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BA55" w14:textId="77777777" w:rsidR="00222202" w:rsidRPr="000267CF" w:rsidRDefault="00222202" w:rsidP="00222202">
      <w:pPr>
        <w:pStyle w:val="DocumentControlSubHeading"/>
        <w:ind w:right="-450"/>
        <w:jc w:val="right"/>
        <w:rPr>
          <w:sz w:val="28"/>
        </w:rPr>
      </w:pPr>
    </w:p>
    <w:p w14:paraId="3D4918AF" w14:textId="77777777" w:rsidR="00222202" w:rsidRPr="000267CF" w:rsidRDefault="00222202" w:rsidP="00222202">
      <w:pPr>
        <w:pStyle w:val="DocumentControlSubHeading"/>
        <w:ind w:right="-450"/>
        <w:jc w:val="right"/>
        <w:rPr>
          <w:sz w:val="28"/>
        </w:rPr>
      </w:pPr>
    </w:p>
    <w:p w14:paraId="3844C831" w14:textId="77777777" w:rsidR="00222202" w:rsidRPr="000267CF" w:rsidRDefault="00222202" w:rsidP="00222202">
      <w:pPr>
        <w:pStyle w:val="DocumentControlSubHeading"/>
        <w:ind w:right="-450"/>
        <w:jc w:val="right"/>
        <w:rPr>
          <w:sz w:val="28"/>
        </w:rPr>
      </w:pPr>
    </w:p>
    <w:p w14:paraId="41C0D8BE" w14:textId="16AE72B7" w:rsidR="00222202" w:rsidRPr="000267CF" w:rsidRDefault="00222202" w:rsidP="00222202">
      <w:pPr>
        <w:pStyle w:val="DocumentControlSubHeading"/>
        <w:ind w:right="-540"/>
        <w:jc w:val="right"/>
        <w:rPr>
          <w:sz w:val="28"/>
        </w:rPr>
      </w:pPr>
      <w:r w:rsidRPr="000267CF">
        <mc:AlternateContent>
          <mc:Choice Requires="wps">
            <w:drawing>
              <wp:anchor distT="0" distB="0" distL="114300" distR="114300" simplePos="0" relativeHeight="251658240" behindDoc="0" locked="0" layoutInCell="0" allowOverlap="1" wp14:anchorId="28272D2A" wp14:editId="1BE40C09">
                <wp:simplePos x="0" y="0"/>
                <wp:positionH relativeFrom="column">
                  <wp:posOffset>-1878330</wp:posOffset>
                </wp:positionH>
                <wp:positionV relativeFrom="page">
                  <wp:posOffset>660400</wp:posOffset>
                </wp:positionV>
                <wp:extent cx="1628775" cy="9232900"/>
                <wp:effectExtent l="0" t="0" r="0" b="0"/>
                <wp:wrapNone/>
                <wp:docPr id="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63523EC7" w14:textId="77777777" w:rsidR="00AE7E8A" w:rsidRPr="00253FF7" w:rsidRDefault="00AE7E8A" w:rsidP="00222202">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2D2A" id="_x0000_t202" coordsize="21600,21600" o:spt="202" path="m,l,21600r21600,l21600,xe">
                <v:stroke joinstyle="miter"/>
                <v:path gradientshapeok="t" o:connecttype="rect"/>
              </v:shapetype>
              <v:shape 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63523EC7" w14:textId="77777777" w:rsidR="00AE7E8A" w:rsidRPr="00253FF7" w:rsidRDefault="00AE7E8A" w:rsidP="00222202">
                      <w:pPr>
                        <w:pStyle w:val="DocumentDivision"/>
                        <w:spacing w:before="240"/>
                        <w:rPr>
                          <w:lang w:val="en-US"/>
                        </w:rPr>
                      </w:pPr>
                      <w:r>
                        <w:rPr>
                          <w:lang w:val="en-US"/>
                        </w:rPr>
                        <w:t>PROCEDURE</w:t>
                      </w:r>
                    </w:p>
                  </w:txbxContent>
                </v:textbox>
                <w10:wrap anchory="page"/>
              </v:shape>
            </w:pict>
          </mc:Fallback>
        </mc:AlternateContent>
      </w:r>
      <w:r w:rsidRPr="000267CF">
        <mc:AlternateContent>
          <mc:Choice Requires="wps">
            <w:drawing>
              <wp:anchor distT="0" distB="0" distL="114300" distR="114300" simplePos="0" relativeHeight="251658241" behindDoc="0" locked="0" layoutInCell="0" allowOverlap="1" wp14:anchorId="01FC6C91" wp14:editId="5E1C12D4">
                <wp:simplePos x="0" y="0"/>
                <wp:positionH relativeFrom="column">
                  <wp:posOffset>-1847850</wp:posOffset>
                </wp:positionH>
                <wp:positionV relativeFrom="page">
                  <wp:posOffset>171450</wp:posOffset>
                </wp:positionV>
                <wp:extent cx="1558925" cy="445770"/>
                <wp:effectExtent l="0" t="0" r="0" b="0"/>
                <wp:wrapNone/>
                <wp:docPr id="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6916" w14:textId="77777777" w:rsidR="00AE7E8A" w:rsidRDefault="00AE7E8A" w:rsidP="00222202">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6C91"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82D6916" w14:textId="77777777" w:rsidR="00AE7E8A" w:rsidRDefault="00AE7E8A" w:rsidP="00222202">
                      <w:pPr>
                        <w:pStyle w:val="Domain"/>
                      </w:pPr>
                      <w:r>
                        <w:t>PUBLIC</w:t>
                      </w:r>
                    </w:p>
                  </w:txbxContent>
                </v:textbox>
                <w10:wrap anchory="page"/>
              </v:shape>
            </w:pict>
          </mc:Fallback>
        </mc:AlternateContent>
      </w:r>
    </w:p>
    <w:p w14:paraId="1E47BBCE" w14:textId="77777777" w:rsidR="00222202" w:rsidRPr="000267CF" w:rsidRDefault="00222202" w:rsidP="000635FF">
      <w:pPr>
        <w:pStyle w:val="YellowBarCover"/>
      </w:pPr>
      <w:bookmarkStart w:id="0" w:name="_top"/>
      <w:bookmarkEnd w:id="0"/>
    </w:p>
    <w:p w14:paraId="7F4A7732" w14:textId="77777777" w:rsidR="00E56C8B" w:rsidRPr="000267CF" w:rsidRDefault="00E56C8B" w:rsidP="00E56C8B">
      <w:pPr>
        <w:pStyle w:val="FrontCoverHeading2"/>
      </w:pPr>
      <w:fldSimple w:instr="DOCPROPERTY  Company  \* MERGEFORMAT">
        <w:r w:rsidRPr="000267CF">
          <w:t>Market Manual 4: Market Operations</w:t>
        </w:r>
      </w:fldSimple>
    </w:p>
    <w:p w14:paraId="3391D95F" w14:textId="5732E70D" w:rsidR="00222202" w:rsidRPr="000267CF" w:rsidRDefault="002A3EF1" w:rsidP="00222202">
      <w:pPr>
        <w:pStyle w:val="Heading1"/>
      </w:pPr>
      <w:fldSimple w:instr="DOCPROPERTY  Title  \* MERGEFORMAT">
        <w:r>
          <w:t>Part 4.3: Operation of the Real-Time Market</w:t>
        </w:r>
      </w:fldSimple>
    </w:p>
    <w:p w14:paraId="01C9DA37" w14:textId="25EAF879" w:rsidR="00401795" w:rsidRDefault="00271C3E" w:rsidP="00401795">
      <w:pPr>
        <w:pStyle w:val="Issue"/>
        <w:ind w:right="180"/>
      </w:pPr>
      <w:fldSimple w:instr="DOCPROPERTY  Category  \* MERGEFORMAT">
        <w:r>
          <w:t>Issue 4.</w:t>
        </w:r>
        <w:ins w:id="1" w:author="Author">
          <w:r w:rsidR="00FE1D5B">
            <w:t>1</w:t>
          </w:r>
        </w:ins>
      </w:fldSimple>
    </w:p>
    <w:p w14:paraId="058E8BDF" w14:textId="18845C4C" w:rsidR="00BD582C" w:rsidRDefault="00FE7719" w:rsidP="00222202">
      <w:pPr>
        <w:pStyle w:val="Issue"/>
        <w:ind w:right="180"/>
      </w:pPr>
      <w:ins w:id="2" w:author="Author">
        <w:r>
          <w:t xml:space="preserve">July </w:t>
        </w:r>
        <w:r w:rsidR="008D5992">
          <w:t>14</w:t>
        </w:r>
        <w:r>
          <w:t>, 2026</w:t>
        </w:r>
      </w:ins>
    </w:p>
    <w:p w14:paraId="61A83F0D" w14:textId="77777777" w:rsidR="00BD582C" w:rsidRDefault="00BD582C" w:rsidP="00222202">
      <w:pPr>
        <w:pStyle w:val="Issue"/>
        <w:ind w:right="180"/>
      </w:pPr>
    </w:p>
    <w:p w14:paraId="33F504A3" w14:textId="4B4CF037" w:rsidR="007005E6" w:rsidRPr="000267CF" w:rsidRDefault="00222202" w:rsidP="00222202">
      <w:pPr>
        <w:pStyle w:val="Issue"/>
        <w:ind w:right="180"/>
      </w:pPr>
      <w:r w:rsidRPr="000267CF">
        <w:rPr>
          <w:noProof/>
          <w:lang w:eastAsia="en-CA"/>
        </w:rPr>
        <mc:AlternateContent>
          <mc:Choice Requires="wps">
            <w:drawing>
              <wp:anchor distT="0" distB="0" distL="114300" distR="114300" simplePos="0" relativeHeight="251658243" behindDoc="0" locked="0" layoutInCell="0" allowOverlap="1" wp14:anchorId="13763918" wp14:editId="6A09B439">
                <wp:simplePos x="0" y="0"/>
                <wp:positionH relativeFrom="column">
                  <wp:posOffset>1360170</wp:posOffset>
                </wp:positionH>
                <wp:positionV relativeFrom="page">
                  <wp:posOffset>9409430</wp:posOffset>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C0D9" w14:textId="3EBCBF66" w:rsidR="00AE7E8A" w:rsidRPr="00CF3335" w:rsidRDefault="00A92939" w:rsidP="00222202">
                            <w:pPr>
                              <w:pStyle w:val="Confidentiality"/>
                              <w:rPr>
                                <w:b/>
                              </w:rPr>
                            </w:pPr>
                            <w:r>
                              <w:rPr>
                                <w:b/>
                              </w:rPr>
                              <w:fldChar w:fldCharType="begin"/>
                            </w:r>
                            <w:r>
                              <w:rPr>
                                <w:b/>
                              </w:rPr>
                              <w:instrText xml:space="preserve"> DOCPROPERTY  Keywords  \* MERGEFORMAT </w:instrText>
                            </w:r>
                            <w:r>
                              <w:rPr>
                                <w:b/>
                              </w:rPr>
                              <w:fldChar w:fldCharType="separate"/>
                            </w:r>
                            <w:r>
                              <w:rPr>
                                <w:b/>
                              </w:rPr>
                              <w:t>MAN-111</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3918" id="Text Box 8" o:spid="_x0000_s1028" type="#_x0000_t202" style="position:absolute;left:0;text-align:left;margin-left:107.1pt;margin-top:740.9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" o:allowincell="f" filled="f" stroked="f">
                <v:textbox>
                  <w:txbxContent>
                    <w:p w14:paraId="2A4DC0D9" w14:textId="3EBCBF66" w:rsidR="00AE7E8A" w:rsidRPr="00CF3335" w:rsidRDefault="00A92939" w:rsidP="00222202">
                      <w:pPr>
                        <w:pStyle w:val="Confidentiality"/>
                        <w:rPr>
                          <w:b/>
                        </w:rPr>
                      </w:pPr>
                      <w:r>
                        <w:rPr>
                          <w:b/>
                        </w:rPr>
                        <w:fldChar w:fldCharType="begin"/>
                      </w:r>
                      <w:r>
                        <w:rPr>
                          <w:b/>
                        </w:rPr>
                        <w:instrText xml:space="preserve"> DOCPROPERTY  Keywords  \* MERGEFORMAT </w:instrText>
                      </w:r>
                      <w:r>
                        <w:rPr>
                          <w:b/>
                        </w:rPr>
                        <w:fldChar w:fldCharType="separate"/>
                      </w:r>
                      <w:r>
                        <w:rPr>
                          <w:b/>
                        </w:rPr>
                        <w:t>MAN-111</w:t>
                      </w:r>
                      <w:r>
                        <w:rPr>
                          <w:b/>
                        </w:rPr>
                        <w:fldChar w:fldCharType="end"/>
                      </w:r>
                    </w:p>
                  </w:txbxContent>
                </v:textbox>
                <w10:wrap anchory="page"/>
              </v:shape>
            </w:pict>
          </mc:Fallback>
        </mc:AlternateContent>
      </w:r>
    </w:p>
    <w:p w14:paraId="45B8878F" w14:textId="33FA04BA" w:rsidR="00222202" w:rsidRPr="000267CF" w:rsidRDefault="00401795" w:rsidP="00BD582C">
      <w:pPr>
        <w:pStyle w:val="Issue"/>
        <w:ind w:right="180"/>
        <w:sectPr w:rsidR="00222202" w:rsidRPr="000267CF" w:rsidSect="00ED4623">
          <w:headerReference w:type="default" r:id="rId8"/>
          <w:footerReference w:type="default" r:id="rId9"/>
          <w:headerReference w:type="first" r:id="rId10"/>
          <w:pgSz w:w="12240" w:h="15840" w:code="1"/>
          <w:pgMar w:top="1440" w:right="1440" w:bottom="1440" w:left="3240" w:header="720" w:footer="720" w:gutter="0"/>
          <w:cols w:space="720"/>
          <w:titlePg/>
        </w:sectPr>
      </w:pPr>
      <w:r w:rsidRPr="000267CF">
        <w:rPr>
          <w:noProof/>
          <w:lang w:eastAsia="en-CA"/>
        </w:rPr>
        <mc:AlternateContent>
          <mc:Choice Requires="wps">
            <w:drawing>
              <wp:anchor distT="0" distB="0" distL="114300" distR="114300" simplePos="0" relativeHeight="251658242" behindDoc="0" locked="0" layoutInCell="0" allowOverlap="1" wp14:anchorId="397901A5" wp14:editId="32F18152">
                <wp:simplePos x="0" y="0"/>
                <wp:positionH relativeFrom="column">
                  <wp:posOffset>1360943</wp:posOffset>
                </wp:positionH>
                <wp:positionV relativeFrom="page">
                  <wp:posOffset>8147989</wp:posOffset>
                </wp:positionV>
                <wp:extent cx="3543300" cy="993140"/>
                <wp:effectExtent l="0" t="0" r="0" b="0"/>
                <wp:wrapNone/>
                <wp:docPr id="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31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116200B0" w14:textId="7707FBB5" w:rsidR="00AE7E8A" w:rsidRPr="00BD502D" w:rsidRDefault="00AE7E8A" w:rsidP="00222202">
                            <w:pPr>
                              <w:pStyle w:val="Abstract"/>
                              <w:ind w:left="0"/>
                              <w:jc w:val="left"/>
                              <w:rPr>
                                <w:b w:val="0"/>
                                <w:bCs/>
                              </w:rPr>
                            </w:pPr>
                            <w:r w:rsidRPr="00BD502D">
                              <w:rPr>
                                <w:b w:val="0"/>
                                <w:bCs/>
                              </w:rPr>
                              <w:t xml:space="preserve">This procedure provides guidance to </w:t>
                            </w:r>
                            <w:r w:rsidRPr="00BD502D">
                              <w:rPr>
                                <w:b w:val="0"/>
                                <w:bCs/>
                                <w:i/>
                              </w:rPr>
                              <w:t>market participants</w:t>
                            </w:r>
                            <w:r w:rsidRPr="00BD502D">
                              <w:rPr>
                                <w:b w:val="0"/>
                                <w:bCs/>
                              </w:rPr>
                              <w:t xml:space="preserve"> on the </w:t>
                            </w:r>
                            <w:r w:rsidRPr="00BD502D">
                              <w:rPr>
                                <w:b w:val="0"/>
                                <w:bCs/>
                                <w:i/>
                              </w:rPr>
                              <w:t>real-time scheduling</w:t>
                            </w:r>
                            <w:r w:rsidRPr="00BD502D">
                              <w:rPr>
                                <w:b w:val="0"/>
                                <w:bCs/>
                              </w:rPr>
                              <w:t xml:space="preserve"> process in the real-time </w:t>
                            </w:r>
                            <w:r w:rsidRPr="00BD502D">
                              <w:rPr>
                                <w:b w:val="0"/>
                                <w:bCs/>
                                <w:i/>
                              </w:rPr>
                              <w:t>energy</w:t>
                            </w:r>
                            <w:r w:rsidRPr="00BD502D">
                              <w:rPr>
                                <w:b w:val="0"/>
                                <w:bCs/>
                              </w:rPr>
                              <w:t xml:space="preserve"> and </w:t>
                            </w:r>
                            <w:r w:rsidRPr="00BD502D">
                              <w:rPr>
                                <w:b w:val="0"/>
                                <w:bCs/>
                                <w:i/>
                              </w:rPr>
                              <w:t xml:space="preserve">operating </w:t>
                            </w:r>
                            <w:r w:rsidRPr="00BD502D" w:rsidDel="00D868A4">
                              <w:rPr>
                                <w:b w:val="0"/>
                                <w:bCs/>
                                <w:i/>
                              </w:rPr>
                              <w:t>reserve</w:t>
                            </w:r>
                            <w:r w:rsidRPr="00BD502D" w:rsidDel="00D868A4">
                              <w:rPr>
                                <w:b w:val="0"/>
                                <w:bCs/>
                              </w:rPr>
                              <w:t xml:space="preserve"> </w:t>
                            </w:r>
                            <w:proofErr w:type="spellStart"/>
                            <w:r w:rsidRPr="00BD502D">
                              <w:rPr>
                                <w:b w:val="0"/>
                                <w:bCs/>
                              </w:rPr>
                              <w:t>marke</w:t>
                            </w:r>
                            <w:del w:id="3" w:author="Author">
                              <w:r w:rsidRPr="00BD502D" w:rsidDel="001C19EC">
                                <w:rPr>
                                  <w:b w:val="0"/>
                                  <w:bCs/>
                                </w:rPr>
                                <w:delText>t</w:delText>
                              </w:r>
                            </w:del>
                            <w:r w:rsidRPr="00BD502D">
                              <w:rPr>
                                <w:b w:val="0"/>
                                <w:bCs/>
                              </w:rPr>
                              <w:t>s</w:t>
                            </w:r>
                            <w:proofErr w:type="spellEnd"/>
                            <w:r w:rsidRPr="00BD502D">
                              <w:rPr>
                                <w:b w:val="0"/>
                                <w:bCs/>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901A5" id="Text Box 7" o:spid="_x0000_s1029" type="#_x0000_t202" style="position:absolute;left:0;text-align:left;margin-left:107.15pt;margin-top:641.55pt;width:279pt;height:7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" o:allowincell="f" stroked="f">
                <v:shadow offset="6pt,6pt"/>
                <v:textbox style="mso-fit-shape-to-text:t">
                  <w:txbxContent>
                    <w:p w14:paraId="116200B0" w14:textId="7707FBB5" w:rsidR="00AE7E8A" w:rsidRPr="00BD502D" w:rsidRDefault="00AE7E8A" w:rsidP="00222202">
                      <w:pPr>
                        <w:pStyle w:val="Abstract"/>
                        <w:ind w:left="0"/>
                        <w:jc w:val="left"/>
                        <w:rPr>
                          <w:b w:val="0"/>
                          <w:bCs/>
                        </w:rPr>
                      </w:pPr>
                      <w:r w:rsidRPr="00BD502D">
                        <w:rPr>
                          <w:b w:val="0"/>
                          <w:bCs/>
                        </w:rPr>
                        <w:t xml:space="preserve">This procedure provides guidance to </w:t>
                      </w:r>
                      <w:r w:rsidRPr="00BD502D">
                        <w:rPr>
                          <w:b w:val="0"/>
                          <w:bCs/>
                          <w:i/>
                        </w:rPr>
                        <w:t>market participants</w:t>
                      </w:r>
                      <w:r w:rsidRPr="00BD502D">
                        <w:rPr>
                          <w:b w:val="0"/>
                          <w:bCs/>
                        </w:rPr>
                        <w:t xml:space="preserve"> on the </w:t>
                      </w:r>
                      <w:r w:rsidRPr="00BD502D">
                        <w:rPr>
                          <w:b w:val="0"/>
                          <w:bCs/>
                          <w:i/>
                        </w:rPr>
                        <w:t>real-time scheduling</w:t>
                      </w:r>
                      <w:r w:rsidRPr="00BD502D">
                        <w:rPr>
                          <w:b w:val="0"/>
                          <w:bCs/>
                        </w:rPr>
                        <w:t xml:space="preserve"> process in the real-time </w:t>
                      </w:r>
                      <w:r w:rsidRPr="00BD502D">
                        <w:rPr>
                          <w:b w:val="0"/>
                          <w:bCs/>
                          <w:i/>
                        </w:rPr>
                        <w:t>energy</w:t>
                      </w:r>
                      <w:r w:rsidRPr="00BD502D">
                        <w:rPr>
                          <w:b w:val="0"/>
                          <w:bCs/>
                        </w:rPr>
                        <w:t xml:space="preserve"> and </w:t>
                      </w:r>
                      <w:r w:rsidRPr="00BD502D">
                        <w:rPr>
                          <w:b w:val="0"/>
                          <w:bCs/>
                          <w:i/>
                        </w:rPr>
                        <w:t xml:space="preserve">operating </w:t>
                      </w:r>
                      <w:r w:rsidRPr="00BD502D" w:rsidDel="00D868A4">
                        <w:rPr>
                          <w:b w:val="0"/>
                          <w:bCs/>
                          <w:i/>
                        </w:rPr>
                        <w:t>reserve</w:t>
                      </w:r>
                      <w:r w:rsidRPr="00BD502D" w:rsidDel="00D868A4">
                        <w:rPr>
                          <w:b w:val="0"/>
                          <w:bCs/>
                        </w:rPr>
                        <w:t xml:space="preserve"> </w:t>
                      </w:r>
                      <w:proofErr w:type="spellStart"/>
                      <w:r w:rsidRPr="00BD502D">
                        <w:rPr>
                          <w:b w:val="0"/>
                          <w:bCs/>
                        </w:rPr>
                        <w:t>marke</w:t>
                      </w:r>
                      <w:del w:id="4" w:author="Author">
                        <w:r w:rsidRPr="00BD502D" w:rsidDel="001C19EC">
                          <w:rPr>
                            <w:b w:val="0"/>
                            <w:bCs/>
                          </w:rPr>
                          <w:delText>t</w:delText>
                        </w:r>
                      </w:del>
                      <w:r w:rsidRPr="00BD502D">
                        <w:rPr>
                          <w:b w:val="0"/>
                          <w:bCs/>
                        </w:rPr>
                        <w:t>s</w:t>
                      </w:r>
                      <w:proofErr w:type="spellEnd"/>
                      <w:r w:rsidRPr="00BD502D">
                        <w:rPr>
                          <w:b w:val="0"/>
                          <w:bCs/>
                        </w:rPr>
                        <w:t>.</w:t>
                      </w:r>
                    </w:p>
                  </w:txbxContent>
                </v:textbox>
                <w10:wrap anchory="page"/>
              </v:shape>
            </w:pict>
          </mc:Fallback>
        </mc:AlternateContent>
      </w:r>
      <w:r>
        <w:rPr>
          <w:noProof/>
        </w:rPr>
        <mc:AlternateContent>
          <mc:Choice Requires="wps">
            <w:drawing>
              <wp:inline distT="45720" distB="45720" distL="114300" distR="114300" wp14:anchorId="5143B2C8" wp14:editId="228921BD">
                <wp:extent cx="3333750" cy="733425"/>
                <wp:effectExtent l="0" t="0" r="19050" b="28575"/>
                <wp:docPr id="1737127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3425"/>
                        </a:xfrm>
                        <a:prstGeom prst="rect">
                          <a:avLst/>
                        </a:prstGeom>
                        <a:solidFill>
                          <a:srgbClr val="FFFFFF"/>
                        </a:solidFill>
                        <a:ln w="9525">
                          <a:solidFill>
                            <a:srgbClr val="000000"/>
                          </a:solidFill>
                          <a:miter lim="800000"/>
                          <a:headEnd/>
                          <a:tailEnd/>
                        </a:ln>
                      </wps:spPr>
                      <wps:txbx>
                        <w:txbxContent>
                          <w:p w14:paraId="255C3AE1" w14:textId="79C1E6DF" w:rsidR="00682E2E" w:rsidRPr="00AC5BB4" w:rsidRDefault="00D54CF2">
                            <w:pPr>
                              <w:rPr>
                                <w:sz w:val="24"/>
                                <w:szCs w:val="24"/>
                              </w:rPr>
                            </w:pPr>
                            <w:ins w:id="5" w:author="Author">
                              <w:r w:rsidRPr="00D54CF2">
                                <w:rPr>
                                  <w:color w:val="EE0000"/>
                                  <w:sz w:val="24"/>
                                  <w:szCs w:val="24"/>
                                </w:rPr>
                                <w:t>The proposed change to this market manual will be implemented independently of the point-in-time rules.</w:t>
                              </w:r>
                            </w:ins>
                          </w:p>
                        </w:txbxContent>
                      </wps:txbx>
                      <wps:bodyPr rot="0" vert="horz" wrap="square" lIns="91440" tIns="45720" rIns="91440" bIns="45720" anchor="t" anchorCtr="0">
                        <a:noAutofit/>
                      </wps:bodyPr>
                    </wps:wsp>
                  </a:graphicData>
                </a:graphic>
              </wp:inline>
            </w:drawing>
          </mc:Choice>
          <mc:Fallback>
            <w:pict>
              <v:shape w14:anchorId="5143B2C8" id="Text Box 2" o:spid="_x0000_s1030" type="#_x0000_t202" style="width:262.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2EAIAACYEAAAOAAAAZHJzL2Uyb0RvYy54bWysU9tu2zAMfR+wfxD0vjjXpTXiFF26DAO6&#10;C9DtA2RZjoXJokYpsbOvL6W4aXbBHobpQSBF6pA8JFc3fWvYQaHXYAs+GY05U1ZCpe2u4F+/bF9d&#10;ce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">
                <v:textbox>
                  <w:txbxContent>
                    <w:p w14:paraId="255C3AE1" w14:textId="79C1E6DF" w:rsidR="00682E2E" w:rsidRPr="00AC5BB4" w:rsidRDefault="00D54CF2">
                      <w:pPr>
                        <w:rPr>
                          <w:sz w:val="24"/>
                          <w:szCs w:val="24"/>
                        </w:rPr>
                      </w:pPr>
                      <w:ins w:id="6" w:author="Author">
                        <w:r w:rsidRPr="00D54CF2">
                          <w:rPr>
                            <w:color w:val="EE0000"/>
                            <w:sz w:val="24"/>
                            <w:szCs w:val="24"/>
                          </w:rPr>
                          <w:t>The proposed change to this market manual will be implemented independently of the point-in-time rules.</w:t>
                        </w:r>
                      </w:ins>
                    </w:p>
                  </w:txbxContent>
                </v:textbox>
                <w10:anchorlock/>
              </v:shape>
            </w:pict>
          </mc:Fallback>
        </mc:AlternateContent>
      </w:r>
    </w:p>
    <w:p w14:paraId="0F8CBDC5" w14:textId="77777777" w:rsidR="00222202" w:rsidRPr="000267CF" w:rsidRDefault="00222202" w:rsidP="00222202">
      <w:pPr>
        <w:pStyle w:val="DocumentControlHeading"/>
      </w:pPr>
      <w:r w:rsidRPr="000267CF">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222202" w:rsidRPr="000267CF" w14:paraId="3578C383" w14:textId="77777777" w:rsidTr="00162F27">
        <w:trPr>
          <w:tblHeader/>
        </w:trPr>
        <w:tc>
          <w:tcPr>
            <w:tcW w:w="985" w:type="dxa"/>
            <w:shd w:val="clear" w:color="auto" w:fill="ADD6FF"/>
          </w:tcPr>
          <w:p w14:paraId="2558EA10" w14:textId="77777777" w:rsidR="00222202" w:rsidRPr="000267CF" w:rsidRDefault="00222202" w:rsidP="00ED4623">
            <w:pPr>
              <w:pStyle w:val="TableHead"/>
            </w:pPr>
            <w:r w:rsidRPr="000267CF">
              <w:t>Issue</w:t>
            </w:r>
          </w:p>
        </w:tc>
        <w:tc>
          <w:tcPr>
            <w:tcW w:w="5850" w:type="dxa"/>
            <w:shd w:val="clear" w:color="auto" w:fill="ADD6FF"/>
          </w:tcPr>
          <w:p w14:paraId="5F1823D4" w14:textId="77777777" w:rsidR="00222202" w:rsidRPr="000267CF" w:rsidRDefault="00222202" w:rsidP="00ED4623">
            <w:pPr>
              <w:pStyle w:val="TableHead"/>
            </w:pPr>
            <w:r w:rsidRPr="000267CF">
              <w:t>Reason for Issue</w:t>
            </w:r>
          </w:p>
        </w:tc>
        <w:tc>
          <w:tcPr>
            <w:tcW w:w="2251" w:type="dxa"/>
            <w:shd w:val="clear" w:color="auto" w:fill="ADD6FF"/>
          </w:tcPr>
          <w:p w14:paraId="3C2368D0" w14:textId="77777777" w:rsidR="00222202" w:rsidRPr="000267CF" w:rsidRDefault="00222202" w:rsidP="00ED4623">
            <w:pPr>
              <w:pStyle w:val="TableHead"/>
            </w:pPr>
            <w:r w:rsidRPr="000267CF">
              <w:t>Date</w:t>
            </w:r>
          </w:p>
        </w:tc>
      </w:tr>
      <w:tr w:rsidR="00222202" w:rsidRPr="000267CF" w14:paraId="000C43F5" w14:textId="77777777" w:rsidTr="00ED4623">
        <w:tc>
          <w:tcPr>
            <w:tcW w:w="9086" w:type="dxa"/>
            <w:gridSpan w:val="3"/>
            <w:tcBorders>
              <w:top w:val="single" w:sz="2" w:space="0" w:color="auto"/>
              <w:left w:val="single" w:sz="2" w:space="0" w:color="auto"/>
              <w:bottom w:val="single" w:sz="2" w:space="0" w:color="auto"/>
              <w:right w:val="single" w:sz="2" w:space="0" w:color="auto"/>
            </w:tcBorders>
          </w:tcPr>
          <w:p w14:paraId="2E8D5BEC" w14:textId="314ED880" w:rsidR="00222202" w:rsidRPr="000267CF" w:rsidRDefault="00A92939" w:rsidP="00ED4623">
            <w:pPr>
              <w:pStyle w:val="DocumentControlTableText"/>
              <w:rPr>
                <w:rFonts w:cs="Times New Roman"/>
              </w:rPr>
            </w:pPr>
            <w:r>
              <w:rPr>
                <w:rFonts w:cs="Times New Roman"/>
              </w:rPr>
              <w:t>Refer to version 68.0 (</w:t>
            </w:r>
            <w:r w:rsidRPr="00A92939">
              <w:rPr>
                <w:rFonts w:cs="Times New Roman"/>
              </w:rPr>
              <w:t>IMP_PRO_0034</w:t>
            </w:r>
            <w:r>
              <w:rPr>
                <w:rFonts w:cs="Times New Roman"/>
              </w:rPr>
              <w:t>) for changes prior to Market Transition.</w:t>
            </w:r>
          </w:p>
        </w:tc>
      </w:tr>
      <w:tr w:rsidR="00401795" w:rsidRPr="000267CF" w14:paraId="19544521" w14:textId="77777777" w:rsidTr="00162F27">
        <w:tc>
          <w:tcPr>
            <w:tcW w:w="985" w:type="dxa"/>
            <w:tcBorders>
              <w:top w:val="single" w:sz="2" w:space="0" w:color="auto"/>
              <w:left w:val="single" w:sz="2" w:space="0" w:color="auto"/>
              <w:bottom w:val="single" w:sz="2" w:space="0" w:color="auto"/>
              <w:right w:val="single" w:sz="2" w:space="0" w:color="auto"/>
            </w:tcBorders>
          </w:tcPr>
          <w:p w14:paraId="24D28687" w14:textId="3B7D214A" w:rsidR="00401795" w:rsidRPr="000267CF" w:rsidRDefault="00A92939" w:rsidP="00C201CF">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3B7FB5FF" w14:textId="65B2B050" w:rsidR="00401795" w:rsidRPr="000267CF" w:rsidRDefault="00A92939" w:rsidP="00C201CF">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2D75C005" w14:textId="5BB6AD81" w:rsidR="00401795" w:rsidRPr="000267CF" w:rsidRDefault="00A92939" w:rsidP="00C201CF">
            <w:pPr>
              <w:pStyle w:val="DocumentControlTableText"/>
            </w:pPr>
            <w:r>
              <w:t>November 11, 2024</w:t>
            </w:r>
          </w:p>
        </w:tc>
      </w:tr>
      <w:tr w:rsidR="004D12FB" w:rsidRPr="000267CF" w14:paraId="2748013B" w14:textId="77777777" w:rsidTr="00162F27">
        <w:tc>
          <w:tcPr>
            <w:tcW w:w="985" w:type="dxa"/>
            <w:tcBorders>
              <w:top w:val="single" w:sz="2" w:space="0" w:color="auto"/>
              <w:left w:val="single" w:sz="2" w:space="0" w:color="auto"/>
              <w:bottom w:val="single" w:sz="2" w:space="0" w:color="auto"/>
              <w:right w:val="single" w:sz="2" w:space="0" w:color="auto"/>
            </w:tcBorders>
          </w:tcPr>
          <w:p w14:paraId="5C947330" w14:textId="7FE10279" w:rsidR="004D12FB" w:rsidRDefault="004D12FB" w:rsidP="00C201CF">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4613F0B3" w14:textId="67B8093B" w:rsidR="004D12FB" w:rsidRDefault="004D12FB" w:rsidP="00C201CF">
            <w:pPr>
              <w:pStyle w:val="DocumentControlTableText"/>
            </w:pPr>
            <w:r>
              <w:t>Issued in advance of MRP Go</w:t>
            </w:r>
            <w:r w:rsidR="00805781">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0605CAF6" w14:textId="60F3C47E" w:rsidR="004D12FB" w:rsidRDefault="004D12FB" w:rsidP="00C201CF">
            <w:pPr>
              <w:pStyle w:val="DocumentControlTableText"/>
            </w:pPr>
            <w:r>
              <w:t>April 25, 2025</w:t>
            </w:r>
          </w:p>
        </w:tc>
      </w:tr>
      <w:tr w:rsidR="003F030A" w:rsidRPr="000267CF" w14:paraId="6CD158B4" w14:textId="77777777" w:rsidTr="00162F27">
        <w:tc>
          <w:tcPr>
            <w:tcW w:w="985" w:type="dxa"/>
            <w:tcBorders>
              <w:top w:val="single" w:sz="2" w:space="0" w:color="auto"/>
              <w:left w:val="single" w:sz="2" w:space="0" w:color="auto"/>
              <w:bottom w:val="single" w:sz="2" w:space="0" w:color="auto"/>
              <w:right w:val="single" w:sz="2" w:space="0" w:color="auto"/>
            </w:tcBorders>
          </w:tcPr>
          <w:p w14:paraId="314413A3" w14:textId="6E257FD5" w:rsidR="003F030A" w:rsidRDefault="00F929AD" w:rsidP="00C201CF">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1BB22284" w14:textId="3BD6B338" w:rsidR="003F030A" w:rsidRDefault="003F030A" w:rsidP="00C201CF">
            <w:pPr>
              <w:pStyle w:val="DocumentControlTableText"/>
            </w:pPr>
            <w:r>
              <w:t>Issue released for Baseline 53.</w:t>
            </w:r>
            <w:r w:rsidR="001263D4">
              <w:t>1</w:t>
            </w:r>
            <w:r>
              <w:t>.</w:t>
            </w:r>
          </w:p>
        </w:tc>
        <w:tc>
          <w:tcPr>
            <w:tcW w:w="2251" w:type="dxa"/>
            <w:tcBorders>
              <w:top w:val="single" w:sz="2" w:space="0" w:color="auto"/>
              <w:left w:val="single" w:sz="2" w:space="0" w:color="auto"/>
              <w:bottom w:val="single" w:sz="2" w:space="0" w:color="auto"/>
              <w:right w:val="single" w:sz="2" w:space="0" w:color="auto"/>
            </w:tcBorders>
          </w:tcPr>
          <w:p w14:paraId="1BE2F4AD" w14:textId="07C878E6" w:rsidR="003F030A" w:rsidRDefault="003F030A" w:rsidP="00C201CF">
            <w:pPr>
              <w:pStyle w:val="DocumentControlTableText"/>
            </w:pPr>
            <w:r>
              <w:t>June 4, 2025</w:t>
            </w:r>
          </w:p>
        </w:tc>
      </w:tr>
      <w:tr w:rsidR="0009211F" w:rsidRPr="000267CF" w14:paraId="37EE5076" w14:textId="77777777" w:rsidTr="00162F27">
        <w:tc>
          <w:tcPr>
            <w:tcW w:w="985" w:type="dxa"/>
            <w:tcBorders>
              <w:top w:val="single" w:sz="2" w:space="0" w:color="auto"/>
              <w:left w:val="single" w:sz="2" w:space="0" w:color="auto"/>
              <w:bottom w:val="single" w:sz="2" w:space="0" w:color="auto"/>
              <w:right w:val="single" w:sz="2" w:space="0" w:color="auto"/>
            </w:tcBorders>
          </w:tcPr>
          <w:p w14:paraId="66E32B3E" w14:textId="1581BB3B" w:rsidR="0009211F" w:rsidRDefault="00271C3E" w:rsidP="00C201CF">
            <w:pPr>
              <w:pStyle w:val="DocumentControlTableText"/>
              <w:jc w:val="right"/>
            </w:pPr>
            <w:r>
              <w:t>4.0</w:t>
            </w:r>
          </w:p>
        </w:tc>
        <w:tc>
          <w:tcPr>
            <w:tcW w:w="5850" w:type="dxa"/>
            <w:tcBorders>
              <w:top w:val="single" w:sz="2" w:space="0" w:color="auto"/>
              <w:left w:val="single" w:sz="2" w:space="0" w:color="auto"/>
              <w:bottom w:val="single" w:sz="2" w:space="0" w:color="auto"/>
              <w:right w:val="single" w:sz="2" w:space="0" w:color="auto"/>
            </w:tcBorders>
            <w:vAlign w:val="center"/>
          </w:tcPr>
          <w:p w14:paraId="33FEE95A" w14:textId="2C0F6100" w:rsidR="0009211F" w:rsidRDefault="00965059" w:rsidP="00C201CF">
            <w:pPr>
              <w:pStyle w:val="DocumentControlTableText"/>
            </w:pPr>
            <w:r>
              <w:t xml:space="preserve">Issued for Baseline </w:t>
            </w:r>
            <w:r w:rsidR="00B33243">
              <w:t>54.1</w:t>
            </w:r>
            <w:ins w:id="7" w:author="Author">
              <w:r w:rsidR="005730FF">
                <w:t>.</w:t>
              </w:r>
            </w:ins>
          </w:p>
        </w:tc>
        <w:tc>
          <w:tcPr>
            <w:tcW w:w="2251" w:type="dxa"/>
            <w:tcBorders>
              <w:top w:val="single" w:sz="2" w:space="0" w:color="auto"/>
              <w:left w:val="single" w:sz="2" w:space="0" w:color="auto"/>
              <w:bottom w:val="single" w:sz="2" w:space="0" w:color="auto"/>
              <w:right w:val="single" w:sz="2" w:space="0" w:color="auto"/>
            </w:tcBorders>
          </w:tcPr>
          <w:p w14:paraId="554AF6E3" w14:textId="19B61425" w:rsidR="0009211F" w:rsidRDefault="00B33243" w:rsidP="00C201CF">
            <w:pPr>
              <w:pStyle w:val="DocumentControlTableText"/>
            </w:pPr>
            <w:r>
              <w:t>December 3, 2025</w:t>
            </w:r>
          </w:p>
        </w:tc>
      </w:tr>
      <w:tr w:rsidR="006F6E20" w:rsidRPr="000267CF" w14:paraId="18DA5834" w14:textId="77777777" w:rsidTr="00162F27">
        <w:trPr>
          <w:ins w:id="8" w:author="Author"/>
        </w:trPr>
        <w:tc>
          <w:tcPr>
            <w:tcW w:w="985" w:type="dxa"/>
            <w:tcBorders>
              <w:top w:val="single" w:sz="2" w:space="0" w:color="auto"/>
              <w:left w:val="single" w:sz="2" w:space="0" w:color="auto"/>
              <w:bottom w:val="single" w:sz="2" w:space="0" w:color="auto"/>
              <w:right w:val="single" w:sz="2" w:space="0" w:color="auto"/>
            </w:tcBorders>
          </w:tcPr>
          <w:p w14:paraId="608E6A2D" w14:textId="08F2AF04" w:rsidR="006F6E20" w:rsidRDefault="006F6E20" w:rsidP="00C201CF">
            <w:pPr>
              <w:pStyle w:val="DocumentControlTableText"/>
              <w:jc w:val="right"/>
              <w:rPr>
                <w:ins w:id="9" w:author="Author"/>
              </w:rPr>
            </w:pPr>
            <w:ins w:id="10" w:author="Author">
              <w:r>
                <w:t>4.1</w:t>
              </w:r>
            </w:ins>
          </w:p>
        </w:tc>
        <w:tc>
          <w:tcPr>
            <w:tcW w:w="5850" w:type="dxa"/>
            <w:tcBorders>
              <w:top w:val="single" w:sz="2" w:space="0" w:color="auto"/>
              <w:left w:val="single" w:sz="2" w:space="0" w:color="auto"/>
              <w:bottom w:val="single" w:sz="2" w:space="0" w:color="auto"/>
              <w:right w:val="single" w:sz="2" w:space="0" w:color="auto"/>
            </w:tcBorders>
            <w:vAlign w:val="center"/>
          </w:tcPr>
          <w:p w14:paraId="528C1910" w14:textId="08AC1DF5" w:rsidR="006F6E20" w:rsidRDefault="006F6E20" w:rsidP="00C201CF">
            <w:pPr>
              <w:pStyle w:val="DocumentControlTableText"/>
              <w:rPr>
                <w:ins w:id="11" w:author="Author"/>
              </w:rPr>
            </w:pPr>
            <w:ins w:id="12" w:author="Author">
              <w:r>
                <w:t>Issued in advance of Baseline</w:t>
              </w:r>
              <w:r w:rsidR="009C7432">
                <w:t xml:space="preserve"> 56.0</w:t>
              </w:r>
              <w:r w:rsidR="005730FF">
                <w:t>.</w:t>
              </w:r>
            </w:ins>
          </w:p>
        </w:tc>
        <w:tc>
          <w:tcPr>
            <w:tcW w:w="2251" w:type="dxa"/>
            <w:tcBorders>
              <w:top w:val="single" w:sz="2" w:space="0" w:color="auto"/>
              <w:left w:val="single" w:sz="2" w:space="0" w:color="auto"/>
              <w:bottom w:val="single" w:sz="2" w:space="0" w:color="auto"/>
              <w:right w:val="single" w:sz="2" w:space="0" w:color="auto"/>
            </w:tcBorders>
          </w:tcPr>
          <w:p w14:paraId="63AA570C" w14:textId="2001CEED" w:rsidR="006F6E20" w:rsidRDefault="009C7432" w:rsidP="00C201CF">
            <w:pPr>
              <w:pStyle w:val="DocumentControlTableText"/>
              <w:rPr>
                <w:ins w:id="13" w:author="Author"/>
              </w:rPr>
            </w:pPr>
            <w:ins w:id="14" w:author="Author">
              <w:r>
                <w:t xml:space="preserve">July </w:t>
              </w:r>
              <w:r w:rsidR="008D5992">
                <w:t>14</w:t>
              </w:r>
              <w:r>
                <w:t>, 2026</w:t>
              </w:r>
            </w:ins>
          </w:p>
        </w:tc>
      </w:tr>
    </w:tbl>
    <w:p w14:paraId="154FBF67" w14:textId="77777777" w:rsidR="00222202" w:rsidRPr="000267CF" w:rsidRDefault="00222202" w:rsidP="00222202">
      <w:pPr>
        <w:pStyle w:val="DocumentControlHeading"/>
      </w:pPr>
      <w:r w:rsidRPr="000267CF">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222202" w:rsidRPr="000267CF" w14:paraId="40010C93" w14:textId="77777777" w:rsidTr="00162F27">
        <w:trPr>
          <w:tblHeader/>
        </w:trPr>
        <w:tc>
          <w:tcPr>
            <w:tcW w:w="2155" w:type="dxa"/>
            <w:shd w:val="clear" w:color="auto" w:fill="ADD6FF"/>
          </w:tcPr>
          <w:p w14:paraId="2F6E9927" w14:textId="77777777" w:rsidR="00222202" w:rsidRPr="000267CF" w:rsidRDefault="00222202" w:rsidP="00ED4623">
            <w:pPr>
              <w:pStyle w:val="TableHead"/>
              <w:rPr>
                <w:rFonts w:ascii="Times New Roman" w:hAnsi="Times New Roman"/>
              </w:rPr>
            </w:pPr>
            <w:r w:rsidRPr="000267CF">
              <w:t>Document ID</w:t>
            </w:r>
          </w:p>
        </w:tc>
        <w:tc>
          <w:tcPr>
            <w:tcW w:w="7020" w:type="dxa"/>
            <w:shd w:val="clear" w:color="auto" w:fill="ADD6FF"/>
          </w:tcPr>
          <w:p w14:paraId="40F632A0" w14:textId="77777777" w:rsidR="00222202" w:rsidRPr="000267CF" w:rsidRDefault="00222202" w:rsidP="00ED4623">
            <w:pPr>
              <w:pStyle w:val="TableHead"/>
            </w:pPr>
            <w:r w:rsidRPr="000267CF">
              <w:t>Document Title</w:t>
            </w:r>
          </w:p>
        </w:tc>
      </w:tr>
      <w:tr w:rsidR="00222202" w:rsidRPr="000267CF" w14:paraId="465140F7" w14:textId="77777777" w:rsidTr="00222202">
        <w:tc>
          <w:tcPr>
            <w:tcW w:w="2155" w:type="dxa"/>
            <w:shd w:val="clear" w:color="auto" w:fill="FFFFFF"/>
          </w:tcPr>
          <w:p w14:paraId="034C4530" w14:textId="0BC42E9E" w:rsidR="00222202" w:rsidRPr="000267CF" w:rsidRDefault="008D5992" w:rsidP="00ED4623">
            <w:pPr>
              <w:pStyle w:val="DocumentControlTableText"/>
              <w:rPr>
                <w:rFonts w:cs="Calibri"/>
              </w:rPr>
            </w:pPr>
            <w:ins w:id="15" w:author="Author">
              <w:r>
                <w:rPr>
                  <w:rFonts w:cs="Calibri"/>
                </w:rPr>
                <w:fldChar w:fldCharType="begin"/>
              </w:r>
              <w:r>
                <w:rPr>
                  <w:rFonts w:cs="Calibri"/>
                </w:rPr>
                <w:instrText>HYPERLINK "https://ieso.ca/-/media/Files/IESO/Document-Library/Renewed-Market-Rules-and-Manuals/market-manuals/market-operations/ieso-mo-submission-dispatch-data-pm.pdf"</w:instrText>
              </w:r>
              <w:r>
                <w:rPr>
                  <w:rFonts w:cs="Calibri"/>
                </w:rPr>
              </w:r>
              <w:r>
                <w:rPr>
                  <w:rFonts w:cs="Calibri"/>
                </w:rPr>
                <w:fldChar w:fldCharType="separate"/>
              </w:r>
              <w:r w:rsidR="00757030" w:rsidRPr="008D5992">
                <w:rPr>
                  <w:rStyle w:val="Hyperlink"/>
                  <w:rFonts w:cs="Calibri"/>
                  <w:noProof w:val="0"/>
                  <w:spacing w:val="10"/>
                  <w:lang w:eastAsia="en-US"/>
                </w:rPr>
                <w:t>MAN-109</w:t>
              </w:r>
              <w:r>
                <w:rPr>
                  <w:rFonts w:cs="Calibri"/>
                </w:rPr>
                <w:fldChar w:fldCharType="end"/>
              </w:r>
            </w:ins>
          </w:p>
        </w:tc>
        <w:tc>
          <w:tcPr>
            <w:tcW w:w="7020" w:type="dxa"/>
            <w:shd w:val="clear" w:color="auto" w:fill="FFFFFF"/>
          </w:tcPr>
          <w:p w14:paraId="2006F77D" w14:textId="100FE3FC" w:rsidR="00222202" w:rsidRPr="000267CF" w:rsidRDefault="00222202" w:rsidP="00ED4623">
            <w:pPr>
              <w:pStyle w:val="DocumentControlTableText"/>
            </w:pPr>
            <w:r w:rsidRPr="000267CF">
              <w:t xml:space="preserve">Market Manual 4.1: </w:t>
            </w:r>
            <w:r w:rsidR="00C65FFD">
              <w:t>Submitting</w:t>
            </w:r>
            <w:r w:rsidR="00757030">
              <w:t xml:space="preserve"> </w:t>
            </w:r>
            <w:r w:rsidRPr="000267CF">
              <w:t>Dispatch Data in the Physical Markets</w:t>
            </w:r>
          </w:p>
        </w:tc>
      </w:tr>
      <w:tr w:rsidR="00222202" w:rsidRPr="000267CF" w14:paraId="7ED6DFEA" w14:textId="77777777" w:rsidTr="00222202">
        <w:tc>
          <w:tcPr>
            <w:tcW w:w="2155" w:type="dxa"/>
            <w:shd w:val="clear" w:color="auto" w:fill="FFFFFF"/>
          </w:tcPr>
          <w:p w14:paraId="36362A4F" w14:textId="075D7F45" w:rsidR="00222202" w:rsidRPr="000267CF" w:rsidRDefault="008D5992" w:rsidP="00ED4623">
            <w:pPr>
              <w:pStyle w:val="DocumentControlTableText"/>
              <w:rPr>
                <w:rFonts w:cs="Calibri"/>
              </w:rPr>
            </w:pPr>
            <w:ins w:id="16" w:author="Author">
              <w:r>
                <w:rPr>
                  <w:rFonts w:cs="Calibri"/>
                </w:rPr>
                <w:fldChar w:fldCharType="begin"/>
              </w:r>
              <w:r>
                <w:rPr>
                  <w:rFonts w:cs="Calibri"/>
                </w:rPr>
                <w:instrText>HYPERLINK "https://ieso.ca/-/media/Files/IESO/Document-Library/Renewed-Market-Rules-and-Manuals/market-manuals/market-operations/ieso-mo-operation-dam.pdf"</w:instrText>
              </w:r>
              <w:r>
                <w:rPr>
                  <w:rFonts w:cs="Calibri"/>
                </w:rPr>
              </w:r>
              <w:r>
                <w:rPr>
                  <w:rFonts w:cs="Calibri"/>
                </w:rPr>
                <w:fldChar w:fldCharType="separate"/>
              </w:r>
              <w:r w:rsidR="00757030" w:rsidRPr="008D5992">
                <w:rPr>
                  <w:rStyle w:val="Hyperlink"/>
                  <w:rFonts w:cs="Calibri"/>
                  <w:noProof w:val="0"/>
                  <w:spacing w:val="10"/>
                  <w:lang w:eastAsia="en-US"/>
                </w:rPr>
                <w:t>MAN-110</w:t>
              </w:r>
              <w:r>
                <w:rPr>
                  <w:rFonts w:cs="Calibri"/>
                </w:rPr>
                <w:fldChar w:fldCharType="end"/>
              </w:r>
            </w:ins>
          </w:p>
        </w:tc>
        <w:tc>
          <w:tcPr>
            <w:tcW w:w="7020" w:type="dxa"/>
            <w:shd w:val="clear" w:color="auto" w:fill="FFFFFF"/>
          </w:tcPr>
          <w:p w14:paraId="5701E5B9" w14:textId="2DE0C220" w:rsidR="00222202" w:rsidRPr="000267CF" w:rsidRDefault="00222202" w:rsidP="00ED4623">
            <w:pPr>
              <w:pStyle w:val="DocumentControlTableText"/>
              <w:rPr>
                <w:rFonts w:cs="Calibri"/>
              </w:rPr>
            </w:pPr>
            <w:r w:rsidRPr="000267CF">
              <w:t>Market Ma</w:t>
            </w:r>
            <w:r w:rsidR="0068040A" w:rsidRPr="000267CF">
              <w:t>nual 4.2: Operation of the Day-A</w:t>
            </w:r>
            <w:r w:rsidRPr="000267CF">
              <w:t>head Market</w:t>
            </w:r>
          </w:p>
        </w:tc>
      </w:tr>
    </w:tbl>
    <w:p w14:paraId="61462790" w14:textId="77777777" w:rsidR="00BB5AD3" w:rsidRDefault="00222202" w:rsidP="00222202">
      <w:pPr>
        <w:sectPr w:rsidR="00BB5AD3" w:rsidSect="00ED4623">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440" w:left="1800" w:header="706" w:footer="706" w:gutter="0"/>
          <w:cols w:space="720"/>
        </w:sectPr>
      </w:pPr>
      <w:r w:rsidRPr="000267CF">
        <w:br w:type="page"/>
      </w:r>
      <w:bookmarkStart w:id="21" w:name="_Toc466695840"/>
    </w:p>
    <w:p w14:paraId="7CE41990" w14:textId="77777777" w:rsidR="002A5FDC" w:rsidRDefault="002A5FDC" w:rsidP="002A5FDC">
      <w:bookmarkStart w:id="22" w:name="_Toc259524453"/>
      <w:bookmarkStart w:id="23" w:name="_Toc429743769"/>
      <w:bookmarkStart w:id="24" w:name="_Toc518293738"/>
      <w:bookmarkStart w:id="25" w:name="_Toc527102061"/>
      <w:bookmarkStart w:id="26" w:name="_Toc63175776"/>
      <w:bookmarkEnd w:id="21"/>
    </w:p>
    <w:p w14:paraId="55B5B0EF" w14:textId="77777777" w:rsidR="002A5FDC" w:rsidRDefault="002A5FDC" w:rsidP="002A5FDC">
      <w:pPr>
        <w:sectPr w:rsidR="002A5FDC" w:rsidSect="002A5FDC">
          <w:headerReference w:type="even" r:id="rId17"/>
          <w:headerReference w:type="default" r:id="rId18"/>
          <w:footerReference w:type="even" r:id="rId19"/>
          <w:footerReference w:type="default" r:id="rId20"/>
          <w:headerReference w:type="first" r:id="rId21"/>
          <w:footerReference w:type="first" r:id="rId22"/>
          <w:pgSz w:w="12240" w:h="15840" w:code="1"/>
          <w:pgMar w:top="1350" w:right="1440" w:bottom="1440" w:left="1800" w:header="706" w:footer="706" w:gutter="0"/>
          <w:cols w:space="720"/>
        </w:sectPr>
      </w:pPr>
    </w:p>
    <w:p w14:paraId="4E2394DD" w14:textId="77777777" w:rsidR="00222202" w:rsidRPr="000267CF" w:rsidRDefault="00222202" w:rsidP="000635FF">
      <w:pPr>
        <w:pStyle w:val="YellowBarHeading2"/>
      </w:pPr>
    </w:p>
    <w:p w14:paraId="4612AFFC" w14:textId="77777777" w:rsidR="00222202" w:rsidRPr="000267CF" w:rsidRDefault="00222202" w:rsidP="00222202">
      <w:pPr>
        <w:pStyle w:val="TableofContents"/>
      </w:pPr>
      <w:bookmarkStart w:id="29" w:name="_Toc105579988"/>
      <w:bookmarkStart w:id="30" w:name="_Toc105581148"/>
      <w:bookmarkStart w:id="31" w:name="_Toc105596359"/>
      <w:bookmarkStart w:id="32" w:name="_Toc105760371"/>
      <w:bookmarkStart w:id="33" w:name="_Toc107916771"/>
      <w:bookmarkStart w:id="34" w:name="_Toc159925278"/>
      <w:bookmarkStart w:id="35" w:name="_Toc213659963"/>
      <w:r w:rsidRPr="000267CF">
        <w:t>Table of Contents</w:t>
      </w:r>
      <w:bookmarkEnd w:id="22"/>
      <w:bookmarkEnd w:id="23"/>
      <w:bookmarkEnd w:id="24"/>
      <w:bookmarkEnd w:id="25"/>
      <w:bookmarkEnd w:id="26"/>
      <w:bookmarkEnd w:id="29"/>
      <w:bookmarkEnd w:id="30"/>
      <w:bookmarkEnd w:id="31"/>
      <w:bookmarkEnd w:id="32"/>
      <w:bookmarkEnd w:id="33"/>
      <w:bookmarkEnd w:id="34"/>
      <w:bookmarkEnd w:id="35"/>
    </w:p>
    <w:p w14:paraId="4104AA34" w14:textId="43677532" w:rsidR="00A500B4" w:rsidRDefault="00222202">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r w:rsidRPr="000267CF">
        <w:fldChar w:fldCharType="begin"/>
      </w:r>
      <w:r w:rsidRPr="000267CF">
        <w:instrText xml:space="preserve"> TOC \h \z \t "Heading 2,1,Heading 3,2,Heading 4,3,Head1NoNum,1,TableofContents,1,Head2NoNum,2,Head3NoNum,3,TOC Heading,1" </w:instrText>
      </w:r>
      <w:r w:rsidRPr="000267CF">
        <w:fldChar w:fldCharType="separate"/>
      </w:r>
      <w:hyperlink w:anchor="_Toc213659963" w:history="1">
        <w:r w:rsidR="00A500B4" w:rsidRPr="00976A5D">
          <w:rPr>
            <w:rStyle w:val="Hyperlink"/>
          </w:rPr>
          <w:t>Table of Contents</w:t>
        </w:r>
        <w:r w:rsidR="00A500B4">
          <w:rPr>
            <w:noProof/>
            <w:webHidden/>
          </w:rPr>
          <w:tab/>
        </w:r>
        <w:r w:rsidR="00A500B4">
          <w:rPr>
            <w:noProof/>
            <w:webHidden/>
          </w:rPr>
          <w:fldChar w:fldCharType="begin"/>
        </w:r>
        <w:r w:rsidR="00A500B4">
          <w:rPr>
            <w:noProof/>
            <w:webHidden/>
          </w:rPr>
          <w:instrText xml:space="preserve"> PAGEREF _Toc213659963 \h </w:instrText>
        </w:r>
        <w:r w:rsidR="00A500B4">
          <w:rPr>
            <w:noProof/>
            <w:webHidden/>
          </w:rPr>
        </w:r>
        <w:r w:rsidR="00A500B4">
          <w:rPr>
            <w:noProof/>
            <w:webHidden/>
          </w:rPr>
          <w:fldChar w:fldCharType="separate"/>
        </w:r>
        <w:r w:rsidR="00057968">
          <w:rPr>
            <w:noProof/>
            <w:webHidden/>
          </w:rPr>
          <w:t>i</w:t>
        </w:r>
        <w:r w:rsidR="00A500B4">
          <w:rPr>
            <w:noProof/>
            <w:webHidden/>
          </w:rPr>
          <w:fldChar w:fldCharType="end"/>
        </w:r>
      </w:hyperlink>
    </w:p>
    <w:p w14:paraId="6B025E1C" w14:textId="7C3FDD8B"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4" w:history="1">
        <w:r w:rsidRPr="00976A5D">
          <w:rPr>
            <w:rStyle w:val="Hyperlink"/>
          </w:rPr>
          <w:t>List of Figures</w:t>
        </w:r>
        <w:r>
          <w:rPr>
            <w:noProof/>
            <w:webHidden/>
          </w:rPr>
          <w:tab/>
        </w:r>
        <w:r>
          <w:rPr>
            <w:noProof/>
            <w:webHidden/>
          </w:rPr>
          <w:fldChar w:fldCharType="begin"/>
        </w:r>
        <w:r>
          <w:rPr>
            <w:noProof/>
            <w:webHidden/>
          </w:rPr>
          <w:instrText xml:space="preserve"> PAGEREF _Toc213659964 \h </w:instrText>
        </w:r>
        <w:r>
          <w:rPr>
            <w:noProof/>
            <w:webHidden/>
          </w:rPr>
        </w:r>
        <w:r>
          <w:rPr>
            <w:noProof/>
            <w:webHidden/>
          </w:rPr>
          <w:fldChar w:fldCharType="separate"/>
        </w:r>
        <w:r w:rsidR="00057968">
          <w:rPr>
            <w:noProof/>
            <w:webHidden/>
          </w:rPr>
          <w:t>iv</w:t>
        </w:r>
        <w:r>
          <w:rPr>
            <w:noProof/>
            <w:webHidden/>
          </w:rPr>
          <w:fldChar w:fldCharType="end"/>
        </w:r>
      </w:hyperlink>
    </w:p>
    <w:p w14:paraId="54E1547A" w14:textId="1456A0D8"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5" w:history="1">
        <w:r w:rsidRPr="00976A5D">
          <w:rPr>
            <w:rStyle w:val="Hyperlink"/>
          </w:rPr>
          <w:t>List of Tables</w:t>
        </w:r>
        <w:r>
          <w:rPr>
            <w:noProof/>
            <w:webHidden/>
          </w:rPr>
          <w:tab/>
        </w:r>
        <w:r>
          <w:rPr>
            <w:noProof/>
            <w:webHidden/>
          </w:rPr>
          <w:fldChar w:fldCharType="begin"/>
        </w:r>
        <w:r>
          <w:rPr>
            <w:noProof/>
            <w:webHidden/>
          </w:rPr>
          <w:instrText xml:space="preserve"> PAGEREF _Toc213659965 \h </w:instrText>
        </w:r>
        <w:r>
          <w:rPr>
            <w:noProof/>
            <w:webHidden/>
          </w:rPr>
        </w:r>
        <w:r>
          <w:rPr>
            <w:noProof/>
            <w:webHidden/>
          </w:rPr>
          <w:fldChar w:fldCharType="separate"/>
        </w:r>
        <w:r w:rsidR="00057968">
          <w:rPr>
            <w:noProof/>
            <w:webHidden/>
          </w:rPr>
          <w:t>iv</w:t>
        </w:r>
        <w:r>
          <w:rPr>
            <w:noProof/>
            <w:webHidden/>
          </w:rPr>
          <w:fldChar w:fldCharType="end"/>
        </w:r>
      </w:hyperlink>
    </w:p>
    <w:p w14:paraId="6372B358" w14:textId="79AF6643"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6" w:history="1">
        <w:r w:rsidRPr="00976A5D">
          <w:rPr>
            <w:rStyle w:val="Hyperlink"/>
          </w:rPr>
          <w:t>Table of Changes</w:t>
        </w:r>
        <w:r>
          <w:rPr>
            <w:noProof/>
            <w:webHidden/>
          </w:rPr>
          <w:tab/>
        </w:r>
        <w:r>
          <w:rPr>
            <w:noProof/>
            <w:webHidden/>
          </w:rPr>
          <w:fldChar w:fldCharType="begin"/>
        </w:r>
        <w:r>
          <w:rPr>
            <w:noProof/>
            <w:webHidden/>
          </w:rPr>
          <w:instrText xml:space="preserve"> PAGEREF _Toc213659966 \h </w:instrText>
        </w:r>
        <w:r>
          <w:rPr>
            <w:noProof/>
            <w:webHidden/>
          </w:rPr>
        </w:r>
        <w:r>
          <w:rPr>
            <w:noProof/>
            <w:webHidden/>
          </w:rPr>
          <w:fldChar w:fldCharType="separate"/>
        </w:r>
        <w:r w:rsidR="00057968">
          <w:rPr>
            <w:noProof/>
            <w:webHidden/>
          </w:rPr>
          <w:t>v</w:t>
        </w:r>
        <w:r>
          <w:rPr>
            <w:noProof/>
            <w:webHidden/>
          </w:rPr>
          <w:fldChar w:fldCharType="end"/>
        </w:r>
      </w:hyperlink>
    </w:p>
    <w:p w14:paraId="42572DCE" w14:textId="7DEAE1BB"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7" w:history="1">
        <w:r w:rsidRPr="00976A5D">
          <w:rPr>
            <w:rStyle w:val="Hyperlink"/>
          </w:rPr>
          <w:t>Market Manuals</w:t>
        </w:r>
        <w:r>
          <w:rPr>
            <w:noProof/>
            <w:webHidden/>
          </w:rPr>
          <w:tab/>
        </w:r>
        <w:r>
          <w:rPr>
            <w:noProof/>
            <w:webHidden/>
          </w:rPr>
          <w:fldChar w:fldCharType="begin"/>
        </w:r>
        <w:r>
          <w:rPr>
            <w:noProof/>
            <w:webHidden/>
          </w:rPr>
          <w:instrText xml:space="preserve"> PAGEREF _Toc213659967 \h </w:instrText>
        </w:r>
        <w:r>
          <w:rPr>
            <w:noProof/>
            <w:webHidden/>
          </w:rPr>
        </w:r>
        <w:r>
          <w:rPr>
            <w:noProof/>
            <w:webHidden/>
          </w:rPr>
          <w:fldChar w:fldCharType="separate"/>
        </w:r>
        <w:r w:rsidR="00057968">
          <w:rPr>
            <w:noProof/>
            <w:webHidden/>
          </w:rPr>
          <w:t>vi</w:t>
        </w:r>
        <w:r>
          <w:rPr>
            <w:noProof/>
            <w:webHidden/>
          </w:rPr>
          <w:fldChar w:fldCharType="end"/>
        </w:r>
      </w:hyperlink>
    </w:p>
    <w:p w14:paraId="258514D3" w14:textId="31B026B5"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8" w:history="1">
        <w:r w:rsidRPr="00976A5D">
          <w:rPr>
            <w:rStyle w:val="Hyperlink"/>
          </w:rPr>
          <w:t>Market Manual Conventions</w:t>
        </w:r>
        <w:r>
          <w:rPr>
            <w:noProof/>
            <w:webHidden/>
          </w:rPr>
          <w:tab/>
        </w:r>
        <w:r>
          <w:rPr>
            <w:noProof/>
            <w:webHidden/>
          </w:rPr>
          <w:fldChar w:fldCharType="begin"/>
        </w:r>
        <w:r>
          <w:rPr>
            <w:noProof/>
            <w:webHidden/>
          </w:rPr>
          <w:instrText xml:space="preserve"> PAGEREF _Toc213659968 \h </w:instrText>
        </w:r>
        <w:r>
          <w:rPr>
            <w:noProof/>
            <w:webHidden/>
          </w:rPr>
        </w:r>
        <w:r>
          <w:rPr>
            <w:noProof/>
            <w:webHidden/>
          </w:rPr>
          <w:fldChar w:fldCharType="separate"/>
        </w:r>
        <w:r w:rsidR="00057968">
          <w:rPr>
            <w:noProof/>
            <w:webHidden/>
          </w:rPr>
          <w:t>vi</w:t>
        </w:r>
        <w:r>
          <w:rPr>
            <w:noProof/>
            <w:webHidden/>
          </w:rPr>
          <w:fldChar w:fldCharType="end"/>
        </w:r>
      </w:hyperlink>
    </w:p>
    <w:p w14:paraId="7D7CA616" w14:textId="4C9CB633"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69" w:history="1">
        <w:r w:rsidRPr="00976A5D">
          <w:rPr>
            <w:rStyle w:val="Hyperlink"/>
          </w:rPr>
          <w:t>1</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Introduction</w:t>
        </w:r>
        <w:r>
          <w:rPr>
            <w:noProof/>
            <w:webHidden/>
          </w:rPr>
          <w:tab/>
        </w:r>
        <w:r>
          <w:rPr>
            <w:noProof/>
            <w:webHidden/>
          </w:rPr>
          <w:fldChar w:fldCharType="begin"/>
        </w:r>
        <w:r>
          <w:rPr>
            <w:noProof/>
            <w:webHidden/>
          </w:rPr>
          <w:instrText xml:space="preserve"> PAGEREF _Toc213659969 \h </w:instrText>
        </w:r>
        <w:r>
          <w:rPr>
            <w:noProof/>
            <w:webHidden/>
          </w:rPr>
        </w:r>
        <w:r>
          <w:rPr>
            <w:noProof/>
            <w:webHidden/>
          </w:rPr>
          <w:fldChar w:fldCharType="separate"/>
        </w:r>
        <w:r w:rsidR="00057968">
          <w:rPr>
            <w:noProof/>
            <w:webHidden/>
          </w:rPr>
          <w:t>1</w:t>
        </w:r>
        <w:r>
          <w:rPr>
            <w:noProof/>
            <w:webHidden/>
          </w:rPr>
          <w:fldChar w:fldCharType="end"/>
        </w:r>
      </w:hyperlink>
    </w:p>
    <w:p w14:paraId="31FC861D" w14:textId="1E5F02B2"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0" w:history="1">
        <w:r w:rsidRPr="00976A5D">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Purpose</w:t>
        </w:r>
        <w:r>
          <w:rPr>
            <w:noProof/>
            <w:webHidden/>
          </w:rPr>
          <w:tab/>
        </w:r>
        <w:r>
          <w:rPr>
            <w:noProof/>
            <w:webHidden/>
          </w:rPr>
          <w:fldChar w:fldCharType="begin"/>
        </w:r>
        <w:r>
          <w:rPr>
            <w:noProof/>
            <w:webHidden/>
          </w:rPr>
          <w:instrText xml:space="preserve"> PAGEREF _Toc213659970 \h </w:instrText>
        </w:r>
        <w:r>
          <w:rPr>
            <w:noProof/>
            <w:webHidden/>
          </w:rPr>
        </w:r>
        <w:r>
          <w:rPr>
            <w:noProof/>
            <w:webHidden/>
          </w:rPr>
          <w:fldChar w:fldCharType="separate"/>
        </w:r>
        <w:r w:rsidR="00057968">
          <w:rPr>
            <w:noProof/>
            <w:webHidden/>
          </w:rPr>
          <w:t>1</w:t>
        </w:r>
        <w:r>
          <w:rPr>
            <w:noProof/>
            <w:webHidden/>
          </w:rPr>
          <w:fldChar w:fldCharType="end"/>
        </w:r>
      </w:hyperlink>
    </w:p>
    <w:p w14:paraId="3FB1E492" w14:textId="4DA9B21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1" w:history="1">
        <w:r w:rsidRPr="00976A5D">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Scope</w:t>
        </w:r>
        <w:r>
          <w:rPr>
            <w:noProof/>
            <w:webHidden/>
          </w:rPr>
          <w:tab/>
        </w:r>
        <w:r>
          <w:rPr>
            <w:noProof/>
            <w:webHidden/>
          </w:rPr>
          <w:fldChar w:fldCharType="begin"/>
        </w:r>
        <w:r>
          <w:rPr>
            <w:noProof/>
            <w:webHidden/>
          </w:rPr>
          <w:instrText xml:space="preserve"> PAGEREF _Toc213659971 \h </w:instrText>
        </w:r>
        <w:r>
          <w:rPr>
            <w:noProof/>
            <w:webHidden/>
          </w:rPr>
        </w:r>
        <w:r>
          <w:rPr>
            <w:noProof/>
            <w:webHidden/>
          </w:rPr>
          <w:fldChar w:fldCharType="separate"/>
        </w:r>
        <w:r w:rsidR="00057968">
          <w:rPr>
            <w:noProof/>
            <w:webHidden/>
          </w:rPr>
          <w:t>1</w:t>
        </w:r>
        <w:r>
          <w:rPr>
            <w:noProof/>
            <w:webHidden/>
          </w:rPr>
          <w:fldChar w:fldCharType="end"/>
        </w:r>
      </w:hyperlink>
    </w:p>
    <w:p w14:paraId="269A8D4E" w14:textId="1543B1CA"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2" w:history="1">
        <w:r w:rsidRPr="00976A5D">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Workstation and Dispatch Workstation</w:t>
        </w:r>
        <w:r>
          <w:rPr>
            <w:noProof/>
            <w:webHidden/>
          </w:rPr>
          <w:tab/>
        </w:r>
        <w:r>
          <w:rPr>
            <w:noProof/>
            <w:webHidden/>
          </w:rPr>
          <w:fldChar w:fldCharType="begin"/>
        </w:r>
        <w:r>
          <w:rPr>
            <w:noProof/>
            <w:webHidden/>
          </w:rPr>
          <w:instrText xml:space="preserve"> PAGEREF _Toc213659972 \h </w:instrText>
        </w:r>
        <w:r>
          <w:rPr>
            <w:noProof/>
            <w:webHidden/>
          </w:rPr>
        </w:r>
        <w:r>
          <w:rPr>
            <w:noProof/>
            <w:webHidden/>
          </w:rPr>
          <w:fldChar w:fldCharType="separate"/>
        </w:r>
        <w:r w:rsidR="00057968">
          <w:rPr>
            <w:noProof/>
            <w:webHidden/>
          </w:rPr>
          <w:t>3</w:t>
        </w:r>
        <w:r>
          <w:rPr>
            <w:noProof/>
            <w:webHidden/>
          </w:rPr>
          <w:fldChar w:fldCharType="end"/>
        </w:r>
      </w:hyperlink>
    </w:p>
    <w:p w14:paraId="122BC221" w14:textId="18B16BF7"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3" w:history="1">
        <w:r w:rsidRPr="00976A5D">
          <w:rPr>
            <w:rStyle w:val="Hyperlink"/>
          </w:rPr>
          <w:t>1.4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Contact Information</w:t>
        </w:r>
        <w:r>
          <w:rPr>
            <w:noProof/>
            <w:webHidden/>
          </w:rPr>
          <w:tab/>
        </w:r>
        <w:r>
          <w:rPr>
            <w:noProof/>
            <w:webHidden/>
          </w:rPr>
          <w:fldChar w:fldCharType="begin"/>
        </w:r>
        <w:r>
          <w:rPr>
            <w:noProof/>
            <w:webHidden/>
          </w:rPr>
          <w:instrText xml:space="preserve"> PAGEREF _Toc213659973 \h </w:instrText>
        </w:r>
        <w:r>
          <w:rPr>
            <w:noProof/>
            <w:webHidden/>
          </w:rPr>
        </w:r>
        <w:r>
          <w:rPr>
            <w:noProof/>
            <w:webHidden/>
          </w:rPr>
          <w:fldChar w:fldCharType="separate"/>
        </w:r>
        <w:r w:rsidR="00057968">
          <w:rPr>
            <w:noProof/>
            <w:webHidden/>
          </w:rPr>
          <w:t>4</w:t>
        </w:r>
        <w:r>
          <w:rPr>
            <w:noProof/>
            <w:webHidden/>
          </w:rPr>
          <w:fldChar w:fldCharType="end"/>
        </w:r>
      </w:hyperlink>
    </w:p>
    <w:p w14:paraId="33C328D5" w14:textId="146EA057"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74" w:history="1">
        <w:r w:rsidRPr="00976A5D">
          <w:rPr>
            <w:rStyle w:val="Hyperlink"/>
          </w:rPr>
          <w:t>2</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The Pre-Dispatch Process</w:t>
        </w:r>
        <w:r>
          <w:rPr>
            <w:noProof/>
            <w:webHidden/>
          </w:rPr>
          <w:tab/>
        </w:r>
        <w:r>
          <w:rPr>
            <w:noProof/>
            <w:webHidden/>
          </w:rPr>
          <w:fldChar w:fldCharType="begin"/>
        </w:r>
        <w:r>
          <w:rPr>
            <w:noProof/>
            <w:webHidden/>
          </w:rPr>
          <w:instrText xml:space="preserve"> PAGEREF _Toc213659974 \h </w:instrText>
        </w:r>
        <w:r>
          <w:rPr>
            <w:noProof/>
            <w:webHidden/>
          </w:rPr>
        </w:r>
        <w:r>
          <w:rPr>
            <w:noProof/>
            <w:webHidden/>
          </w:rPr>
          <w:fldChar w:fldCharType="separate"/>
        </w:r>
        <w:r w:rsidR="00057968">
          <w:rPr>
            <w:noProof/>
            <w:webHidden/>
          </w:rPr>
          <w:t>5</w:t>
        </w:r>
        <w:r>
          <w:rPr>
            <w:noProof/>
            <w:webHidden/>
          </w:rPr>
          <w:fldChar w:fldCharType="end"/>
        </w:r>
      </w:hyperlink>
    </w:p>
    <w:p w14:paraId="610239BC" w14:textId="5BFA85BB"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5" w:history="1">
        <w:r w:rsidRPr="00976A5D">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Look-Ahead Period</w:t>
        </w:r>
        <w:r>
          <w:rPr>
            <w:noProof/>
            <w:webHidden/>
          </w:rPr>
          <w:tab/>
        </w:r>
        <w:r>
          <w:rPr>
            <w:noProof/>
            <w:webHidden/>
          </w:rPr>
          <w:fldChar w:fldCharType="begin"/>
        </w:r>
        <w:r>
          <w:rPr>
            <w:noProof/>
            <w:webHidden/>
          </w:rPr>
          <w:instrText xml:space="preserve"> PAGEREF _Toc213659975 \h </w:instrText>
        </w:r>
        <w:r>
          <w:rPr>
            <w:noProof/>
            <w:webHidden/>
          </w:rPr>
        </w:r>
        <w:r>
          <w:rPr>
            <w:noProof/>
            <w:webHidden/>
          </w:rPr>
          <w:fldChar w:fldCharType="separate"/>
        </w:r>
        <w:r w:rsidR="00057968">
          <w:rPr>
            <w:noProof/>
            <w:webHidden/>
          </w:rPr>
          <w:t>5</w:t>
        </w:r>
        <w:r>
          <w:rPr>
            <w:noProof/>
            <w:webHidden/>
          </w:rPr>
          <w:fldChar w:fldCharType="end"/>
        </w:r>
      </w:hyperlink>
    </w:p>
    <w:p w14:paraId="2D6DD0A4" w14:textId="73E0CC7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6" w:history="1">
        <w:r w:rsidRPr="00976A5D">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Process</w:t>
        </w:r>
        <w:r>
          <w:rPr>
            <w:noProof/>
            <w:webHidden/>
          </w:rPr>
          <w:tab/>
        </w:r>
        <w:r>
          <w:rPr>
            <w:noProof/>
            <w:webHidden/>
          </w:rPr>
          <w:fldChar w:fldCharType="begin"/>
        </w:r>
        <w:r>
          <w:rPr>
            <w:noProof/>
            <w:webHidden/>
          </w:rPr>
          <w:instrText xml:space="preserve"> PAGEREF _Toc213659976 \h </w:instrText>
        </w:r>
        <w:r>
          <w:rPr>
            <w:noProof/>
            <w:webHidden/>
          </w:rPr>
        </w:r>
        <w:r>
          <w:rPr>
            <w:noProof/>
            <w:webHidden/>
          </w:rPr>
          <w:fldChar w:fldCharType="separate"/>
        </w:r>
        <w:r w:rsidR="00057968">
          <w:rPr>
            <w:noProof/>
            <w:webHidden/>
          </w:rPr>
          <w:t>6</w:t>
        </w:r>
        <w:r>
          <w:rPr>
            <w:noProof/>
            <w:webHidden/>
          </w:rPr>
          <w:fldChar w:fldCharType="end"/>
        </w:r>
      </w:hyperlink>
    </w:p>
    <w:p w14:paraId="68E9FA45" w14:textId="54581373"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77" w:history="1">
        <w:r w:rsidRPr="00976A5D">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Data Inputs</w:t>
        </w:r>
        <w:r>
          <w:rPr>
            <w:noProof/>
            <w:webHidden/>
          </w:rPr>
          <w:tab/>
        </w:r>
        <w:r>
          <w:rPr>
            <w:noProof/>
            <w:webHidden/>
          </w:rPr>
          <w:fldChar w:fldCharType="begin"/>
        </w:r>
        <w:r>
          <w:rPr>
            <w:noProof/>
            <w:webHidden/>
          </w:rPr>
          <w:instrText xml:space="preserve"> PAGEREF _Toc213659977 \h </w:instrText>
        </w:r>
        <w:r>
          <w:rPr>
            <w:noProof/>
            <w:webHidden/>
          </w:rPr>
        </w:r>
        <w:r>
          <w:rPr>
            <w:noProof/>
            <w:webHidden/>
          </w:rPr>
          <w:fldChar w:fldCharType="separate"/>
        </w:r>
        <w:r w:rsidR="00057968">
          <w:rPr>
            <w:noProof/>
            <w:webHidden/>
          </w:rPr>
          <w:t>6</w:t>
        </w:r>
        <w:r>
          <w:rPr>
            <w:noProof/>
            <w:webHidden/>
          </w:rPr>
          <w:fldChar w:fldCharType="end"/>
        </w:r>
      </w:hyperlink>
    </w:p>
    <w:p w14:paraId="733308F9" w14:textId="5A2CD63F"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78" w:history="1">
        <w:r w:rsidRPr="00976A5D">
          <w:rPr>
            <w:rStyle w:val="Hyperlink"/>
          </w:rPr>
          <w:t>2.3.1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Day-Ahead Market Inputs</w:t>
        </w:r>
        <w:r>
          <w:rPr>
            <w:noProof/>
            <w:webHidden/>
          </w:rPr>
          <w:tab/>
        </w:r>
        <w:r>
          <w:rPr>
            <w:noProof/>
            <w:webHidden/>
          </w:rPr>
          <w:fldChar w:fldCharType="begin"/>
        </w:r>
        <w:r>
          <w:rPr>
            <w:noProof/>
            <w:webHidden/>
          </w:rPr>
          <w:instrText xml:space="preserve"> PAGEREF _Toc213659978 \h </w:instrText>
        </w:r>
        <w:r>
          <w:rPr>
            <w:noProof/>
            <w:webHidden/>
          </w:rPr>
        </w:r>
        <w:r>
          <w:rPr>
            <w:noProof/>
            <w:webHidden/>
          </w:rPr>
          <w:fldChar w:fldCharType="separate"/>
        </w:r>
        <w:r w:rsidR="00057968">
          <w:rPr>
            <w:noProof/>
            <w:webHidden/>
          </w:rPr>
          <w:t>7</w:t>
        </w:r>
        <w:r>
          <w:rPr>
            <w:noProof/>
            <w:webHidden/>
          </w:rPr>
          <w:fldChar w:fldCharType="end"/>
        </w:r>
      </w:hyperlink>
    </w:p>
    <w:p w14:paraId="07EC257B" w14:textId="566C0B55"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79" w:history="1">
        <w:r w:rsidRPr="00976A5D">
          <w:rPr>
            <w:rStyle w:val="Hyperlink"/>
          </w:rPr>
          <w:t>2.3.2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IESO Data Inputs</w:t>
        </w:r>
        <w:r>
          <w:rPr>
            <w:noProof/>
            <w:webHidden/>
          </w:rPr>
          <w:tab/>
        </w:r>
        <w:r>
          <w:rPr>
            <w:noProof/>
            <w:webHidden/>
          </w:rPr>
          <w:fldChar w:fldCharType="begin"/>
        </w:r>
        <w:r>
          <w:rPr>
            <w:noProof/>
            <w:webHidden/>
          </w:rPr>
          <w:instrText xml:space="preserve"> PAGEREF _Toc213659979 \h </w:instrText>
        </w:r>
        <w:r>
          <w:rPr>
            <w:noProof/>
            <w:webHidden/>
          </w:rPr>
        </w:r>
        <w:r>
          <w:rPr>
            <w:noProof/>
            <w:webHidden/>
          </w:rPr>
          <w:fldChar w:fldCharType="separate"/>
        </w:r>
        <w:r w:rsidR="00057968">
          <w:rPr>
            <w:noProof/>
            <w:webHidden/>
          </w:rPr>
          <w:t>7</w:t>
        </w:r>
        <w:r>
          <w:rPr>
            <w:noProof/>
            <w:webHidden/>
          </w:rPr>
          <w:fldChar w:fldCharType="end"/>
        </w:r>
      </w:hyperlink>
    </w:p>
    <w:p w14:paraId="09669E41" w14:textId="12D3EF38"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80" w:history="1">
        <w:r w:rsidRPr="00976A5D">
          <w:rPr>
            <w:rStyle w:val="Hyperlink"/>
          </w:rPr>
          <w:t>2.3.3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Initializing Conditions</w:t>
        </w:r>
        <w:r>
          <w:rPr>
            <w:noProof/>
            <w:webHidden/>
          </w:rPr>
          <w:tab/>
        </w:r>
        <w:r>
          <w:rPr>
            <w:noProof/>
            <w:webHidden/>
          </w:rPr>
          <w:fldChar w:fldCharType="begin"/>
        </w:r>
        <w:r>
          <w:rPr>
            <w:noProof/>
            <w:webHidden/>
          </w:rPr>
          <w:instrText xml:space="preserve"> PAGEREF _Toc213659980 \h </w:instrText>
        </w:r>
        <w:r>
          <w:rPr>
            <w:noProof/>
            <w:webHidden/>
          </w:rPr>
        </w:r>
        <w:r>
          <w:rPr>
            <w:noProof/>
            <w:webHidden/>
          </w:rPr>
          <w:fldChar w:fldCharType="separate"/>
        </w:r>
        <w:r w:rsidR="00057968">
          <w:rPr>
            <w:noProof/>
            <w:webHidden/>
          </w:rPr>
          <w:t>11</w:t>
        </w:r>
        <w:r>
          <w:rPr>
            <w:noProof/>
            <w:webHidden/>
          </w:rPr>
          <w:fldChar w:fldCharType="end"/>
        </w:r>
      </w:hyperlink>
    </w:p>
    <w:p w14:paraId="40D1CA6D" w14:textId="245B68FD"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81" w:history="1">
        <w:r w:rsidRPr="00976A5D">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Optimization Process</w:t>
        </w:r>
        <w:r>
          <w:rPr>
            <w:noProof/>
            <w:webHidden/>
          </w:rPr>
          <w:tab/>
        </w:r>
        <w:r>
          <w:rPr>
            <w:noProof/>
            <w:webHidden/>
          </w:rPr>
          <w:fldChar w:fldCharType="begin"/>
        </w:r>
        <w:r>
          <w:rPr>
            <w:noProof/>
            <w:webHidden/>
          </w:rPr>
          <w:instrText xml:space="preserve"> PAGEREF _Toc213659981 \h </w:instrText>
        </w:r>
        <w:r>
          <w:rPr>
            <w:noProof/>
            <w:webHidden/>
          </w:rPr>
        </w:r>
        <w:r>
          <w:rPr>
            <w:noProof/>
            <w:webHidden/>
          </w:rPr>
          <w:fldChar w:fldCharType="separate"/>
        </w:r>
        <w:r w:rsidR="00057968">
          <w:rPr>
            <w:noProof/>
            <w:webHidden/>
          </w:rPr>
          <w:t>14</w:t>
        </w:r>
        <w:r>
          <w:rPr>
            <w:noProof/>
            <w:webHidden/>
          </w:rPr>
          <w:fldChar w:fldCharType="end"/>
        </w:r>
      </w:hyperlink>
    </w:p>
    <w:p w14:paraId="4B4F94E2" w14:textId="2253165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82" w:history="1">
        <w:r w:rsidRPr="00976A5D">
          <w:rPr>
            <w:rStyle w:val="Hyperlink"/>
          </w:rPr>
          <w:t xml:space="preserve">2.5 </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Results from the Pre-Dispatch Process</w:t>
        </w:r>
        <w:r>
          <w:rPr>
            <w:noProof/>
            <w:webHidden/>
          </w:rPr>
          <w:tab/>
        </w:r>
        <w:r>
          <w:rPr>
            <w:noProof/>
            <w:webHidden/>
          </w:rPr>
          <w:fldChar w:fldCharType="begin"/>
        </w:r>
        <w:r>
          <w:rPr>
            <w:noProof/>
            <w:webHidden/>
          </w:rPr>
          <w:instrText xml:space="preserve"> PAGEREF _Toc213659982 \h </w:instrText>
        </w:r>
        <w:r>
          <w:rPr>
            <w:noProof/>
            <w:webHidden/>
          </w:rPr>
        </w:r>
        <w:r>
          <w:rPr>
            <w:noProof/>
            <w:webHidden/>
          </w:rPr>
          <w:fldChar w:fldCharType="separate"/>
        </w:r>
        <w:r w:rsidR="00057968">
          <w:rPr>
            <w:noProof/>
            <w:webHidden/>
          </w:rPr>
          <w:t>14</w:t>
        </w:r>
        <w:r>
          <w:rPr>
            <w:noProof/>
            <w:webHidden/>
          </w:rPr>
          <w:fldChar w:fldCharType="end"/>
        </w:r>
      </w:hyperlink>
    </w:p>
    <w:p w14:paraId="470F8169" w14:textId="252F9445"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83" w:history="1">
        <w:r w:rsidRPr="00976A5D">
          <w:rPr>
            <w:rStyle w:val="Hyperlink"/>
          </w:rPr>
          <w:t>2.5.1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Schedules</w:t>
        </w:r>
        <w:r>
          <w:rPr>
            <w:noProof/>
            <w:webHidden/>
          </w:rPr>
          <w:tab/>
        </w:r>
        <w:r>
          <w:rPr>
            <w:noProof/>
            <w:webHidden/>
          </w:rPr>
          <w:fldChar w:fldCharType="begin"/>
        </w:r>
        <w:r>
          <w:rPr>
            <w:noProof/>
            <w:webHidden/>
          </w:rPr>
          <w:instrText xml:space="preserve"> PAGEREF _Toc213659983 \h </w:instrText>
        </w:r>
        <w:r>
          <w:rPr>
            <w:noProof/>
            <w:webHidden/>
          </w:rPr>
        </w:r>
        <w:r>
          <w:rPr>
            <w:noProof/>
            <w:webHidden/>
          </w:rPr>
          <w:fldChar w:fldCharType="separate"/>
        </w:r>
        <w:r w:rsidR="00057968">
          <w:rPr>
            <w:noProof/>
            <w:webHidden/>
          </w:rPr>
          <w:t>14</w:t>
        </w:r>
        <w:r>
          <w:rPr>
            <w:noProof/>
            <w:webHidden/>
          </w:rPr>
          <w:fldChar w:fldCharType="end"/>
        </w:r>
      </w:hyperlink>
    </w:p>
    <w:p w14:paraId="38E474C8" w14:textId="1E5EC7DE"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84" w:history="1">
        <w:r w:rsidRPr="00976A5D">
          <w:rPr>
            <w:rStyle w:val="Hyperlink"/>
          </w:rPr>
          <w:t>2.5.2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Operational Commitments and Constraints</w:t>
        </w:r>
        <w:r>
          <w:rPr>
            <w:noProof/>
            <w:webHidden/>
          </w:rPr>
          <w:tab/>
        </w:r>
        <w:r>
          <w:rPr>
            <w:noProof/>
            <w:webHidden/>
          </w:rPr>
          <w:fldChar w:fldCharType="begin"/>
        </w:r>
        <w:r>
          <w:rPr>
            <w:noProof/>
            <w:webHidden/>
          </w:rPr>
          <w:instrText xml:space="preserve"> PAGEREF _Toc213659984 \h </w:instrText>
        </w:r>
        <w:r>
          <w:rPr>
            <w:noProof/>
            <w:webHidden/>
          </w:rPr>
        </w:r>
        <w:r>
          <w:rPr>
            <w:noProof/>
            <w:webHidden/>
          </w:rPr>
          <w:fldChar w:fldCharType="separate"/>
        </w:r>
        <w:r w:rsidR="00057968">
          <w:rPr>
            <w:noProof/>
            <w:webHidden/>
          </w:rPr>
          <w:t>19</w:t>
        </w:r>
        <w:r>
          <w:rPr>
            <w:noProof/>
            <w:webHidden/>
          </w:rPr>
          <w:fldChar w:fldCharType="end"/>
        </w:r>
      </w:hyperlink>
    </w:p>
    <w:p w14:paraId="2F60FC1E" w14:textId="189F0C27"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85" w:history="1">
        <w:r w:rsidRPr="00976A5D">
          <w:rPr>
            <w:rStyle w:val="Hyperlink"/>
          </w:rPr>
          <w:t>2.5.3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Passing Pre-Dispatch Operational Commitments to Real-time</w:t>
        </w:r>
        <w:r>
          <w:rPr>
            <w:noProof/>
            <w:webHidden/>
          </w:rPr>
          <w:tab/>
        </w:r>
        <w:r>
          <w:rPr>
            <w:noProof/>
            <w:webHidden/>
          </w:rPr>
          <w:fldChar w:fldCharType="begin"/>
        </w:r>
        <w:r>
          <w:rPr>
            <w:noProof/>
            <w:webHidden/>
          </w:rPr>
          <w:instrText xml:space="preserve"> PAGEREF _Toc213659985 \h </w:instrText>
        </w:r>
        <w:r>
          <w:rPr>
            <w:noProof/>
            <w:webHidden/>
          </w:rPr>
        </w:r>
        <w:r>
          <w:rPr>
            <w:noProof/>
            <w:webHidden/>
          </w:rPr>
          <w:fldChar w:fldCharType="separate"/>
        </w:r>
        <w:r w:rsidR="00057968">
          <w:rPr>
            <w:noProof/>
            <w:webHidden/>
          </w:rPr>
          <w:t>20</w:t>
        </w:r>
        <w:r>
          <w:rPr>
            <w:noProof/>
            <w:webHidden/>
          </w:rPr>
          <w:fldChar w:fldCharType="end"/>
        </w:r>
      </w:hyperlink>
    </w:p>
    <w:p w14:paraId="36B4CE1C" w14:textId="678547FF"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86" w:history="1">
        <w:r w:rsidRPr="00976A5D">
          <w:rPr>
            <w:rStyle w:val="Hyperlink"/>
          </w:rPr>
          <w:t>2.5.4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Market Prices</w:t>
        </w:r>
        <w:r>
          <w:rPr>
            <w:noProof/>
            <w:webHidden/>
          </w:rPr>
          <w:tab/>
        </w:r>
        <w:r>
          <w:rPr>
            <w:noProof/>
            <w:webHidden/>
          </w:rPr>
          <w:fldChar w:fldCharType="begin"/>
        </w:r>
        <w:r>
          <w:rPr>
            <w:noProof/>
            <w:webHidden/>
          </w:rPr>
          <w:instrText xml:space="preserve"> PAGEREF _Toc213659986 \h </w:instrText>
        </w:r>
        <w:r>
          <w:rPr>
            <w:noProof/>
            <w:webHidden/>
          </w:rPr>
        </w:r>
        <w:r>
          <w:rPr>
            <w:noProof/>
            <w:webHidden/>
          </w:rPr>
          <w:fldChar w:fldCharType="separate"/>
        </w:r>
        <w:r w:rsidR="00057968">
          <w:rPr>
            <w:noProof/>
            <w:webHidden/>
          </w:rPr>
          <w:t>20</w:t>
        </w:r>
        <w:r>
          <w:rPr>
            <w:noProof/>
            <w:webHidden/>
          </w:rPr>
          <w:fldChar w:fldCharType="end"/>
        </w:r>
      </w:hyperlink>
    </w:p>
    <w:p w14:paraId="5153DF63" w14:textId="3BFE10BC"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87" w:history="1">
        <w:r w:rsidRPr="00976A5D">
          <w:rPr>
            <w:rStyle w:val="Hyperlink"/>
          </w:rPr>
          <w:t>3</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The Real-Time Scheduling Process</w:t>
        </w:r>
        <w:r>
          <w:rPr>
            <w:noProof/>
            <w:webHidden/>
          </w:rPr>
          <w:tab/>
        </w:r>
        <w:r>
          <w:rPr>
            <w:noProof/>
            <w:webHidden/>
          </w:rPr>
          <w:fldChar w:fldCharType="begin"/>
        </w:r>
        <w:r>
          <w:rPr>
            <w:noProof/>
            <w:webHidden/>
          </w:rPr>
          <w:instrText xml:space="preserve"> PAGEREF _Toc213659987 \h </w:instrText>
        </w:r>
        <w:r>
          <w:rPr>
            <w:noProof/>
            <w:webHidden/>
          </w:rPr>
        </w:r>
        <w:r>
          <w:rPr>
            <w:noProof/>
            <w:webHidden/>
          </w:rPr>
          <w:fldChar w:fldCharType="separate"/>
        </w:r>
        <w:r w:rsidR="00057968">
          <w:rPr>
            <w:noProof/>
            <w:webHidden/>
          </w:rPr>
          <w:t>21</w:t>
        </w:r>
        <w:r>
          <w:rPr>
            <w:noProof/>
            <w:webHidden/>
          </w:rPr>
          <w:fldChar w:fldCharType="end"/>
        </w:r>
      </w:hyperlink>
    </w:p>
    <w:p w14:paraId="19ADC34A" w14:textId="2DA8FD0F"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88" w:history="1">
        <w:r w:rsidRPr="00976A5D">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Market Timeline and Look-Ahead Period</w:t>
        </w:r>
        <w:r>
          <w:rPr>
            <w:noProof/>
            <w:webHidden/>
          </w:rPr>
          <w:tab/>
        </w:r>
        <w:r>
          <w:rPr>
            <w:noProof/>
            <w:webHidden/>
          </w:rPr>
          <w:fldChar w:fldCharType="begin"/>
        </w:r>
        <w:r>
          <w:rPr>
            <w:noProof/>
            <w:webHidden/>
          </w:rPr>
          <w:instrText xml:space="preserve"> PAGEREF _Toc213659988 \h </w:instrText>
        </w:r>
        <w:r>
          <w:rPr>
            <w:noProof/>
            <w:webHidden/>
          </w:rPr>
        </w:r>
        <w:r>
          <w:rPr>
            <w:noProof/>
            <w:webHidden/>
          </w:rPr>
          <w:fldChar w:fldCharType="separate"/>
        </w:r>
        <w:r w:rsidR="00057968">
          <w:rPr>
            <w:noProof/>
            <w:webHidden/>
          </w:rPr>
          <w:t>21</w:t>
        </w:r>
        <w:r>
          <w:rPr>
            <w:noProof/>
            <w:webHidden/>
          </w:rPr>
          <w:fldChar w:fldCharType="end"/>
        </w:r>
      </w:hyperlink>
    </w:p>
    <w:p w14:paraId="3A29BE0F" w14:textId="0A6BBD75"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89" w:history="1">
        <w:r w:rsidRPr="00976A5D">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Dispatch Advisories</w:t>
        </w:r>
        <w:r>
          <w:rPr>
            <w:noProof/>
            <w:webHidden/>
          </w:rPr>
          <w:tab/>
        </w:r>
        <w:r>
          <w:rPr>
            <w:noProof/>
            <w:webHidden/>
          </w:rPr>
          <w:fldChar w:fldCharType="begin"/>
        </w:r>
        <w:r>
          <w:rPr>
            <w:noProof/>
            <w:webHidden/>
          </w:rPr>
          <w:instrText xml:space="preserve"> PAGEREF _Toc213659989 \h </w:instrText>
        </w:r>
        <w:r>
          <w:rPr>
            <w:noProof/>
            <w:webHidden/>
          </w:rPr>
        </w:r>
        <w:r>
          <w:rPr>
            <w:noProof/>
            <w:webHidden/>
          </w:rPr>
          <w:fldChar w:fldCharType="separate"/>
        </w:r>
        <w:r w:rsidR="00057968">
          <w:rPr>
            <w:noProof/>
            <w:webHidden/>
          </w:rPr>
          <w:t>21</w:t>
        </w:r>
        <w:r>
          <w:rPr>
            <w:noProof/>
            <w:webHidden/>
          </w:rPr>
          <w:fldChar w:fldCharType="end"/>
        </w:r>
      </w:hyperlink>
    </w:p>
    <w:p w14:paraId="6E6D068F" w14:textId="2FF8ECDF"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90" w:history="1">
        <w:r w:rsidRPr="00976A5D">
          <w:rPr>
            <w:rStyle w:val="Hyperlink"/>
          </w:rPr>
          <w:t xml:space="preserve">3.3 </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Data Inputs</w:t>
        </w:r>
        <w:r>
          <w:rPr>
            <w:noProof/>
            <w:webHidden/>
          </w:rPr>
          <w:tab/>
        </w:r>
        <w:r>
          <w:rPr>
            <w:noProof/>
            <w:webHidden/>
          </w:rPr>
          <w:fldChar w:fldCharType="begin"/>
        </w:r>
        <w:r>
          <w:rPr>
            <w:noProof/>
            <w:webHidden/>
          </w:rPr>
          <w:instrText xml:space="preserve"> PAGEREF _Toc213659990 \h </w:instrText>
        </w:r>
        <w:r>
          <w:rPr>
            <w:noProof/>
            <w:webHidden/>
          </w:rPr>
        </w:r>
        <w:r>
          <w:rPr>
            <w:noProof/>
            <w:webHidden/>
          </w:rPr>
          <w:fldChar w:fldCharType="separate"/>
        </w:r>
        <w:r w:rsidR="00057968">
          <w:rPr>
            <w:noProof/>
            <w:webHidden/>
          </w:rPr>
          <w:t>22</w:t>
        </w:r>
        <w:r>
          <w:rPr>
            <w:noProof/>
            <w:webHidden/>
          </w:rPr>
          <w:fldChar w:fldCharType="end"/>
        </w:r>
      </w:hyperlink>
    </w:p>
    <w:p w14:paraId="67A1963B" w14:textId="5C2F0EF9"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1" w:history="1">
        <w:r w:rsidRPr="00976A5D">
          <w:rPr>
            <w:rStyle w:val="Hyperlink"/>
          </w:rPr>
          <w:t>3.3.1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Market Participant Data</w:t>
        </w:r>
        <w:r>
          <w:rPr>
            <w:noProof/>
            <w:webHidden/>
          </w:rPr>
          <w:tab/>
        </w:r>
        <w:r>
          <w:rPr>
            <w:noProof/>
            <w:webHidden/>
          </w:rPr>
          <w:fldChar w:fldCharType="begin"/>
        </w:r>
        <w:r>
          <w:rPr>
            <w:noProof/>
            <w:webHidden/>
          </w:rPr>
          <w:instrText xml:space="preserve"> PAGEREF _Toc213659991 \h </w:instrText>
        </w:r>
        <w:r>
          <w:rPr>
            <w:noProof/>
            <w:webHidden/>
          </w:rPr>
        </w:r>
        <w:r>
          <w:rPr>
            <w:noProof/>
            <w:webHidden/>
          </w:rPr>
          <w:fldChar w:fldCharType="separate"/>
        </w:r>
        <w:r w:rsidR="00057968">
          <w:rPr>
            <w:noProof/>
            <w:webHidden/>
          </w:rPr>
          <w:t>22</w:t>
        </w:r>
        <w:r>
          <w:rPr>
            <w:noProof/>
            <w:webHidden/>
          </w:rPr>
          <w:fldChar w:fldCharType="end"/>
        </w:r>
      </w:hyperlink>
    </w:p>
    <w:p w14:paraId="3D0D400F" w14:textId="7F037335"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2" w:history="1">
        <w:r w:rsidRPr="00976A5D">
          <w:rPr>
            <w:rStyle w:val="Hyperlink"/>
          </w:rPr>
          <w:t>3.3.2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Integration with the Pre-Dispatch Process</w:t>
        </w:r>
        <w:r>
          <w:rPr>
            <w:noProof/>
            <w:webHidden/>
          </w:rPr>
          <w:tab/>
        </w:r>
        <w:r>
          <w:rPr>
            <w:noProof/>
            <w:webHidden/>
          </w:rPr>
          <w:fldChar w:fldCharType="begin"/>
        </w:r>
        <w:r>
          <w:rPr>
            <w:noProof/>
            <w:webHidden/>
          </w:rPr>
          <w:instrText xml:space="preserve"> PAGEREF _Toc213659992 \h </w:instrText>
        </w:r>
        <w:r>
          <w:rPr>
            <w:noProof/>
            <w:webHidden/>
          </w:rPr>
        </w:r>
        <w:r>
          <w:rPr>
            <w:noProof/>
            <w:webHidden/>
          </w:rPr>
          <w:fldChar w:fldCharType="separate"/>
        </w:r>
        <w:r w:rsidR="00057968">
          <w:rPr>
            <w:noProof/>
            <w:webHidden/>
          </w:rPr>
          <w:t>22</w:t>
        </w:r>
        <w:r>
          <w:rPr>
            <w:noProof/>
            <w:webHidden/>
          </w:rPr>
          <w:fldChar w:fldCharType="end"/>
        </w:r>
      </w:hyperlink>
    </w:p>
    <w:p w14:paraId="405F4522" w14:textId="21A8E068"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3" w:history="1">
        <w:r w:rsidRPr="00976A5D">
          <w:rPr>
            <w:rStyle w:val="Hyperlink"/>
          </w:rPr>
          <w:t>3.3.3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IESO Data Inputs</w:t>
        </w:r>
        <w:r>
          <w:rPr>
            <w:noProof/>
            <w:webHidden/>
          </w:rPr>
          <w:tab/>
        </w:r>
        <w:r>
          <w:rPr>
            <w:noProof/>
            <w:webHidden/>
          </w:rPr>
          <w:fldChar w:fldCharType="begin"/>
        </w:r>
        <w:r>
          <w:rPr>
            <w:noProof/>
            <w:webHidden/>
          </w:rPr>
          <w:instrText xml:space="preserve"> PAGEREF _Toc213659993 \h </w:instrText>
        </w:r>
        <w:r>
          <w:rPr>
            <w:noProof/>
            <w:webHidden/>
          </w:rPr>
        </w:r>
        <w:r>
          <w:rPr>
            <w:noProof/>
            <w:webHidden/>
          </w:rPr>
          <w:fldChar w:fldCharType="separate"/>
        </w:r>
        <w:r w:rsidR="00057968">
          <w:rPr>
            <w:noProof/>
            <w:webHidden/>
          </w:rPr>
          <w:t>23</w:t>
        </w:r>
        <w:r>
          <w:rPr>
            <w:noProof/>
            <w:webHidden/>
          </w:rPr>
          <w:fldChar w:fldCharType="end"/>
        </w:r>
      </w:hyperlink>
    </w:p>
    <w:p w14:paraId="21EC0058" w14:textId="6427E3C1"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94" w:history="1">
        <w:r w:rsidRPr="00976A5D">
          <w:rPr>
            <w:rStyle w:val="Hyperlink"/>
          </w:rPr>
          <w:t>3.4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Optimization Process</w:t>
        </w:r>
        <w:r>
          <w:rPr>
            <w:noProof/>
            <w:webHidden/>
          </w:rPr>
          <w:tab/>
        </w:r>
        <w:r>
          <w:rPr>
            <w:noProof/>
            <w:webHidden/>
          </w:rPr>
          <w:fldChar w:fldCharType="begin"/>
        </w:r>
        <w:r>
          <w:rPr>
            <w:noProof/>
            <w:webHidden/>
          </w:rPr>
          <w:instrText xml:space="preserve"> PAGEREF _Toc213659994 \h </w:instrText>
        </w:r>
        <w:r>
          <w:rPr>
            <w:noProof/>
            <w:webHidden/>
          </w:rPr>
        </w:r>
        <w:r>
          <w:rPr>
            <w:noProof/>
            <w:webHidden/>
          </w:rPr>
          <w:fldChar w:fldCharType="separate"/>
        </w:r>
        <w:r w:rsidR="00057968">
          <w:rPr>
            <w:noProof/>
            <w:webHidden/>
          </w:rPr>
          <w:t>24</w:t>
        </w:r>
        <w:r>
          <w:rPr>
            <w:noProof/>
            <w:webHidden/>
          </w:rPr>
          <w:fldChar w:fldCharType="end"/>
        </w:r>
      </w:hyperlink>
    </w:p>
    <w:p w14:paraId="75D60562" w14:textId="251E8DC8"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59995" w:history="1">
        <w:r w:rsidRPr="00976A5D">
          <w:rPr>
            <w:rStyle w:val="Hyperlink"/>
          </w:rPr>
          <w:t>3.5</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Results from Real-Time Scheduling Process</w:t>
        </w:r>
        <w:r>
          <w:rPr>
            <w:noProof/>
            <w:webHidden/>
          </w:rPr>
          <w:tab/>
        </w:r>
        <w:r>
          <w:rPr>
            <w:noProof/>
            <w:webHidden/>
          </w:rPr>
          <w:fldChar w:fldCharType="begin"/>
        </w:r>
        <w:r>
          <w:rPr>
            <w:noProof/>
            <w:webHidden/>
          </w:rPr>
          <w:instrText xml:space="preserve"> PAGEREF _Toc213659995 \h </w:instrText>
        </w:r>
        <w:r>
          <w:rPr>
            <w:noProof/>
            <w:webHidden/>
          </w:rPr>
        </w:r>
        <w:r>
          <w:rPr>
            <w:noProof/>
            <w:webHidden/>
          </w:rPr>
          <w:fldChar w:fldCharType="separate"/>
        </w:r>
        <w:r w:rsidR="00057968">
          <w:rPr>
            <w:noProof/>
            <w:webHidden/>
          </w:rPr>
          <w:t>24</w:t>
        </w:r>
        <w:r>
          <w:rPr>
            <w:noProof/>
            <w:webHidden/>
          </w:rPr>
          <w:fldChar w:fldCharType="end"/>
        </w:r>
      </w:hyperlink>
    </w:p>
    <w:p w14:paraId="2E998381" w14:textId="3766618C"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6" w:history="1">
        <w:r w:rsidRPr="00976A5D">
          <w:rPr>
            <w:rStyle w:val="Hyperlink"/>
          </w:rPr>
          <w:t>3.5.1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Scheduling Outputs</w:t>
        </w:r>
        <w:r>
          <w:rPr>
            <w:noProof/>
            <w:webHidden/>
          </w:rPr>
          <w:tab/>
        </w:r>
        <w:r>
          <w:rPr>
            <w:noProof/>
            <w:webHidden/>
          </w:rPr>
          <w:fldChar w:fldCharType="begin"/>
        </w:r>
        <w:r>
          <w:rPr>
            <w:noProof/>
            <w:webHidden/>
          </w:rPr>
          <w:instrText xml:space="preserve"> PAGEREF _Toc213659996 \h </w:instrText>
        </w:r>
        <w:r>
          <w:rPr>
            <w:noProof/>
            <w:webHidden/>
          </w:rPr>
        </w:r>
        <w:r>
          <w:rPr>
            <w:noProof/>
            <w:webHidden/>
          </w:rPr>
          <w:fldChar w:fldCharType="separate"/>
        </w:r>
        <w:r w:rsidR="00057968">
          <w:rPr>
            <w:noProof/>
            <w:webHidden/>
          </w:rPr>
          <w:t>24</w:t>
        </w:r>
        <w:r>
          <w:rPr>
            <w:noProof/>
            <w:webHidden/>
          </w:rPr>
          <w:fldChar w:fldCharType="end"/>
        </w:r>
      </w:hyperlink>
    </w:p>
    <w:p w14:paraId="5256ABED" w14:textId="6EE8FD35"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7" w:history="1">
        <w:r w:rsidRPr="00976A5D">
          <w:rPr>
            <w:rStyle w:val="Hyperlink"/>
          </w:rPr>
          <w:t>3.5.2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Market Prices for each Dispatch Interval</w:t>
        </w:r>
        <w:r>
          <w:rPr>
            <w:noProof/>
            <w:webHidden/>
          </w:rPr>
          <w:tab/>
        </w:r>
        <w:r>
          <w:rPr>
            <w:noProof/>
            <w:webHidden/>
          </w:rPr>
          <w:fldChar w:fldCharType="begin"/>
        </w:r>
        <w:r>
          <w:rPr>
            <w:noProof/>
            <w:webHidden/>
          </w:rPr>
          <w:instrText xml:space="preserve"> PAGEREF _Toc213659997 \h </w:instrText>
        </w:r>
        <w:r>
          <w:rPr>
            <w:noProof/>
            <w:webHidden/>
          </w:rPr>
        </w:r>
        <w:r>
          <w:rPr>
            <w:noProof/>
            <w:webHidden/>
          </w:rPr>
          <w:fldChar w:fldCharType="separate"/>
        </w:r>
        <w:r w:rsidR="00057968">
          <w:rPr>
            <w:noProof/>
            <w:webHidden/>
          </w:rPr>
          <w:t>24</w:t>
        </w:r>
        <w:r>
          <w:rPr>
            <w:noProof/>
            <w:webHidden/>
          </w:rPr>
          <w:fldChar w:fldCharType="end"/>
        </w:r>
      </w:hyperlink>
    </w:p>
    <w:p w14:paraId="620E888C" w14:textId="65A269FE"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59998" w:history="1">
        <w:r w:rsidRPr="00976A5D">
          <w:rPr>
            <w:rStyle w:val="Hyperlink"/>
          </w:rPr>
          <w:t>3.5.3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Market Economic Operating Point</w:t>
        </w:r>
        <w:r>
          <w:rPr>
            <w:noProof/>
            <w:webHidden/>
          </w:rPr>
          <w:tab/>
        </w:r>
        <w:r>
          <w:rPr>
            <w:noProof/>
            <w:webHidden/>
          </w:rPr>
          <w:fldChar w:fldCharType="begin"/>
        </w:r>
        <w:r>
          <w:rPr>
            <w:noProof/>
            <w:webHidden/>
          </w:rPr>
          <w:instrText xml:space="preserve"> PAGEREF _Toc213659998 \h </w:instrText>
        </w:r>
        <w:r>
          <w:rPr>
            <w:noProof/>
            <w:webHidden/>
          </w:rPr>
        </w:r>
        <w:r>
          <w:rPr>
            <w:noProof/>
            <w:webHidden/>
          </w:rPr>
          <w:fldChar w:fldCharType="separate"/>
        </w:r>
        <w:r w:rsidR="00057968">
          <w:rPr>
            <w:noProof/>
            <w:webHidden/>
          </w:rPr>
          <w:t>24</w:t>
        </w:r>
        <w:r>
          <w:rPr>
            <w:noProof/>
            <w:webHidden/>
          </w:rPr>
          <w:fldChar w:fldCharType="end"/>
        </w:r>
      </w:hyperlink>
    </w:p>
    <w:p w14:paraId="629960D0" w14:textId="1B632303"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59999" w:history="1">
        <w:r w:rsidRPr="00976A5D">
          <w:rPr>
            <w:rStyle w:val="Hyperlink"/>
          </w:rPr>
          <w:t>4</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Determining Dispatch Instructions</w:t>
        </w:r>
        <w:r>
          <w:rPr>
            <w:noProof/>
            <w:webHidden/>
          </w:rPr>
          <w:tab/>
        </w:r>
        <w:r>
          <w:rPr>
            <w:noProof/>
            <w:webHidden/>
          </w:rPr>
          <w:fldChar w:fldCharType="begin"/>
        </w:r>
        <w:r>
          <w:rPr>
            <w:noProof/>
            <w:webHidden/>
          </w:rPr>
          <w:instrText xml:space="preserve"> PAGEREF _Toc213659999 \h </w:instrText>
        </w:r>
        <w:r>
          <w:rPr>
            <w:noProof/>
            <w:webHidden/>
          </w:rPr>
        </w:r>
        <w:r>
          <w:rPr>
            <w:noProof/>
            <w:webHidden/>
          </w:rPr>
          <w:fldChar w:fldCharType="separate"/>
        </w:r>
        <w:r w:rsidR="00057968">
          <w:rPr>
            <w:noProof/>
            <w:webHidden/>
          </w:rPr>
          <w:t>26</w:t>
        </w:r>
        <w:r>
          <w:rPr>
            <w:noProof/>
            <w:webHidden/>
          </w:rPr>
          <w:fldChar w:fldCharType="end"/>
        </w:r>
      </w:hyperlink>
    </w:p>
    <w:p w14:paraId="3123F25E" w14:textId="34F52A6A"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0" w:history="1">
        <w:r w:rsidRPr="00976A5D">
          <w:rPr>
            <w:rStyle w:val="Hyperlink"/>
          </w:rPr>
          <w:t xml:space="preserve">4.1 </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Dispatchable Generation Resources, Dispatchable Loads and Dispatchable Storage Resources</w:t>
        </w:r>
        <w:r>
          <w:rPr>
            <w:noProof/>
            <w:webHidden/>
          </w:rPr>
          <w:tab/>
        </w:r>
        <w:r>
          <w:rPr>
            <w:noProof/>
            <w:webHidden/>
          </w:rPr>
          <w:fldChar w:fldCharType="begin"/>
        </w:r>
        <w:r>
          <w:rPr>
            <w:noProof/>
            <w:webHidden/>
          </w:rPr>
          <w:instrText xml:space="preserve"> PAGEREF _Toc213660000 \h </w:instrText>
        </w:r>
        <w:r>
          <w:rPr>
            <w:noProof/>
            <w:webHidden/>
          </w:rPr>
        </w:r>
        <w:r>
          <w:rPr>
            <w:noProof/>
            <w:webHidden/>
          </w:rPr>
          <w:fldChar w:fldCharType="separate"/>
        </w:r>
        <w:r w:rsidR="00057968">
          <w:rPr>
            <w:noProof/>
            <w:webHidden/>
          </w:rPr>
          <w:t>26</w:t>
        </w:r>
        <w:r>
          <w:rPr>
            <w:noProof/>
            <w:webHidden/>
          </w:rPr>
          <w:fldChar w:fldCharType="end"/>
        </w:r>
      </w:hyperlink>
    </w:p>
    <w:p w14:paraId="4B15BBB7" w14:textId="1F0FDAC1"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1" w:history="1">
        <w:r w:rsidRPr="00976A5D">
          <w:rPr>
            <w:rStyle w:val="Hyperlink"/>
          </w:rPr>
          <w:t xml:space="preserve">4.2 </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Boundary Entity Resources</w:t>
        </w:r>
        <w:r>
          <w:rPr>
            <w:noProof/>
            <w:webHidden/>
          </w:rPr>
          <w:tab/>
        </w:r>
        <w:r>
          <w:rPr>
            <w:noProof/>
            <w:webHidden/>
          </w:rPr>
          <w:fldChar w:fldCharType="begin"/>
        </w:r>
        <w:r>
          <w:rPr>
            <w:noProof/>
            <w:webHidden/>
          </w:rPr>
          <w:instrText xml:space="preserve"> PAGEREF _Toc213660001 \h </w:instrText>
        </w:r>
        <w:r>
          <w:rPr>
            <w:noProof/>
            <w:webHidden/>
          </w:rPr>
        </w:r>
        <w:r>
          <w:rPr>
            <w:noProof/>
            <w:webHidden/>
          </w:rPr>
          <w:fldChar w:fldCharType="separate"/>
        </w:r>
        <w:r w:rsidR="00057968">
          <w:rPr>
            <w:noProof/>
            <w:webHidden/>
          </w:rPr>
          <w:t>26</w:t>
        </w:r>
        <w:r>
          <w:rPr>
            <w:noProof/>
            <w:webHidden/>
          </w:rPr>
          <w:fldChar w:fldCharType="end"/>
        </w:r>
      </w:hyperlink>
    </w:p>
    <w:p w14:paraId="1BCF44D5" w14:textId="6526552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2" w:history="1">
        <w:r w:rsidRPr="00976A5D">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Interchange Scheduling Protocols</w:t>
        </w:r>
        <w:r>
          <w:rPr>
            <w:noProof/>
            <w:webHidden/>
          </w:rPr>
          <w:tab/>
        </w:r>
        <w:r>
          <w:rPr>
            <w:noProof/>
            <w:webHidden/>
          </w:rPr>
          <w:fldChar w:fldCharType="begin"/>
        </w:r>
        <w:r>
          <w:rPr>
            <w:noProof/>
            <w:webHidden/>
          </w:rPr>
          <w:instrText xml:space="preserve"> PAGEREF _Toc213660002 \h </w:instrText>
        </w:r>
        <w:r>
          <w:rPr>
            <w:noProof/>
            <w:webHidden/>
          </w:rPr>
        </w:r>
        <w:r>
          <w:rPr>
            <w:noProof/>
            <w:webHidden/>
          </w:rPr>
          <w:fldChar w:fldCharType="separate"/>
        </w:r>
        <w:r w:rsidR="00057968">
          <w:rPr>
            <w:noProof/>
            <w:webHidden/>
          </w:rPr>
          <w:t>27</w:t>
        </w:r>
        <w:r>
          <w:rPr>
            <w:noProof/>
            <w:webHidden/>
          </w:rPr>
          <w:fldChar w:fldCharType="end"/>
        </w:r>
      </w:hyperlink>
    </w:p>
    <w:p w14:paraId="799061B0" w14:textId="04A05BC6"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03" w:history="1">
        <w:r w:rsidRPr="00976A5D">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IESO/NYISO Protocol: NY90</w:t>
        </w:r>
        <w:r>
          <w:rPr>
            <w:noProof/>
            <w:webHidden/>
          </w:rPr>
          <w:tab/>
        </w:r>
        <w:r>
          <w:rPr>
            <w:noProof/>
            <w:webHidden/>
          </w:rPr>
          <w:fldChar w:fldCharType="begin"/>
        </w:r>
        <w:r>
          <w:rPr>
            <w:noProof/>
            <w:webHidden/>
          </w:rPr>
          <w:instrText xml:space="preserve"> PAGEREF _Toc213660003 \h </w:instrText>
        </w:r>
        <w:r>
          <w:rPr>
            <w:noProof/>
            <w:webHidden/>
          </w:rPr>
        </w:r>
        <w:r>
          <w:rPr>
            <w:noProof/>
            <w:webHidden/>
          </w:rPr>
          <w:fldChar w:fldCharType="separate"/>
        </w:r>
        <w:r w:rsidR="00057968">
          <w:rPr>
            <w:noProof/>
            <w:webHidden/>
          </w:rPr>
          <w:t>27</w:t>
        </w:r>
        <w:r>
          <w:rPr>
            <w:noProof/>
            <w:webHidden/>
          </w:rPr>
          <w:fldChar w:fldCharType="end"/>
        </w:r>
      </w:hyperlink>
    </w:p>
    <w:p w14:paraId="330093A0" w14:textId="2F5ACA50"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04" w:history="1">
        <w:r w:rsidRPr="00976A5D">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IESO/MISO Protocol: MISO Protocol</w:t>
        </w:r>
        <w:r>
          <w:rPr>
            <w:noProof/>
            <w:webHidden/>
          </w:rPr>
          <w:tab/>
        </w:r>
        <w:r>
          <w:rPr>
            <w:noProof/>
            <w:webHidden/>
          </w:rPr>
          <w:fldChar w:fldCharType="begin"/>
        </w:r>
        <w:r>
          <w:rPr>
            <w:noProof/>
            <w:webHidden/>
          </w:rPr>
          <w:instrText xml:space="preserve"> PAGEREF _Toc213660004 \h </w:instrText>
        </w:r>
        <w:r>
          <w:rPr>
            <w:noProof/>
            <w:webHidden/>
          </w:rPr>
        </w:r>
        <w:r>
          <w:rPr>
            <w:noProof/>
            <w:webHidden/>
          </w:rPr>
          <w:fldChar w:fldCharType="separate"/>
        </w:r>
        <w:r w:rsidR="00057968">
          <w:rPr>
            <w:noProof/>
            <w:webHidden/>
          </w:rPr>
          <w:t>29</w:t>
        </w:r>
        <w:r>
          <w:rPr>
            <w:noProof/>
            <w:webHidden/>
          </w:rPr>
          <w:fldChar w:fldCharType="end"/>
        </w:r>
      </w:hyperlink>
    </w:p>
    <w:p w14:paraId="382C302D" w14:textId="0EE801A5"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5" w:history="1">
        <w:r w:rsidRPr="00976A5D">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Pre-Emptive Curtailments</w:t>
        </w:r>
        <w:r>
          <w:rPr>
            <w:noProof/>
            <w:webHidden/>
          </w:rPr>
          <w:tab/>
        </w:r>
        <w:r>
          <w:rPr>
            <w:noProof/>
            <w:webHidden/>
          </w:rPr>
          <w:fldChar w:fldCharType="begin"/>
        </w:r>
        <w:r>
          <w:rPr>
            <w:noProof/>
            <w:webHidden/>
          </w:rPr>
          <w:instrText xml:space="preserve"> PAGEREF _Toc213660005 \h </w:instrText>
        </w:r>
        <w:r>
          <w:rPr>
            <w:noProof/>
            <w:webHidden/>
          </w:rPr>
        </w:r>
        <w:r>
          <w:rPr>
            <w:noProof/>
            <w:webHidden/>
          </w:rPr>
          <w:fldChar w:fldCharType="separate"/>
        </w:r>
        <w:r w:rsidR="00057968">
          <w:rPr>
            <w:noProof/>
            <w:webHidden/>
          </w:rPr>
          <w:t>29</w:t>
        </w:r>
        <w:r>
          <w:rPr>
            <w:noProof/>
            <w:webHidden/>
          </w:rPr>
          <w:fldChar w:fldCharType="end"/>
        </w:r>
      </w:hyperlink>
    </w:p>
    <w:p w14:paraId="1240FA07" w14:textId="420E3970"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6" w:history="1">
        <w:r w:rsidRPr="00976A5D">
          <w:rPr>
            <w:rStyle w:val="Hyperlink"/>
          </w:rPr>
          <w:t>4.5</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Transaction Coding</w:t>
        </w:r>
        <w:r>
          <w:rPr>
            <w:noProof/>
            <w:webHidden/>
          </w:rPr>
          <w:tab/>
        </w:r>
        <w:r>
          <w:rPr>
            <w:noProof/>
            <w:webHidden/>
          </w:rPr>
          <w:fldChar w:fldCharType="begin"/>
        </w:r>
        <w:r>
          <w:rPr>
            <w:noProof/>
            <w:webHidden/>
          </w:rPr>
          <w:instrText xml:space="preserve"> PAGEREF _Toc213660006 \h </w:instrText>
        </w:r>
        <w:r>
          <w:rPr>
            <w:noProof/>
            <w:webHidden/>
          </w:rPr>
        </w:r>
        <w:r>
          <w:rPr>
            <w:noProof/>
            <w:webHidden/>
          </w:rPr>
          <w:fldChar w:fldCharType="separate"/>
        </w:r>
        <w:r w:rsidR="00057968">
          <w:rPr>
            <w:noProof/>
            <w:webHidden/>
          </w:rPr>
          <w:t>31</w:t>
        </w:r>
        <w:r>
          <w:rPr>
            <w:noProof/>
            <w:webHidden/>
          </w:rPr>
          <w:fldChar w:fldCharType="end"/>
        </w:r>
      </w:hyperlink>
    </w:p>
    <w:p w14:paraId="61C4A38D" w14:textId="41920C4C"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07" w:history="1">
        <w:r w:rsidRPr="00976A5D">
          <w:rPr>
            <w:rStyle w:val="Hyperlink"/>
          </w:rPr>
          <w:t>4.5.1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Modifying Interchange Schedules</w:t>
        </w:r>
        <w:r>
          <w:rPr>
            <w:noProof/>
            <w:webHidden/>
          </w:rPr>
          <w:tab/>
        </w:r>
        <w:r>
          <w:rPr>
            <w:noProof/>
            <w:webHidden/>
          </w:rPr>
          <w:fldChar w:fldCharType="begin"/>
        </w:r>
        <w:r>
          <w:rPr>
            <w:noProof/>
            <w:webHidden/>
          </w:rPr>
          <w:instrText xml:space="preserve"> PAGEREF _Toc213660007 \h </w:instrText>
        </w:r>
        <w:r>
          <w:rPr>
            <w:noProof/>
            <w:webHidden/>
          </w:rPr>
        </w:r>
        <w:r>
          <w:rPr>
            <w:noProof/>
            <w:webHidden/>
          </w:rPr>
          <w:fldChar w:fldCharType="separate"/>
        </w:r>
        <w:r w:rsidR="00057968">
          <w:rPr>
            <w:noProof/>
            <w:webHidden/>
          </w:rPr>
          <w:t>31</w:t>
        </w:r>
        <w:r>
          <w:rPr>
            <w:noProof/>
            <w:webHidden/>
          </w:rPr>
          <w:fldChar w:fldCharType="end"/>
        </w:r>
      </w:hyperlink>
    </w:p>
    <w:p w14:paraId="4FC33D3A" w14:textId="4FBDD439"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08" w:history="1">
        <w:r w:rsidRPr="00976A5D">
          <w:rPr>
            <w:rStyle w:val="Hyperlink"/>
          </w:rPr>
          <w:t>4.5.2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Methodology for Assigning Failure Codes</w:t>
        </w:r>
        <w:r>
          <w:rPr>
            <w:noProof/>
            <w:webHidden/>
          </w:rPr>
          <w:tab/>
        </w:r>
        <w:r>
          <w:rPr>
            <w:noProof/>
            <w:webHidden/>
          </w:rPr>
          <w:fldChar w:fldCharType="begin"/>
        </w:r>
        <w:r>
          <w:rPr>
            <w:noProof/>
            <w:webHidden/>
          </w:rPr>
          <w:instrText xml:space="preserve"> PAGEREF _Toc213660008 \h </w:instrText>
        </w:r>
        <w:r>
          <w:rPr>
            <w:noProof/>
            <w:webHidden/>
          </w:rPr>
        </w:r>
        <w:r>
          <w:rPr>
            <w:noProof/>
            <w:webHidden/>
          </w:rPr>
          <w:fldChar w:fldCharType="separate"/>
        </w:r>
        <w:r w:rsidR="00057968">
          <w:rPr>
            <w:noProof/>
            <w:webHidden/>
          </w:rPr>
          <w:t>38</w:t>
        </w:r>
        <w:r>
          <w:rPr>
            <w:noProof/>
            <w:webHidden/>
          </w:rPr>
          <w:fldChar w:fldCharType="end"/>
        </w:r>
      </w:hyperlink>
    </w:p>
    <w:p w14:paraId="1010AE38" w14:textId="0D4B8927"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09" w:history="1">
        <w:r w:rsidRPr="00976A5D">
          <w:rPr>
            <w:rStyle w:val="Hyperlink"/>
          </w:rPr>
          <w:t>4.6</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Capacity Export Scheduling and Curtailment</w:t>
        </w:r>
        <w:r>
          <w:rPr>
            <w:noProof/>
            <w:webHidden/>
          </w:rPr>
          <w:tab/>
        </w:r>
        <w:r>
          <w:rPr>
            <w:noProof/>
            <w:webHidden/>
          </w:rPr>
          <w:fldChar w:fldCharType="begin"/>
        </w:r>
        <w:r>
          <w:rPr>
            <w:noProof/>
            <w:webHidden/>
          </w:rPr>
          <w:instrText xml:space="preserve"> PAGEREF _Toc213660009 \h </w:instrText>
        </w:r>
        <w:r>
          <w:rPr>
            <w:noProof/>
            <w:webHidden/>
          </w:rPr>
        </w:r>
        <w:r>
          <w:rPr>
            <w:noProof/>
            <w:webHidden/>
          </w:rPr>
          <w:fldChar w:fldCharType="separate"/>
        </w:r>
        <w:r w:rsidR="00057968">
          <w:rPr>
            <w:noProof/>
            <w:webHidden/>
          </w:rPr>
          <w:t>38</w:t>
        </w:r>
        <w:r>
          <w:rPr>
            <w:noProof/>
            <w:webHidden/>
          </w:rPr>
          <w:fldChar w:fldCharType="end"/>
        </w:r>
      </w:hyperlink>
    </w:p>
    <w:p w14:paraId="6AF84D25" w14:textId="200B382E"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10" w:history="1">
        <w:r w:rsidRPr="00976A5D">
          <w:rPr>
            <w:rStyle w:val="Hyperlink"/>
          </w:rPr>
          <w:t>4.6.1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Capacity Export Delivery</w:t>
        </w:r>
        <w:r>
          <w:rPr>
            <w:noProof/>
            <w:webHidden/>
          </w:rPr>
          <w:tab/>
        </w:r>
        <w:r>
          <w:rPr>
            <w:noProof/>
            <w:webHidden/>
          </w:rPr>
          <w:fldChar w:fldCharType="begin"/>
        </w:r>
        <w:r>
          <w:rPr>
            <w:noProof/>
            <w:webHidden/>
          </w:rPr>
          <w:instrText xml:space="preserve"> PAGEREF _Toc213660010 \h </w:instrText>
        </w:r>
        <w:r>
          <w:rPr>
            <w:noProof/>
            <w:webHidden/>
          </w:rPr>
        </w:r>
        <w:r>
          <w:rPr>
            <w:noProof/>
            <w:webHidden/>
          </w:rPr>
          <w:fldChar w:fldCharType="separate"/>
        </w:r>
        <w:r w:rsidR="00057968">
          <w:rPr>
            <w:noProof/>
            <w:webHidden/>
          </w:rPr>
          <w:t>38</w:t>
        </w:r>
        <w:r>
          <w:rPr>
            <w:noProof/>
            <w:webHidden/>
          </w:rPr>
          <w:fldChar w:fldCharType="end"/>
        </w:r>
      </w:hyperlink>
    </w:p>
    <w:p w14:paraId="52B46420" w14:textId="16198E62"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11" w:history="1">
        <w:r w:rsidRPr="00976A5D">
          <w:rPr>
            <w:rStyle w:val="Hyperlink"/>
          </w:rPr>
          <w:t>4.6.2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Curtailment Provisions</w:t>
        </w:r>
        <w:r>
          <w:rPr>
            <w:noProof/>
            <w:webHidden/>
          </w:rPr>
          <w:tab/>
        </w:r>
        <w:r>
          <w:rPr>
            <w:noProof/>
            <w:webHidden/>
          </w:rPr>
          <w:fldChar w:fldCharType="begin"/>
        </w:r>
        <w:r>
          <w:rPr>
            <w:noProof/>
            <w:webHidden/>
          </w:rPr>
          <w:instrText xml:space="preserve"> PAGEREF _Toc213660011 \h </w:instrText>
        </w:r>
        <w:r>
          <w:rPr>
            <w:noProof/>
            <w:webHidden/>
          </w:rPr>
        </w:r>
        <w:r>
          <w:rPr>
            <w:noProof/>
            <w:webHidden/>
          </w:rPr>
          <w:fldChar w:fldCharType="separate"/>
        </w:r>
        <w:r w:rsidR="00057968">
          <w:rPr>
            <w:noProof/>
            <w:webHidden/>
          </w:rPr>
          <w:t>39</w:t>
        </w:r>
        <w:r>
          <w:rPr>
            <w:noProof/>
            <w:webHidden/>
          </w:rPr>
          <w:fldChar w:fldCharType="end"/>
        </w:r>
      </w:hyperlink>
    </w:p>
    <w:p w14:paraId="6D71F7D0" w14:textId="315E6620"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2" w:history="1">
        <w:r w:rsidRPr="00976A5D">
          <w:rPr>
            <w:rStyle w:val="Hyperlink"/>
          </w:rPr>
          <w:t>4.7</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Capacity Import Scheduling</w:t>
        </w:r>
        <w:r>
          <w:rPr>
            <w:noProof/>
            <w:webHidden/>
          </w:rPr>
          <w:tab/>
        </w:r>
        <w:r>
          <w:rPr>
            <w:noProof/>
            <w:webHidden/>
          </w:rPr>
          <w:fldChar w:fldCharType="begin"/>
        </w:r>
        <w:r>
          <w:rPr>
            <w:noProof/>
            <w:webHidden/>
          </w:rPr>
          <w:instrText xml:space="preserve"> PAGEREF _Toc213660012 \h </w:instrText>
        </w:r>
        <w:r>
          <w:rPr>
            <w:noProof/>
            <w:webHidden/>
          </w:rPr>
        </w:r>
        <w:r>
          <w:rPr>
            <w:noProof/>
            <w:webHidden/>
          </w:rPr>
          <w:fldChar w:fldCharType="separate"/>
        </w:r>
        <w:r w:rsidR="00057968">
          <w:rPr>
            <w:noProof/>
            <w:webHidden/>
          </w:rPr>
          <w:t>40</w:t>
        </w:r>
        <w:r>
          <w:rPr>
            <w:noProof/>
            <w:webHidden/>
          </w:rPr>
          <w:fldChar w:fldCharType="end"/>
        </w:r>
      </w:hyperlink>
    </w:p>
    <w:p w14:paraId="483CDEBF" w14:textId="1AEDCAE0"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13" w:history="1">
        <w:r w:rsidRPr="00976A5D">
          <w:rPr>
            <w:rStyle w:val="Hyperlink"/>
          </w:rPr>
          <w:t>4.7.1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Capacity Import Call for Generator-Backed Capacity Import Resources</w:t>
        </w:r>
        <w:r>
          <w:rPr>
            <w:noProof/>
            <w:webHidden/>
          </w:rPr>
          <w:tab/>
        </w:r>
        <w:r>
          <w:rPr>
            <w:noProof/>
            <w:webHidden/>
          </w:rPr>
          <w:fldChar w:fldCharType="begin"/>
        </w:r>
        <w:r>
          <w:rPr>
            <w:noProof/>
            <w:webHidden/>
          </w:rPr>
          <w:instrText xml:space="preserve"> PAGEREF _Toc213660013 \h </w:instrText>
        </w:r>
        <w:r>
          <w:rPr>
            <w:noProof/>
            <w:webHidden/>
          </w:rPr>
        </w:r>
        <w:r>
          <w:rPr>
            <w:noProof/>
            <w:webHidden/>
          </w:rPr>
          <w:fldChar w:fldCharType="separate"/>
        </w:r>
        <w:r w:rsidR="00057968">
          <w:rPr>
            <w:noProof/>
            <w:webHidden/>
          </w:rPr>
          <w:t>40</w:t>
        </w:r>
        <w:r>
          <w:rPr>
            <w:noProof/>
            <w:webHidden/>
          </w:rPr>
          <w:fldChar w:fldCharType="end"/>
        </w:r>
      </w:hyperlink>
    </w:p>
    <w:p w14:paraId="623A2CB6" w14:textId="42348781"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14" w:history="1">
        <w:r w:rsidRPr="00976A5D">
          <w:rPr>
            <w:rStyle w:val="Hyperlink"/>
          </w:rPr>
          <w:t>5</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Issuing Dispatch Instructions and Operational Notices</w:t>
        </w:r>
        <w:r>
          <w:rPr>
            <w:noProof/>
            <w:webHidden/>
          </w:rPr>
          <w:tab/>
        </w:r>
        <w:r>
          <w:rPr>
            <w:noProof/>
            <w:webHidden/>
          </w:rPr>
          <w:fldChar w:fldCharType="begin"/>
        </w:r>
        <w:r>
          <w:rPr>
            <w:noProof/>
            <w:webHidden/>
          </w:rPr>
          <w:instrText xml:space="preserve"> PAGEREF _Toc213660014 \h </w:instrText>
        </w:r>
        <w:r>
          <w:rPr>
            <w:noProof/>
            <w:webHidden/>
          </w:rPr>
        </w:r>
        <w:r>
          <w:rPr>
            <w:noProof/>
            <w:webHidden/>
          </w:rPr>
          <w:fldChar w:fldCharType="separate"/>
        </w:r>
        <w:r w:rsidR="00057968">
          <w:rPr>
            <w:noProof/>
            <w:webHidden/>
          </w:rPr>
          <w:t>42</w:t>
        </w:r>
        <w:r>
          <w:rPr>
            <w:noProof/>
            <w:webHidden/>
          </w:rPr>
          <w:fldChar w:fldCharType="end"/>
        </w:r>
      </w:hyperlink>
    </w:p>
    <w:p w14:paraId="6CD22E76" w14:textId="39B4F321"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5" w:history="1">
        <w:r w:rsidRPr="00976A5D">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Dispatchable Generation Resources, Dispatchable Loads or Dispatchable Storage Resources</w:t>
        </w:r>
        <w:r>
          <w:rPr>
            <w:noProof/>
            <w:webHidden/>
          </w:rPr>
          <w:tab/>
        </w:r>
        <w:r>
          <w:rPr>
            <w:noProof/>
            <w:webHidden/>
          </w:rPr>
          <w:fldChar w:fldCharType="begin"/>
        </w:r>
        <w:r>
          <w:rPr>
            <w:noProof/>
            <w:webHidden/>
          </w:rPr>
          <w:instrText xml:space="preserve"> PAGEREF _Toc213660015 \h </w:instrText>
        </w:r>
        <w:r>
          <w:rPr>
            <w:noProof/>
            <w:webHidden/>
          </w:rPr>
        </w:r>
        <w:r>
          <w:rPr>
            <w:noProof/>
            <w:webHidden/>
          </w:rPr>
          <w:fldChar w:fldCharType="separate"/>
        </w:r>
        <w:r w:rsidR="00057968">
          <w:rPr>
            <w:noProof/>
            <w:webHidden/>
          </w:rPr>
          <w:t>42</w:t>
        </w:r>
        <w:r>
          <w:rPr>
            <w:noProof/>
            <w:webHidden/>
          </w:rPr>
          <w:fldChar w:fldCharType="end"/>
        </w:r>
      </w:hyperlink>
    </w:p>
    <w:p w14:paraId="564D57BB" w14:textId="49AF1022"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6" w:history="1">
        <w:r w:rsidRPr="00976A5D">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Hourly Demand Response Resources</w:t>
        </w:r>
        <w:r>
          <w:rPr>
            <w:noProof/>
            <w:webHidden/>
          </w:rPr>
          <w:tab/>
        </w:r>
        <w:r>
          <w:rPr>
            <w:noProof/>
            <w:webHidden/>
          </w:rPr>
          <w:fldChar w:fldCharType="begin"/>
        </w:r>
        <w:r>
          <w:rPr>
            <w:noProof/>
            <w:webHidden/>
          </w:rPr>
          <w:instrText xml:space="preserve"> PAGEREF _Toc213660016 \h </w:instrText>
        </w:r>
        <w:r>
          <w:rPr>
            <w:noProof/>
            <w:webHidden/>
          </w:rPr>
        </w:r>
        <w:r>
          <w:rPr>
            <w:noProof/>
            <w:webHidden/>
          </w:rPr>
          <w:fldChar w:fldCharType="separate"/>
        </w:r>
        <w:r w:rsidR="00057968">
          <w:rPr>
            <w:noProof/>
            <w:webHidden/>
          </w:rPr>
          <w:t>46</w:t>
        </w:r>
        <w:r>
          <w:rPr>
            <w:noProof/>
            <w:webHidden/>
          </w:rPr>
          <w:fldChar w:fldCharType="end"/>
        </w:r>
      </w:hyperlink>
    </w:p>
    <w:p w14:paraId="702B8C4E" w14:textId="252D1370"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7" w:history="1">
        <w:r w:rsidRPr="00976A5D">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Boundary Entity Resources</w:t>
        </w:r>
        <w:r>
          <w:rPr>
            <w:noProof/>
            <w:webHidden/>
          </w:rPr>
          <w:tab/>
        </w:r>
        <w:r>
          <w:rPr>
            <w:noProof/>
            <w:webHidden/>
          </w:rPr>
          <w:fldChar w:fldCharType="begin"/>
        </w:r>
        <w:r>
          <w:rPr>
            <w:noProof/>
            <w:webHidden/>
          </w:rPr>
          <w:instrText xml:space="preserve"> PAGEREF _Toc213660017 \h </w:instrText>
        </w:r>
        <w:r>
          <w:rPr>
            <w:noProof/>
            <w:webHidden/>
          </w:rPr>
        </w:r>
        <w:r>
          <w:rPr>
            <w:noProof/>
            <w:webHidden/>
          </w:rPr>
          <w:fldChar w:fldCharType="separate"/>
        </w:r>
        <w:r w:rsidR="00057968">
          <w:rPr>
            <w:noProof/>
            <w:webHidden/>
          </w:rPr>
          <w:t>48</w:t>
        </w:r>
        <w:r>
          <w:rPr>
            <w:noProof/>
            <w:webHidden/>
          </w:rPr>
          <w:fldChar w:fldCharType="end"/>
        </w:r>
      </w:hyperlink>
    </w:p>
    <w:p w14:paraId="51B27157" w14:textId="7D7327B2"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8" w:history="1">
        <w:r w:rsidRPr="00976A5D">
          <w:rPr>
            <w:rStyle w:val="Hyperlink"/>
          </w:rPr>
          <w:t>5.4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Dispatch of Operating Reserve</w:t>
        </w:r>
        <w:r>
          <w:rPr>
            <w:noProof/>
            <w:webHidden/>
          </w:rPr>
          <w:tab/>
        </w:r>
        <w:r>
          <w:rPr>
            <w:noProof/>
            <w:webHidden/>
          </w:rPr>
          <w:fldChar w:fldCharType="begin"/>
        </w:r>
        <w:r>
          <w:rPr>
            <w:noProof/>
            <w:webHidden/>
          </w:rPr>
          <w:instrText xml:space="preserve"> PAGEREF _Toc213660018 \h </w:instrText>
        </w:r>
        <w:r>
          <w:rPr>
            <w:noProof/>
            <w:webHidden/>
          </w:rPr>
        </w:r>
        <w:r>
          <w:rPr>
            <w:noProof/>
            <w:webHidden/>
          </w:rPr>
          <w:fldChar w:fldCharType="separate"/>
        </w:r>
        <w:r w:rsidR="00057968">
          <w:rPr>
            <w:noProof/>
            <w:webHidden/>
          </w:rPr>
          <w:t>49</w:t>
        </w:r>
        <w:r>
          <w:rPr>
            <w:noProof/>
            <w:webHidden/>
          </w:rPr>
          <w:fldChar w:fldCharType="end"/>
        </w:r>
      </w:hyperlink>
    </w:p>
    <w:p w14:paraId="45B2EAC0" w14:textId="79C420D7"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19" w:history="1">
        <w:r w:rsidRPr="00976A5D">
          <w:rPr>
            <w:rStyle w:val="Hyperlink"/>
          </w:rPr>
          <w:t>5.5</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Manual Procurement of Operating Reserve during Forced or Planned Tool Outages</w:t>
        </w:r>
        <w:r>
          <w:rPr>
            <w:noProof/>
            <w:webHidden/>
          </w:rPr>
          <w:tab/>
        </w:r>
        <w:r>
          <w:rPr>
            <w:noProof/>
            <w:webHidden/>
          </w:rPr>
          <w:fldChar w:fldCharType="begin"/>
        </w:r>
        <w:r>
          <w:rPr>
            <w:noProof/>
            <w:webHidden/>
          </w:rPr>
          <w:instrText xml:space="preserve"> PAGEREF _Toc213660019 \h </w:instrText>
        </w:r>
        <w:r>
          <w:rPr>
            <w:noProof/>
            <w:webHidden/>
          </w:rPr>
        </w:r>
        <w:r>
          <w:rPr>
            <w:noProof/>
            <w:webHidden/>
          </w:rPr>
          <w:fldChar w:fldCharType="separate"/>
        </w:r>
        <w:r w:rsidR="00057968">
          <w:rPr>
            <w:noProof/>
            <w:webHidden/>
          </w:rPr>
          <w:t>50</w:t>
        </w:r>
        <w:r>
          <w:rPr>
            <w:noProof/>
            <w:webHidden/>
          </w:rPr>
          <w:fldChar w:fldCharType="end"/>
        </w:r>
      </w:hyperlink>
    </w:p>
    <w:p w14:paraId="7BE4A0E9" w14:textId="741D66E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0" w:history="1">
        <w:r w:rsidRPr="00976A5D">
          <w:rPr>
            <w:rStyle w:val="Hyperlink"/>
          </w:rPr>
          <w:t>5.6</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Resource Commitment Notices</w:t>
        </w:r>
        <w:r>
          <w:rPr>
            <w:noProof/>
            <w:webHidden/>
          </w:rPr>
          <w:tab/>
        </w:r>
        <w:r>
          <w:rPr>
            <w:noProof/>
            <w:webHidden/>
          </w:rPr>
          <w:fldChar w:fldCharType="begin"/>
        </w:r>
        <w:r>
          <w:rPr>
            <w:noProof/>
            <w:webHidden/>
          </w:rPr>
          <w:instrText xml:space="preserve"> PAGEREF _Toc213660020 \h </w:instrText>
        </w:r>
        <w:r>
          <w:rPr>
            <w:noProof/>
            <w:webHidden/>
          </w:rPr>
        </w:r>
        <w:r>
          <w:rPr>
            <w:noProof/>
            <w:webHidden/>
          </w:rPr>
          <w:fldChar w:fldCharType="separate"/>
        </w:r>
        <w:r w:rsidR="00057968">
          <w:rPr>
            <w:noProof/>
            <w:webHidden/>
          </w:rPr>
          <w:t>51</w:t>
        </w:r>
        <w:r>
          <w:rPr>
            <w:noProof/>
            <w:webHidden/>
          </w:rPr>
          <w:fldChar w:fldCharType="end"/>
        </w:r>
      </w:hyperlink>
    </w:p>
    <w:p w14:paraId="0CFE10B2" w14:textId="2A2ED4A6"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21" w:history="1">
        <w:r w:rsidRPr="00976A5D">
          <w:rPr>
            <w:rStyle w:val="Hyperlink"/>
          </w:rPr>
          <w:t>5.6.1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Start-up Notices</w:t>
        </w:r>
        <w:r>
          <w:rPr>
            <w:noProof/>
            <w:webHidden/>
          </w:rPr>
          <w:tab/>
        </w:r>
        <w:r>
          <w:rPr>
            <w:noProof/>
            <w:webHidden/>
          </w:rPr>
          <w:fldChar w:fldCharType="begin"/>
        </w:r>
        <w:r>
          <w:rPr>
            <w:noProof/>
            <w:webHidden/>
          </w:rPr>
          <w:instrText xml:space="preserve"> PAGEREF _Toc213660021 \h </w:instrText>
        </w:r>
        <w:r>
          <w:rPr>
            <w:noProof/>
            <w:webHidden/>
          </w:rPr>
        </w:r>
        <w:r>
          <w:rPr>
            <w:noProof/>
            <w:webHidden/>
          </w:rPr>
          <w:fldChar w:fldCharType="separate"/>
        </w:r>
        <w:r w:rsidR="00057968">
          <w:rPr>
            <w:noProof/>
            <w:webHidden/>
          </w:rPr>
          <w:t>51</w:t>
        </w:r>
        <w:r>
          <w:rPr>
            <w:noProof/>
            <w:webHidden/>
          </w:rPr>
          <w:fldChar w:fldCharType="end"/>
        </w:r>
      </w:hyperlink>
    </w:p>
    <w:p w14:paraId="09D32E7F" w14:textId="6E9D03C2"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22" w:history="1">
        <w:r w:rsidRPr="00976A5D">
          <w:rPr>
            <w:rStyle w:val="Hyperlink"/>
          </w:rPr>
          <w:t>5.6.2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Procedural Steps for Start-up Notices for GOG-Eligible Resources</w:t>
        </w:r>
        <w:r>
          <w:rPr>
            <w:noProof/>
            <w:webHidden/>
          </w:rPr>
          <w:tab/>
        </w:r>
        <w:r>
          <w:rPr>
            <w:noProof/>
            <w:webHidden/>
          </w:rPr>
          <w:fldChar w:fldCharType="begin"/>
        </w:r>
        <w:r>
          <w:rPr>
            <w:noProof/>
            <w:webHidden/>
          </w:rPr>
          <w:instrText xml:space="preserve"> PAGEREF _Toc213660022 \h </w:instrText>
        </w:r>
        <w:r>
          <w:rPr>
            <w:noProof/>
            <w:webHidden/>
          </w:rPr>
        </w:r>
        <w:r>
          <w:rPr>
            <w:noProof/>
            <w:webHidden/>
          </w:rPr>
          <w:fldChar w:fldCharType="separate"/>
        </w:r>
        <w:r w:rsidR="00057968">
          <w:rPr>
            <w:noProof/>
            <w:webHidden/>
          </w:rPr>
          <w:t>52</w:t>
        </w:r>
        <w:r>
          <w:rPr>
            <w:noProof/>
            <w:webHidden/>
          </w:rPr>
          <w:fldChar w:fldCharType="end"/>
        </w:r>
      </w:hyperlink>
    </w:p>
    <w:p w14:paraId="05AB6999" w14:textId="36DF494F"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23" w:history="1">
        <w:r w:rsidRPr="00976A5D">
          <w:rPr>
            <w:rStyle w:val="Hyperlink"/>
          </w:rPr>
          <w:t>5.6.3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Issuing Extended Pre-Dispatch Operational Commitments</w:t>
        </w:r>
        <w:r>
          <w:rPr>
            <w:noProof/>
            <w:webHidden/>
          </w:rPr>
          <w:tab/>
        </w:r>
        <w:r>
          <w:rPr>
            <w:noProof/>
            <w:webHidden/>
          </w:rPr>
          <w:fldChar w:fldCharType="begin"/>
        </w:r>
        <w:r>
          <w:rPr>
            <w:noProof/>
            <w:webHidden/>
          </w:rPr>
          <w:instrText xml:space="preserve"> PAGEREF _Toc213660023 \h </w:instrText>
        </w:r>
        <w:r>
          <w:rPr>
            <w:noProof/>
            <w:webHidden/>
          </w:rPr>
        </w:r>
        <w:r>
          <w:rPr>
            <w:noProof/>
            <w:webHidden/>
          </w:rPr>
          <w:fldChar w:fldCharType="separate"/>
        </w:r>
        <w:r w:rsidR="00057968">
          <w:rPr>
            <w:noProof/>
            <w:webHidden/>
          </w:rPr>
          <w:t>53</w:t>
        </w:r>
        <w:r>
          <w:rPr>
            <w:noProof/>
            <w:webHidden/>
          </w:rPr>
          <w:fldChar w:fldCharType="end"/>
        </w:r>
      </w:hyperlink>
    </w:p>
    <w:p w14:paraId="1BFED38C" w14:textId="02F5DABB" w:rsidR="00A500B4" w:rsidRDefault="00A500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3660024" w:history="1">
        <w:r w:rsidRPr="00976A5D">
          <w:rPr>
            <w:rStyle w:val="Hyperlink"/>
          </w:rPr>
          <w:t>5.6.4</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Notice of Decommitment</w:t>
        </w:r>
        <w:r>
          <w:rPr>
            <w:noProof/>
            <w:webHidden/>
          </w:rPr>
          <w:tab/>
        </w:r>
        <w:r>
          <w:rPr>
            <w:noProof/>
            <w:webHidden/>
          </w:rPr>
          <w:fldChar w:fldCharType="begin"/>
        </w:r>
        <w:r>
          <w:rPr>
            <w:noProof/>
            <w:webHidden/>
          </w:rPr>
          <w:instrText xml:space="preserve"> PAGEREF _Toc213660024 \h </w:instrText>
        </w:r>
        <w:r>
          <w:rPr>
            <w:noProof/>
            <w:webHidden/>
          </w:rPr>
        </w:r>
        <w:r>
          <w:rPr>
            <w:noProof/>
            <w:webHidden/>
          </w:rPr>
          <w:fldChar w:fldCharType="separate"/>
        </w:r>
        <w:r w:rsidR="00057968">
          <w:rPr>
            <w:noProof/>
            <w:webHidden/>
          </w:rPr>
          <w:t>54</w:t>
        </w:r>
        <w:r>
          <w:rPr>
            <w:noProof/>
            <w:webHidden/>
          </w:rPr>
          <w:fldChar w:fldCharType="end"/>
        </w:r>
      </w:hyperlink>
    </w:p>
    <w:p w14:paraId="1A0667D8" w14:textId="7EFED0D3"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5" w:history="1">
        <w:r w:rsidRPr="00976A5D">
          <w:rPr>
            <w:rStyle w:val="Hyperlink"/>
          </w:rPr>
          <w:t>5.7</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Compliance with Dispatch Instructions</w:t>
        </w:r>
        <w:r>
          <w:rPr>
            <w:noProof/>
            <w:webHidden/>
          </w:rPr>
          <w:tab/>
        </w:r>
        <w:r>
          <w:rPr>
            <w:noProof/>
            <w:webHidden/>
          </w:rPr>
          <w:fldChar w:fldCharType="begin"/>
        </w:r>
        <w:r>
          <w:rPr>
            <w:noProof/>
            <w:webHidden/>
          </w:rPr>
          <w:instrText xml:space="preserve"> PAGEREF _Toc213660025 \h </w:instrText>
        </w:r>
        <w:r>
          <w:rPr>
            <w:noProof/>
            <w:webHidden/>
          </w:rPr>
        </w:r>
        <w:r>
          <w:rPr>
            <w:noProof/>
            <w:webHidden/>
          </w:rPr>
          <w:fldChar w:fldCharType="separate"/>
        </w:r>
        <w:r w:rsidR="00057968">
          <w:rPr>
            <w:noProof/>
            <w:webHidden/>
          </w:rPr>
          <w:t>55</w:t>
        </w:r>
        <w:r>
          <w:rPr>
            <w:noProof/>
            <w:webHidden/>
          </w:rPr>
          <w:fldChar w:fldCharType="end"/>
        </w:r>
      </w:hyperlink>
    </w:p>
    <w:p w14:paraId="02CA95F9" w14:textId="1EFF9EBD"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6" w:history="1">
        <w:r w:rsidRPr="00976A5D">
          <w:rPr>
            <w:rStyle w:val="Hyperlink"/>
          </w:rPr>
          <w:t>5.8</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Compliance Aggregation</w:t>
        </w:r>
        <w:r>
          <w:rPr>
            <w:noProof/>
            <w:webHidden/>
          </w:rPr>
          <w:tab/>
        </w:r>
        <w:r>
          <w:rPr>
            <w:noProof/>
            <w:webHidden/>
          </w:rPr>
          <w:fldChar w:fldCharType="begin"/>
        </w:r>
        <w:r>
          <w:rPr>
            <w:noProof/>
            <w:webHidden/>
          </w:rPr>
          <w:instrText xml:space="preserve"> PAGEREF _Toc213660026 \h </w:instrText>
        </w:r>
        <w:r>
          <w:rPr>
            <w:noProof/>
            <w:webHidden/>
          </w:rPr>
        </w:r>
        <w:r>
          <w:rPr>
            <w:noProof/>
            <w:webHidden/>
          </w:rPr>
          <w:fldChar w:fldCharType="separate"/>
        </w:r>
        <w:r w:rsidR="00057968">
          <w:rPr>
            <w:noProof/>
            <w:webHidden/>
          </w:rPr>
          <w:t>57</w:t>
        </w:r>
        <w:r>
          <w:rPr>
            <w:noProof/>
            <w:webHidden/>
          </w:rPr>
          <w:fldChar w:fldCharType="end"/>
        </w:r>
      </w:hyperlink>
    </w:p>
    <w:p w14:paraId="30E83664" w14:textId="04217F42"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7" w:history="1">
        <w:r w:rsidRPr="00976A5D">
          <w:rPr>
            <w:rStyle w:val="Hyperlink"/>
          </w:rPr>
          <w:t>5.9</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Withdrawal from Commitment</w:t>
        </w:r>
        <w:r>
          <w:rPr>
            <w:noProof/>
            <w:webHidden/>
          </w:rPr>
          <w:tab/>
        </w:r>
        <w:r>
          <w:rPr>
            <w:noProof/>
            <w:webHidden/>
          </w:rPr>
          <w:fldChar w:fldCharType="begin"/>
        </w:r>
        <w:r>
          <w:rPr>
            <w:noProof/>
            <w:webHidden/>
          </w:rPr>
          <w:instrText xml:space="preserve"> PAGEREF _Toc213660027 \h </w:instrText>
        </w:r>
        <w:r>
          <w:rPr>
            <w:noProof/>
            <w:webHidden/>
          </w:rPr>
        </w:r>
        <w:r>
          <w:rPr>
            <w:noProof/>
            <w:webHidden/>
          </w:rPr>
          <w:fldChar w:fldCharType="separate"/>
        </w:r>
        <w:r w:rsidR="00057968">
          <w:rPr>
            <w:noProof/>
            <w:webHidden/>
          </w:rPr>
          <w:t>59</w:t>
        </w:r>
        <w:r>
          <w:rPr>
            <w:noProof/>
            <w:webHidden/>
          </w:rPr>
          <w:fldChar w:fldCharType="end"/>
        </w:r>
      </w:hyperlink>
    </w:p>
    <w:p w14:paraId="577B785D" w14:textId="03EA070E"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8" w:history="1">
        <w:r w:rsidRPr="00976A5D">
          <w:rPr>
            <w:rStyle w:val="Hyperlink"/>
          </w:rPr>
          <w:t>5.10</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IESO Cancellation of Commitment for Generator Offer Guarantee Eligible Resources</w:t>
        </w:r>
        <w:r>
          <w:rPr>
            <w:noProof/>
            <w:webHidden/>
          </w:rPr>
          <w:tab/>
        </w:r>
        <w:r>
          <w:rPr>
            <w:noProof/>
            <w:webHidden/>
          </w:rPr>
          <w:fldChar w:fldCharType="begin"/>
        </w:r>
        <w:r>
          <w:rPr>
            <w:noProof/>
            <w:webHidden/>
          </w:rPr>
          <w:instrText xml:space="preserve"> PAGEREF _Toc213660028 \h </w:instrText>
        </w:r>
        <w:r>
          <w:rPr>
            <w:noProof/>
            <w:webHidden/>
          </w:rPr>
        </w:r>
        <w:r>
          <w:rPr>
            <w:noProof/>
            <w:webHidden/>
          </w:rPr>
          <w:fldChar w:fldCharType="separate"/>
        </w:r>
        <w:r w:rsidR="00057968">
          <w:rPr>
            <w:noProof/>
            <w:webHidden/>
          </w:rPr>
          <w:t>59</w:t>
        </w:r>
        <w:r>
          <w:rPr>
            <w:noProof/>
            <w:webHidden/>
          </w:rPr>
          <w:fldChar w:fldCharType="end"/>
        </w:r>
      </w:hyperlink>
    </w:p>
    <w:p w14:paraId="36C5770E" w14:textId="3261FBC2"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29" w:history="1">
        <w:r w:rsidRPr="00976A5D">
          <w:rPr>
            <w:rStyle w:val="Hyperlink"/>
          </w:rPr>
          <w:t>5.11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Operational Commitment Cancellation Cost Recovery</w:t>
        </w:r>
        <w:r>
          <w:rPr>
            <w:noProof/>
            <w:webHidden/>
          </w:rPr>
          <w:tab/>
        </w:r>
        <w:r>
          <w:rPr>
            <w:noProof/>
            <w:webHidden/>
          </w:rPr>
          <w:fldChar w:fldCharType="begin"/>
        </w:r>
        <w:r>
          <w:rPr>
            <w:noProof/>
            <w:webHidden/>
          </w:rPr>
          <w:instrText xml:space="preserve"> PAGEREF _Toc213660029 \h </w:instrText>
        </w:r>
        <w:r>
          <w:rPr>
            <w:noProof/>
            <w:webHidden/>
          </w:rPr>
        </w:r>
        <w:r>
          <w:rPr>
            <w:noProof/>
            <w:webHidden/>
          </w:rPr>
          <w:fldChar w:fldCharType="separate"/>
        </w:r>
        <w:r w:rsidR="00057968">
          <w:rPr>
            <w:noProof/>
            <w:webHidden/>
          </w:rPr>
          <w:t>59</w:t>
        </w:r>
        <w:r>
          <w:rPr>
            <w:noProof/>
            <w:webHidden/>
          </w:rPr>
          <w:fldChar w:fldCharType="end"/>
        </w:r>
      </w:hyperlink>
    </w:p>
    <w:p w14:paraId="507523CF" w14:textId="58239770"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30" w:history="1">
        <w:r w:rsidRPr="00976A5D">
          <w:rPr>
            <w:rStyle w:val="Hyperlink"/>
          </w:rPr>
          <w:t>6</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Publishing and Issuing Pre-Dispatch and Real-Time Reports</w:t>
        </w:r>
        <w:r>
          <w:rPr>
            <w:noProof/>
            <w:webHidden/>
          </w:rPr>
          <w:tab/>
        </w:r>
        <w:r>
          <w:rPr>
            <w:noProof/>
            <w:webHidden/>
          </w:rPr>
          <w:fldChar w:fldCharType="begin"/>
        </w:r>
        <w:r>
          <w:rPr>
            <w:noProof/>
            <w:webHidden/>
          </w:rPr>
          <w:instrText xml:space="preserve"> PAGEREF _Toc213660030 \h </w:instrText>
        </w:r>
        <w:r>
          <w:rPr>
            <w:noProof/>
            <w:webHidden/>
          </w:rPr>
        </w:r>
        <w:r>
          <w:rPr>
            <w:noProof/>
            <w:webHidden/>
          </w:rPr>
          <w:fldChar w:fldCharType="separate"/>
        </w:r>
        <w:r w:rsidR="00057968">
          <w:rPr>
            <w:noProof/>
            <w:webHidden/>
          </w:rPr>
          <w:t>61</w:t>
        </w:r>
        <w:r>
          <w:rPr>
            <w:noProof/>
            <w:webHidden/>
          </w:rPr>
          <w:fldChar w:fldCharType="end"/>
        </w:r>
      </w:hyperlink>
    </w:p>
    <w:p w14:paraId="38EBA03B" w14:textId="02068B8F"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31" w:history="1">
        <w:r w:rsidRPr="00976A5D">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Pre-Dispatch Reports</w:t>
        </w:r>
        <w:r>
          <w:rPr>
            <w:noProof/>
            <w:webHidden/>
          </w:rPr>
          <w:tab/>
        </w:r>
        <w:r>
          <w:rPr>
            <w:noProof/>
            <w:webHidden/>
          </w:rPr>
          <w:fldChar w:fldCharType="begin"/>
        </w:r>
        <w:r>
          <w:rPr>
            <w:noProof/>
            <w:webHidden/>
          </w:rPr>
          <w:instrText xml:space="preserve"> PAGEREF _Toc213660031 \h </w:instrText>
        </w:r>
        <w:r>
          <w:rPr>
            <w:noProof/>
            <w:webHidden/>
          </w:rPr>
        </w:r>
        <w:r>
          <w:rPr>
            <w:noProof/>
            <w:webHidden/>
          </w:rPr>
          <w:fldChar w:fldCharType="separate"/>
        </w:r>
        <w:r w:rsidR="00057968">
          <w:rPr>
            <w:noProof/>
            <w:webHidden/>
          </w:rPr>
          <w:t>61</w:t>
        </w:r>
        <w:r>
          <w:rPr>
            <w:noProof/>
            <w:webHidden/>
          </w:rPr>
          <w:fldChar w:fldCharType="end"/>
        </w:r>
      </w:hyperlink>
    </w:p>
    <w:p w14:paraId="426EBDB7" w14:textId="27FD4958"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32" w:history="1">
        <w:r w:rsidRPr="00976A5D">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Real-Time Reports</w:t>
        </w:r>
        <w:r>
          <w:rPr>
            <w:noProof/>
            <w:webHidden/>
          </w:rPr>
          <w:tab/>
        </w:r>
        <w:r>
          <w:rPr>
            <w:noProof/>
            <w:webHidden/>
          </w:rPr>
          <w:fldChar w:fldCharType="begin"/>
        </w:r>
        <w:r>
          <w:rPr>
            <w:noProof/>
            <w:webHidden/>
          </w:rPr>
          <w:instrText xml:space="preserve"> PAGEREF _Toc213660032 \h </w:instrText>
        </w:r>
        <w:r>
          <w:rPr>
            <w:noProof/>
            <w:webHidden/>
          </w:rPr>
        </w:r>
        <w:r>
          <w:rPr>
            <w:noProof/>
            <w:webHidden/>
          </w:rPr>
          <w:fldChar w:fldCharType="separate"/>
        </w:r>
        <w:r w:rsidR="00057968">
          <w:rPr>
            <w:noProof/>
            <w:webHidden/>
          </w:rPr>
          <w:t>67</w:t>
        </w:r>
        <w:r>
          <w:rPr>
            <w:noProof/>
            <w:webHidden/>
          </w:rPr>
          <w:fldChar w:fldCharType="end"/>
        </w:r>
      </w:hyperlink>
    </w:p>
    <w:p w14:paraId="2D70FDDB" w14:textId="28BDFAC9"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33" w:history="1">
        <w:r w:rsidRPr="00976A5D">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Retrieving Pre-Dispatch and Real-Time Reports and Notifications</w:t>
        </w:r>
        <w:r>
          <w:rPr>
            <w:noProof/>
            <w:webHidden/>
          </w:rPr>
          <w:tab/>
        </w:r>
        <w:r>
          <w:rPr>
            <w:noProof/>
            <w:webHidden/>
          </w:rPr>
          <w:fldChar w:fldCharType="begin"/>
        </w:r>
        <w:r>
          <w:rPr>
            <w:noProof/>
            <w:webHidden/>
          </w:rPr>
          <w:instrText xml:space="preserve"> PAGEREF _Toc213660033 \h </w:instrText>
        </w:r>
        <w:r>
          <w:rPr>
            <w:noProof/>
            <w:webHidden/>
          </w:rPr>
        </w:r>
        <w:r>
          <w:rPr>
            <w:noProof/>
            <w:webHidden/>
          </w:rPr>
          <w:fldChar w:fldCharType="separate"/>
        </w:r>
        <w:r w:rsidR="00057968">
          <w:rPr>
            <w:noProof/>
            <w:webHidden/>
          </w:rPr>
          <w:t>73</w:t>
        </w:r>
        <w:r>
          <w:rPr>
            <w:noProof/>
            <w:webHidden/>
          </w:rPr>
          <w:fldChar w:fldCharType="end"/>
        </w:r>
      </w:hyperlink>
    </w:p>
    <w:p w14:paraId="62C7955F" w14:textId="1A4A85AA"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34" w:history="1">
        <w:r w:rsidRPr="00976A5D">
          <w:rPr>
            <w:rStyle w:val="Hyperlink"/>
          </w:rPr>
          <w:t>7</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Pr>
          <w:t>Real-Time Market Remediation</w:t>
        </w:r>
        <w:r>
          <w:rPr>
            <w:noProof/>
            <w:webHidden/>
          </w:rPr>
          <w:tab/>
        </w:r>
        <w:r>
          <w:rPr>
            <w:noProof/>
            <w:webHidden/>
          </w:rPr>
          <w:fldChar w:fldCharType="begin"/>
        </w:r>
        <w:r>
          <w:rPr>
            <w:noProof/>
            <w:webHidden/>
          </w:rPr>
          <w:instrText xml:space="preserve"> PAGEREF _Toc213660034 \h </w:instrText>
        </w:r>
        <w:r>
          <w:rPr>
            <w:noProof/>
            <w:webHidden/>
          </w:rPr>
        </w:r>
        <w:r>
          <w:rPr>
            <w:noProof/>
            <w:webHidden/>
          </w:rPr>
          <w:fldChar w:fldCharType="separate"/>
        </w:r>
        <w:r w:rsidR="00057968">
          <w:rPr>
            <w:noProof/>
            <w:webHidden/>
          </w:rPr>
          <w:t>74</w:t>
        </w:r>
        <w:r>
          <w:rPr>
            <w:noProof/>
            <w:webHidden/>
          </w:rPr>
          <w:fldChar w:fldCharType="end"/>
        </w:r>
      </w:hyperlink>
    </w:p>
    <w:p w14:paraId="1DBA3D0C" w14:textId="079A66DC" w:rsidR="00A500B4" w:rsidRDefault="00A500B4">
      <w:pPr>
        <w:pStyle w:val="TOC1"/>
        <w:tabs>
          <w:tab w:val="left" w:pos="1803"/>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35" w:history="1">
        <w:r w:rsidRPr="00976A5D">
          <w:rPr>
            <w:rStyle w:val="Hyperlink"/>
            <w:rFonts w:eastAsiaTheme="majorEastAsia"/>
          </w:rPr>
          <w:t>Appendix A:</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Fonts w:eastAsiaTheme="majorEastAsia"/>
          </w:rPr>
          <w:t>Constraint Violation Penalty Curves</w:t>
        </w:r>
        <w:r>
          <w:rPr>
            <w:noProof/>
            <w:webHidden/>
          </w:rPr>
          <w:tab/>
        </w:r>
        <w:r>
          <w:rPr>
            <w:noProof/>
            <w:webHidden/>
          </w:rPr>
          <w:fldChar w:fldCharType="begin"/>
        </w:r>
        <w:r>
          <w:rPr>
            <w:noProof/>
            <w:webHidden/>
          </w:rPr>
          <w:instrText xml:space="preserve"> PAGEREF _Toc213660035 \h </w:instrText>
        </w:r>
        <w:r>
          <w:rPr>
            <w:noProof/>
            <w:webHidden/>
          </w:rPr>
        </w:r>
        <w:r>
          <w:rPr>
            <w:noProof/>
            <w:webHidden/>
          </w:rPr>
          <w:fldChar w:fldCharType="separate"/>
        </w:r>
        <w:r w:rsidR="00057968">
          <w:rPr>
            <w:noProof/>
            <w:webHidden/>
          </w:rPr>
          <w:t>76</w:t>
        </w:r>
        <w:r>
          <w:rPr>
            <w:noProof/>
            <w:webHidden/>
          </w:rPr>
          <w:fldChar w:fldCharType="end"/>
        </w:r>
      </w:hyperlink>
    </w:p>
    <w:p w14:paraId="0CC4BF8B" w14:textId="50BFF9AF"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36" w:history="1">
        <w:r w:rsidRPr="00976A5D">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Penalty Price Curves in the Scheduling Algorithm</w:t>
        </w:r>
        <w:r>
          <w:rPr>
            <w:noProof/>
            <w:webHidden/>
          </w:rPr>
          <w:tab/>
        </w:r>
        <w:r>
          <w:rPr>
            <w:noProof/>
            <w:webHidden/>
          </w:rPr>
          <w:fldChar w:fldCharType="begin"/>
        </w:r>
        <w:r>
          <w:rPr>
            <w:noProof/>
            <w:webHidden/>
          </w:rPr>
          <w:instrText xml:space="preserve"> PAGEREF _Toc213660036 \h </w:instrText>
        </w:r>
        <w:r>
          <w:rPr>
            <w:noProof/>
            <w:webHidden/>
          </w:rPr>
        </w:r>
        <w:r>
          <w:rPr>
            <w:noProof/>
            <w:webHidden/>
          </w:rPr>
          <w:fldChar w:fldCharType="separate"/>
        </w:r>
        <w:r w:rsidR="00057968">
          <w:rPr>
            <w:noProof/>
            <w:webHidden/>
          </w:rPr>
          <w:t>76</w:t>
        </w:r>
        <w:r>
          <w:rPr>
            <w:noProof/>
            <w:webHidden/>
          </w:rPr>
          <w:fldChar w:fldCharType="end"/>
        </w:r>
      </w:hyperlink>
    </w:p>
    <w:p w14:paraId="72F4E43A" w14:textId="2F2E6AFB" w:rsidR="00A500B4" w:rsidRDefault="00A500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3660037" w:history="1">
        <w:r w:rsidRPr="00976A5D">
          <w:rPr>
            <w:rStyle w:val="Hyperlink"/>
          </w:rPr>
          <w:t>A.2</w:t>
        </w:r>
        <w:r>
          <w:rPr>
            <w:rFonts w:asciiTheme="minorHAnsi" w:eastAsiaTheme="minorEastAsia" w:hAnsiTheme="minorHAnsi" w:cstheme="minorBidi"/>
            <w:bCs w:val="0"/>
            <w:noProof/>
            <w:spacing w:val="0"/>
            <w:kern w:val="2"/>
            <w:sz w:val="24"/>
            <w:szCs w:val="24"/>
            <w:lang w:eastAsia="en-CA"/>
            <w14:ligatures w14:val="standardContextual"/>
          </w:rPr>
          <w:tab/>
        </w:r>
        <w:r w:rsidRPr="00976A5D">
          <w:rPr>
            <w:rStyle w:val="Hyperlink"/>
          </w:rPr>
          <w:t>Penalty Price Curves in the Pricing Algorithm</w:t>
        </w:r>
        <w:r>
          <w:rPr>
            <w:noProof/>
            <w:webHidden/>
          </w:rPr>
          <w:tab/>
        </w:r>
        <w:r>
          <w:rPr>
            <w:noProof/>
            <w:webHidden/>
          </w:rPr>
          <w:fldChar w:fldCharType="begin"/>
        </w:r>
        <w:r>
          <w:rPr>
            <w:noProof/>
            <w:webHidden/>
          </w:rPr>
          <w:instrText xml:space="preserve"> PAGEREF _Toc213660037 \h </w:instrText>
        </w:r>
        <w:r>
          <w:rPr>
            <w:noProof/>
            <w:webHidden/>
          </w:rPr>
        </w:r>
        <w:r>
          <w:rPr>
            <w:noProof/>
            <w:webHidden/>
          </w:rPr>
          <w:fldChar w:fldCharType="separate"/>
        </w:r>
        <w:r w:rsidR="00057968">
          <w:rPr>
            <w:noProof/>
            <w:webHidden/>
          </w:rPr>
          <w:t>78</w:t>
        </w:r>
        <w:r>
          <w:rPr>
            <w:noProof/>
            <w:webHidden/>
          </w:rPr>
          <w:fldChar w:fldCharType="end"/>
        </w:r>
      </w:hyperlink>
    </w:p>
    <w:p w14:paraId="37E46FC5" w14:textId="5E0B4082" w:rsidR="00A500B4" w:rsidRDefault="00A500B4">
      <w:pPr>
        <w:pStyle w:val="TOC1"/>
        <w:tabs>
          <w:tab w:val="left" w:pos="1803"/>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38" w:history="1">
        <w:r w:rsidRPr="00976A5D">
          <w:rPr>
            <w:rStyle w:val="Hyperlink"/>
            <w:rFonts w:eastAsiaTheme="majorEastAsia"/>
          </w:rPr>
          <w:t>Appendix B:</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Fonts w:eastAsiaTheme="majorEastAsia"/>
          </w:rPr>
          <w:t>Coding of Commitments and Constraints</w:t>
        </w:r>
        <w:r>
          <w:rPr>
            <w:noProof/>
            <w:webHidden/>
          </w:rPr>
          <w:tab/>
        </w:r>
        <w:r>
          <w:rPr>
            <w:noProof/>
            <w:webHidden/>
          </w:rPr>
          <w:fldChar w:fldCharType="begin"/>
        </w:r>
        <w:r>
          <w:rPr>
            <w:noProof/>
            <w:webHidden/>
          </w:rPr>
          <w:instrText xml:space="preserve"> PAGEREF _Toc213660038 \h </w:instrText>
        </w:r>
        <w:r>
          <w:rPr>
            <w:noProof/>
            <w:webHidden/>
          </w:rPr>
        </w:r>
        <w:r>
          <w:rPr>
            <w:noProof/>
            <w:webHidden/>
          </w:rPr>
          <w:fldChar w:fldCharType="separate"/>
        </w:r>
        <w:r w:rsidR="00057968">
          <w:rPr>
            <w:noProof/>
            <w:webHidden/>
          </w:rPr>
          <w:t>82</w:t>
        </w:r>
        <w:r>
          <w:rPr>
            <w:noProof/>
            <w:webHidden/>
          </w:rPr>
          <w:fldChar w:fldCharType="end"/>
        </w:r>
      </w:hyperlink>
    </w:p>
    <w:p w14:paraId="51A0A538" w14:textId="295329E6" w:rsidR="00A500B4" w:rsidRDefault="00A500B4">
      <w:pPr>
        <w:pStyle w:val="TOC1"/>
        <w:tabs>
          <w:tab w:val="left" w:pos="1799"/>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39" w:history="1">
        <w:r w:rsidRPr="00976A5D">
          <w:rPr>
            <w:rStyle w:val="Hyperlink"/>
            <w:rFonts w:eastAsiaTheme="majorEastAsia"/>
          </w:rPr>
          <w:t>Appendix C:</w:t>
        </w:r>
        <w:r>
          <w:rPr>
            <w:rFonts w:asciiTheme="minorHAnsi" w:eastAsiaTheme="minorEastAsia" w:hAnsiTheme="minorHAnsi" w:cstheme="minorBidi"/>
            <w:b w:val="0"/>
            <w:bCs w:val="0"/>
            <w:iCs w:val="0"/>
            <w:noProof/>
            <w:spacing w:val="0"/>
            <w:kern w:val="2"/>
            <w:lang w:eastAsia="en-CA"/>
            <w14:ligatures w14:val="standardContextual"/>
          </w:rPr>
          <w:tab/>
        </w:r>
        <w:r w:rsidRPr="00976A5D">
          <w:rPr>
            <w:rStyle w:val="Hyperlink"/>
            <w:rFonts w:eastAsiaTheme="majorEastAsia"/>
          </w:rPr>
          <w:t>Settlement Floor Price</w:t>
        </w:r>
        <w:r>
          <w:rPr>
            <w:noProof/>
            <w:webHidden/>
          </w:rPr>
          <w:tab/>
        </w:r>
        <w:r>
          <w:rPr>
            <w:noProof/>
            <w:webHidden/>
          </w:rPr>
          <w:fldChar w:fldCharType="begin"/>
        </w:r>
        <w:r>
          <w:rPr>
            <w:noProof/>
            <w:webHidden/>
          </w:rPr>
          <w:instrText xml:space="preserve"> PAGEREF _Toc213660039 \h </w:instrText>
        </w:r>
        <w:r>
          <w:rPr>
            <w:noProof/>
            <w:webHidden/>
          </w:rPr>
        </w:r>
        <w:r>
          <w:rPr>
            <w:noProof/>
            <w:webHidden/>
          </w:rPr>
          <w:fldChar w:fldCharType="separate"/>
        </w:r>
        <w:r w:rsidR="00057968">
          <w:rPr>
            <w:noProof/>
            <w:webHidden/>
          </w:rPr>
          <w:t>84</w:t>
        </w:r>
        <w:r>
          <w:rPr>
            <w:noProof/>
            <w:webHidden/>
          </w:rPr>
          <w:fldChar w:fldCharType="end"/>
        </w:r>
      </w:hyperlink>
    </w:p>
    <w:p w14:paraId="1AEF2838" w14:textId="6D812DC7"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40" w:history="1">
        <w:r w:rsidRPr="00976A5D">
          <w:rPr>
            <w:rStyle w:val="Hyperlink"/>
          </w:rPr>
          <w:t>List of Acronyms</w:t>
        </w:r>
        <w:r>
          <w:rPr>
            <w:noProof/>
            <w:webHidden/>
          </w:rPr>
          <w:tab/>
        </w:r>
        <w:r>
          <w:rPr>
            <w:noProof/>
            <w:webHidden/>
          </w:rPr>
          <w:fldChar w:fldCharType="begin"/>
        </w:r>
        <w:r>
          <w:rPr>
            <w:noProof/>
            <w:webHidden/>
          </w:rPr>
          <w:instrText xml:space="preserve"> PAGEREF _Toc213660040 \h </w:instrText>
        </w:r>
        <w:r>
          <w:rPr>
            <w:noProof/>
            <w:webHidden/>
          </w:rPr>
        </w:r>
        <w:r>
          <w:rPr>
            <w:noProof/>
            <w:webHidden/>
          </w:rPr>
          <w:fldChar w:fldCharType="separate"/>
        </w:r>
        <w:r w:rsidR="00057968">
          <w:rPr>
            <w:noProof/>
            <w:webHidden/>
          </w:rPr>
          <w:t>85</w:t>
        </w:r>
        <w:r>
          <w:rPr>
            <w:noProof/>
            <w:webHidden/>
          </w:rPr>
          <w:fldChar w:fldCharType="end"/>
        </w:r>
      </w:hyperlink>
    </w:p>
    <w:p w14:paraId="63E69BC6" w14:textId="3F268867" w:rsidR="00A500B4" w:rsidRDefault="00A500B4">
      <w:pPr>
        <w:pStyle w:val="TOC1"/>
        <w:tabs>
          <w:tab w:val="right" w:leader="dot" w:pos="8990"/>
        </w:tabs>
        <w:rPr>
          <w:rFonts w:asciiTheme="minorHAnsi" w:eastAsiaTheme="minorEastAsia" w:hAnsiTheme="minorHAnsi" w:cstheme="minorBidi"/>
          <w:b w:val="0"/>
          <w:bCs w:val="0"/>
          <w:iCs w:val="0"/>
          <w:noProof/>
          <w:spacing w:val="0"/>
          <w:kern w:val="2"/>
          <w:lang w:eastAsia="en-CA"/>
          <w14:ligatures w14:val="standardContextual"/>
        </w:rPr>
      </w:pPr>
      <w:hyperlink w:anchor="_Toc213660041" w:history="1">
        <w:r w:rsidRPr="00976A5D">
          <w:rPr>
            <w:rStyle w:val="Hyperlink"/>
          </w:rPr>
          <w:t>References</w:t>
        </w:r>
        <w:r>
          <w:rPr>
            <w:noProof/>
            <w:webHidden/>
          </w:rPr>
          <w:tab/>
        </w:r>
        <w:r>
          <w:rPr>
            <w:noProof/>
            <w:webHidden/>
          </w:rPr>
          <w:fldChar w:fldCharType="begin"/>
        </w:r>
        <w:r>
          <w:rPr>
            <w:noProof/>
            <w:webHidden/>
          </w:rPr>
          <w:instrText xml:space="preserve"> PAGEREF _Toc213660041 \h </w:instrText>
        </w:r>
        <w:r>
          <w:rPr>
            <w:noProof/>
            <w:webHidden/>
          </w:rPr>
        </w:r>
        <w:r>
          <w:rPr>
            <w:noProof/>
            <w:webHidden/>
          </w:rPr>
          <w:fldChar w:fldCharType="separate"/>
        </w:r>
        <w:r w:rsidR="00057968">
          <w:rPr>
            <w:noProof/>
            <w:webHidden/>
          </w:rPr>
          <w:t>87</w:t>
        </w:r>
        <w:r>
          <w:rPr>
            <w:noProof/>
            <w:webHidden/>
          </w:rPr>
          <w:fldChar w:fldCharType="end"/>
        </w:r>
      </w:hyperlink>
    </w:p>
    <w:p w14:paraId="6E9B60D4" w14:textId="387D5E1A" w:rsidR="00222202" w:rsidRPr="000267CF" w:rsidRDefault="00222202" w:rsidP="00222202">
      <w:pPr>
        <w:pStyle w:val="TOC1"/>
      </w:pPr>
      <w:r w:rsidRPr="000267CF">
        <w:fldChar w:fldCharType="end"/>
      </w:r>
    </w:p>
    <w:p w14:paraId="59DE952F" w14:textId="77777777" w:rsidR="00222202" w:rsidRPr="000267CF" w:rsidRDefault="00222202" w:rsidP="00222202">
      <w:pPr>
        <w:pStyle w:val="TOC1"/>
      </w:pPr>
    </w:p>
    <w:p w14:paraId="4B0E02C4" w14:textId="77777777" w:rsidR="00222202" w:rsidRPr="000267CF" w:rsidRDefault="00222202" w:rsidP="00222202"/>
    <w:p w14:paraId="738CF91C" w14:textId="77777777" w:rsidR="00222202" w:rsidRPr="000267CF" w:rsidRDefault="00222202" w:rsidP="00222202">
      <w:pPr>
        <w:sectPr w:rsidR="00222202" w:rsidRPr="000267CF" w:rsidSect="00ED4623">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800" w:header="706" w:footer="706" w:gutter="0"/>
          <w:pgNumType w:fmt="lowerRoman" w:start="1"/>
          <w:cols w:space="720"/>
        </w:sectPr>
      </w:pPr>
    </w:p>
    <w:p w14:paraId="023D9432" w14:textId="77777777" w:rsidR="00222202" w:rsidRPr="000267CF" w:rsidRDefault="00222202" w:rsidP="000635FF">
      <w:pPr>
        <w:pStyle w:val="YellowBarHeading2"/>
      </w:pPr>
      <w:bookmarkStart w:id="38" w:name="_Toc518293739"/>
      <w:bookmarkStart w:id="39" w:name="_Toc527102062"/>
      <w:bookmarkStart w:id="40" w:name="_Toc63175777"/>
    </w:p>
    <w:p w14:paraId="0F6B00BC" w14:textId="77777777" w:rsidR="00222202" w:rsidRPr="000267CF" w:rsidRDefault="00222202" w:rsidP="00222202">
      <w:pPr>
        <w:pStyle w:val="TableofContents"/>
      </w:pPr>
      <w:bookmarkStart w:id="41" w:name="_Toc105579989"/>
      <w:bookmarkStart w:id="42" w:name="_Toc105581149"/>
      <w:bookmarkStart w:id="43" w:name="_Toc105596360"/>
      <w:bookmarkStart w:id="44" w:name="_Toc105760372"/>
      <w:bookmarkStart w:id="45" w:name="_Toc107916772"/>
      <w:bookmarkStart w:id="46" w:name="_Toc159925279"/>
      <w:bookmarkStart w:id="47" w:name="_Toc213659964"/>
      <w:r w:rsidRPr="000267CF">
        <w:t>List of Figures</w:t>
      </w:r>
      <w:bookmarkEnd w:id="38"/>
      <w:bookmarkEnd w:id="39"/>
      <w:bookmarkEnd w:id="40"/>
      <w:bookmarkEnd w:id="41"/>
      <w:bookmarkEnd w:id="42"/>
      <w:bookmarkEnd w:id="43"/>
      <w:bookmarkEnd w:id="44"/>
      <w:bookmarkEnd w:id="45"/>
      <w:bookmarkEnd w:id="46"/>
      <w:bookmarkEnd w:id="47"/>
    </w:p>
    <w:p w14:paraId="4462ACE0" w14:textId="19BF0670" w:rsidR="00A500B4" w:rsidRDefault="00222202">
      <w:pPr>
        <w:pStyle w:val="TableofFigures"/>
        <w:rPr>
          <w:rFonts w:asciiTheme="minorHAnsi" w:eastAsiaTheme="minorEastAsia" w:hAnsiTheme="minorHAnsi" w:cstheme="minorBidi"/>
          <w:color w:val="auto"/>
          <w:spacing w:val="0"/>
          <w:sz w:val="24"/>
          <w14:ligatures w14:val="standardContextual"/>
        </w:rPr>
      </w:pPr>
      <w:r w:rsidRPr="000267CF">
        <w:rPr>
          <w:rFonts w:ascii="Calibri" w:hAnsi="Calibri" w:cs="Arial"/>
          <w:szCs w:val="22"/>
        </w:rPr>
        <w:fldChar w:fldCharType="begin"/>
      </w:r>
      <w:r w:rsidRPr="000267CF">
        <w:rPr>
          <w:rFonts w:cs="Arial"/>
        </w:rPr>
        <w:instrText xml:space="preserve"> TOC \h \z \t "Figure Caption" \c </w:instrText>
      </w:r>
      <w:r w:rsidRPr="000267CF">
        <w:rPr>
          <w:rFonts w:ascii="Calibri" w:hAnsi="Calibri" w:cs="Arial"/>
          <w:szCs w:val="22"/>
        </w:rPr>
        <w:fldChar w:fldCharType="separate"/>
      </w:r>
      <w:hyperlink w:anchor="_Toc213660042" w:history="1">
        <w:r w:rsidR="00A500B4" w:rsidRPr="002C15C2">
          <w:rPr>
            <w:rStyle w:val="Hyperlink"/>
          </w:rPr>
          <w:t>Figure 2.1: Pre-Dispatch Look-Ahead Periods</w:t>
        </w:r>
        <w:r w:rsidR="00A500B4">
          <w:rPr>
            <w:webHidden/>
          </w:rPr>
          <w:tab/>
        </w:r>
        <w:r w:rsidR="00A500B4">
          <w:rPr>
            <w:webHidden/>
          </w:rPr>
          <w:fldChar w:fldCharType="begin"/>
        </w:r>
        <w:r w:rsidR="00A500B4">
          <w:rPr>
            <w:webHidden/>
          </w:rPr>
          <w:instrText xml:space="preserve"> PAGEREF _Toc213660042 \h </w:instrText>
        </w:r>
        <w:r w:rsidR="00A500B4">
          <w:rPr>
            <w:webHidden/>
          </w:rPr>
        </w:r>
        <w:r w:rsidR="00A500B4">
          <w:rPr>
            <w:webHidden/>
          </w:rPr>
          <w:fldChar w:fldCharType="separate"/>
        </w:r>
        <w:r w:rsidR="00057968">
          <w:rPr>
            <w:webHidden/>
          </w:rPr>
          <w:t>5</w:t>
        </w:r>
        <w:r w:rsidR="00A500B4">
          <w:rPr>
            <w:webHidden/>
          </w:rPr>
          <w:fldChar w:fldCharType="end"/>
        </w:r>
      </w:hyperlink>
    </w:p>
    <w:p w14:paraId="188EE08C" w14:textId="1149B484"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3" w:history="1">
        <w:r w:rsidRPr="002C15C2">
          <w:rPr>
            <w:rStyle w:val="Hyperlink"/>
          </w:rPr>
          <w:t>Figure 3-1: Example of Real-time Calculation Engine Process</w:t>
        </w:r>
        <w:r>
          <w:rPr>
            <w:webHidden/>
          </w:rPr>
          <w:tab/>
        </w:r>
        <w:r>
          <w:rPr>
            <w:webHidden/>
          </w:rPr>
          <w:fldChar w:fldCharType="begin"/>
        </w:r>
        <w:r>
          <w:rPr>
            <w:webHidden/>
          </w:rPr>
          <w:instrText xml:space="preserve"> PAGEREF _Toc213660043 \h </w:instrText>
        </w:r>
        <w:r>
          <w:rPr>
            <w:webHidden/>
          </w:rPr>
        </w:r>
        <w:r>
          <w:rPr>
            <w:webHidden/>
          </w:rPr>
          <w:fldChar w:fldCharType="separate"/>
        </w:r>
        <w:r w:rsidR="00057968">
          <w:rPr>
            <w:webHidden/>
          </w:rPr>
          <w:t>21</w:t>
        </w:r>
        <w:r>
          <w:rPr>
            <w:webHidden/>
          </w:rPr>
          <w:fldChar w:fldCharType="end"/>
        </w:r>
      </w:hyperlink>
    </w:p>
    <w:p w14:paraId="3C49262A" w14:textId="0F8420EE"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4" w:history="1">
        <w:r w:rsidRPr="002C15C2">
          <w:rPr>
            <w:rStyle w:val="Hyperlink"/>
          </w:rPr>
          <w:t>Figure 4</w:t>
        </w:r>
        <w:r w:rsidRPr="002C15C2">
          <w:rPr>
            <w:rStyle w:val="Hyperlink"/>
          </w:rPr>
          <w:noBreakHyphen/>
          <w:t>1: IESO - NYISO Scheduling Protocol</w:t>
        </w:r>
        <w:r>
          <w:rPr>
            <w:webHidden/>
          </w:rPr>
          <w:tab/>
        </w:r>
        <w:r>
          <w:rPr>
            <w:webHidden/>
          </w:rPr>
          <w:fldChar w:fldCharType="begin"/>
        </w:r>
        <w:r>
          <w:rPr>
            <w:webHidden/>
          </w:rPr>
          <w:instrText xml:space="preserve"> PAGEREF _Toc213660044 \h </w:instrText>
        </w:r>
        <w:r>
          <w:rPr>
            <w:webHidden/>
          </w:rPr>
        </w:r>
        <w:r>
          <w:rPr>
            <w:webHidden/>
          </w:rPr>
          <w:fldChar w:fldCharType="separate"/>
        </w:r>
        <w:r w:rsidR="00057968">
          <w:rPr>
            <w:webHidden/>
          </w:rPr>
          <w:t>27</w:t>
        </w:r>
        <w:r>
          <w:rPr>
            <w:webHidden/>
          </w:rPr>
          <w:fldChar w:fldCharType="end"/>
        </w:r>
      </w:hyperlink>
    </w:p>
    <w:p w14:paraId="5D49E1C9" w14:textId="46F00F33"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5" w:history="1">
        <w:r w:rsidRPr="002C15C2">
          <w:rPr>
            <w:rStyle w:val="Hyperlink"/>
          </w:rPr>
          <w:t>Figure 6-1: Pre-dispatch and Real-time Scheduling Process Reports</w:t>
        </w:r>
        <w:r>
          <w:rPr>
            <w:webHidden/>
          </w:rPr>
          <w:tab/>
        </w:r>
        <w:r>
          <w:rPr>
            <w:webHidden/>
          </w:rPr>
          <w:fldChar w:fldCharType="begin"/>
        </w:r>
        <w:r>
          <w:rPr>
            <w:webHidden/>
          </w:rPr>
          <w:instrText xml:space="preserve"> PAGEREF _Toc213660045 \h </w:instrText>
        </w:r>
        <w:r>
          <w:rPr>
            <w:webHidden/>
          </w:rPr>
        </w:r>
        <w:r>
          <w:rPr>
            <w:webHidden/>
          </w:rPr>
          <w:fldChar w:fldCharType="separate"/>
        </w:r>
        <w:r w:rsidR="00057968">
          <w:rPr>
            <w:webHidden/>
          </w:rPr>
          <w:t>61</w:t>
        </w:r>
        <w:r>
          <w:rPr>
            <w:webHidden/>
          </w:rPr>
          <w:fldChar w:fldCharType="end"/>
        </w:r>
      </w:hyperlink>
    </w:p>
    <w:p w14:paraId="223ACD76" w14:textId="61580562" w:rsidR="00222202" w:rsidRPr="000267CF" w:rsidRDefault="00222202" w:rsidP="00222202">
      <w:pPr>
        <w:pStyle w:val="TableofFigures"/>
      </w:pPr>
      <w:r w:rsidRPr="000267CF">
        <w:fldChar w:fldCharType="end"/>
      </w:r>
    </w:p>
    <w:p w14:paraId="44E8FE1C" w14:textId="77777777" w:rsidR="00222202" w:rsidRPr="000267CF" w:rsidRDefault="00222202" w:rsidP="00222202">
      <w:pPr>
        <w:pStyle w:val="TableofContents"/>
      </w:pPr>
      <w:bookmarkStart w:id="48" w:name="_Toc518293740"/>
      <w:bookmarkStart w:id="49" w:name="_Toc527102063"/>
      <w:bookmarkStart w:id="50" w:name="_Toc63175778"/>
      <w:bookmarkStart w:id="51" w:name="_Toc105579990"/>
      <w:bookmarkStart w:id="52" w:name="_Toc105581150"/>
      <w:bookmarkStart w:id="53" w:name="_Toc105596361"/>
      <w:bookmarkStart w:id="54" w:name="_Toc105760373"/>
      <w:bookmarkStart w:id="55" w:name="_Toc107916773"/>
      <w:bookmarkStart w:id="56" w:name="_Toc159925280"/>
      <w:bookmarkStart w:id="57" w:name="_Toc213659965"/>
      <w:r w:rsidRPr="000267CF">
        <w:t>List of Tables</w:t>
      </w:r>
      <w:bookmarkEnd w:id="48"/>
      <w:bookmarkEnd w:id="49"/>
      <w:bookmarkEnd w:id="50"/>
      <w:bookmarkEnd w:id="51"/>
      <w:bookmarkEnd w:id="52"/>
      <w:bookmarkEnd w:id="53"/>
      <w:bookmarkEnd w:id="54"/>
      <w:bookmarkEnd w:id="55"/>
      <w:bookmarkEnd w:id="56"/>
      <w:bookmarkEnd w:id="57"/>
      <w:r w:rsidRPr="000267CF">
        <w:t xml:space="preserve"> </w:t>
      </w:r>
    </w:p>
    <w:p w14:paraId="182AC1EB" w14:textId="1BF4A7A2" w:rsidR="00A500B4" w:rsidRDefault="00222202">
      <w:pPr>
        <w:pStyle w:val="TableofFigures"/>
        <w:rPr>
          <w:rFonts w:asciiTheme="minorHAnsi" w:eastAsiaTheme="minorEastAsia" w:hAnsiTheme="minorHAnsi" w:cstheme="minorBidi"/>
          <w:color w:val="auto"/>
          <w:spacing w:val="0"/>
          <w:sz w:val="24"/>
          <w14:ligatures w14:val="standardContextual"/>
        </w:rPr>
      </w:pPr>
      <w:r w:rsidRPr="000267CF">
        <w:rPr>
          <w:rFonts w:ascii="Calibri" w:hAnsi="Calibri" w:cs="Arial"/>
          <w:b/>
        </w:rPr>
        <w:fldChar w:fldCharType="begin"/>
      </w:r>
      <w:r w:rsidRPr="000267CF">
        <w:rPr>
          <w:rFonts w:cs="Arial"/>
          <w:b/>
        </w:rPr>
        <w:instrText xml:space="preserve"> TOC \h \z \t "Table Caption" \c </w:instrText>
      </w:r>
      <w:r w:rsidRPr="000267CF">
        <w:rPr>
          <w:rFonts w:ascii="Calibri" w:hAnsi="Calibri" w:cs="Arial"/>
          <w:b/>
        </w:rPr>
        <w:fldChar w:fldCharType="separate"/>
      </w:r>
      <w:hyperlink w:anchor="_Toc213660046" w:history="1">
        <w:r w:rsidR="00A500B4" w:rsidRPr="006369EF">
          <w:rPr>
            <w:rStyle w:val="Hyperlink"/>
          </w:rPr>
          <w:t>Table 2</w:t>
        </w:r>
        <w:r w:rsidR="00A500B4" w:rsidRPr="006369EF">
          <w:rPr>
            <w:rStyle w:val="Hyperlink"/>
          </w:rPr>
          <w:noBreakHyphen/>
          <w:t>1: Exceptions to Use of Single Cycle Mode</w:t>
        </w:r>
        <w:r w:rsidR="00A500B4">
          <w:rPr>
            <w:webHidden/>
          </w:rPr>
          <w:tab/>
        </w:r>
        <w:r w:rsidR="00A500B4">
          <w:rPr>
            <w:webHidden/>
          </w:rPr>
          <w:fldChar w:fldCharType="begin"/>
        </w:r>
        <w:r w:rsidR="00A500B4">
          <w:rPr>
            <w:webHidden/>
          </w:rPr>
          <w:instrText xml:space="preserve"> PAGEREF _Toc213660046 \h </w:instrText>
        </w:r>
        <w:r w:rsidR="00A500B4">
          <w:rPr>
            <w:webHidden/>
          </w:rPr>
        </w:r>
        <w:r w:rsidR="00A500B4">
          <w:rPr>
            <w:webHidden/>
          </w:rPr>
          <w:fldChar w:fldCharType="separate"/>
        </w:r>
        <w:r w:rsidR="00057968">
          <w:rPr>
            <w:webHidden/>
          </w:rPr>
          <w:t>12</w:t>
        </w:r>
        <w:r w:rsidR="00A500B4">
          <w:rPr>
            <w:webHidden/>
          </w:rPr>
          <w:fldChar w:fldCharType="end"/>
        </w:r>
      </w:hyperlink>
    </w:p>
    <w:p w14:paraId="3B5E005B" w14:textId="20346E20"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7" w:history="1">
        <w:r w:rsidRPr="006369EF">
          <w:rPr>
            <w:rStyle w:val="Hyperlink"/>
          </w:rPr>
          <w:t>Table 4</w:t>
        </w:r>
        <w:r w:rsidRPr="006369EF">
          <w:rPr>
            <w:rStyle w:val="Hyperlink"/>
          </w:rPr>
          <w:noBreakHyphen/>
          <w:t>1: Make Whole Payment Eligibility and Failure Charges</w:t>
        </w:r>
        <w:r>
          <w:rPr>
            <w:webHidden/>
          </w:rPr>
          <w:tab/>
        </w:r>
        <w:r>
          <w:rPr>
            <w:webHidden/>
          </w:rPr>
          <w:fldChar w:fldCharType="begin"/>
        </w:r>
        <w:r>
          <w:rPr>
            <w:webHidden/>
          </w:rPr>
          <w:instrText xml:space="preserve"> PAGEREF _Toc213660047 \h </w:instrText>
        </w:r>
        <w:r>
          <w:rPr>
            <w:webHidden/>
          </w:rPr>
        </w:r>
        <w:r>
          <w:rPr>
            <w:webHidden/>
          </w:rPr>
          <w:fldChar w:fldCharType="separate"/>
        </w:r>
        <w:r w:rsidR="00057968">
          <w:rPr>
            <w:webHidden/>
          </w:rPr>
          <w:t>33</w:t>
        </w:r>
        <w:r>
          <w:rPr>
            <w:webHidden/>
          </w:rPr>
          <w:fldChar w:fldCharType="end"/>
        </w:r>
      </w:hyperlink>
    </w:p>
    <w:p w14:paraId="20406E70" w14:textId="19D715EC"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8" w:history="1">
        <w:r w:rsidRPr="006369EF">
          <w:rPr>
            <w:rStyle w:val="Hyperlink"/>
          </w:rPr>
          <w:t>Table 4</w:t>
        </w:r>
        <w:r w:rsidRPr="006369EF">
          <w:rPr>
            <w:rStyle w:val="Hyperlink"/>
          </w:rPr>
          <w:noBreakHyphen/>
          <w:t>2: Assigning Reason Codes to Interchange Schedule Adjustments</w:t>
        </w:r>
        <w:r>
          <w:rPr>
            <w:webHidden/>
          </w:rPr>
          <w:tab/>
        </w:r>
        <w:r>
          <w:rPr>
            <w:webHidden/>
          </w:rPr>
          <w:fldChar w:fldCharType="begin"/>
        </w:r>
        <w:r>
          <w:rPr>
            <w:webHidden/>
          </w:rPr>
          <w:instrText xml:space="preserve"> PAGEREF _Toc213660048 \h </w:instrText>
        </w:r>
        <w:r>
          <w:rPr>
            <w:webHidden/>
          </w:rPr>
        </w:r>
        <w:r>
          <w:rPr>
            <w:webHidden/>
          </w:rPr>
          <w:fldChar w:fldCharType="separate"/>
        </w:r>
        <w:r w:rsidR="00057968">
          <w:rPr>
            <w:webHidden/>
          </w:rPr>
          <w:t>35</w:t>
        </w:r>
        <w:r>
          <w:rPr>
            <w:webHidden/>
          </w:rPr>
          <w:fldChar w:fldCharType="end"/>
        </w:r>
      </w:hyperlink>
    </w:p>
    <w:p w14:paraId="62D98E2F" w14:textId="5E60288E"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49" w:history="1">
        <w:r w:rsidRPr="006369EF">
          <w:rPr>
            <w:rStyle w:val="Hyperlink"/>
          </w:rPr>
          <w:t>Table 5</w:t>
        </w:r>
        <w:r w:rsidRPr="006369EF">
          <w:rPr>
            <w:rStyle w:val="Hyperlink"/>
          </w:rPr>
          <w:noBreakHyphen/>
          <w:t>1: Procedure for Dispatching Dispatchable Resources</w:t>
        </w:r>
        <w:r>
          <w:rPr>
            <w:webHidden/>
          </w:rPr>
          <w:tab/>
        </w:r>
        <w:r>
          <w:rPr>
            <w:webHidden/>
          </w:rPr>
          <w:fldChar w:fldCharType="begin"/>
        </w:r>
        <w:r>
          <w:rPr>
            <w:webHidden/>
          </w:rPr>
          <w:instrText xml:space="preserve"> PAGEREF _Toc213660049 \h </w:instrText>
        </w:r>
        <w:r>
          <w:rPr>
            <w:webHidden/>
          </w:rPr>
        </w:r>
        <w:r>
          <w:rPr>
            <w:webHidden/>
          </w:rPr>
          <w:fldChar w:fldCharType="separate"/>
        </w:r>
        <w:r w:rsidR="00057968">
          <w:rPr>
            <w:webHidden/>
          </w:rPr>
          <w:t>43</w:t>
        </w:r>
        <w:r>
          <w:rPr>
            <w:webHidden/>
          </w:rPr>
          <w:fldChar w:fldCharType="end"/>
        </w:r>
      </w:hyperlink>
    </w:p>
    <w:p w14:paraId="4F309690" w14:textId="76DDC75A"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0" w:history="1">
        <w:r w:rsidRPr="006369EF">
          <w:rPr>
            <w:rStyle w:val="Hyperlink"/>
          </w:rPr>
          <w:t>Table 5</w:t>
        </w:r>
        <w:r w:rsidRPr="006369EF">
          <w:rPr>
            <w:rStyle w:val="Hyperlink"/>
          </w:rPr>
          <w:noBreakHyphen/>
          <w:t>2: IESO and Market Participant Actions leading up to and during an Emergency Operating State</w:t>
        </w:r>
        <w:r>
          <w:rPr>
            <w:webHidden/>
          </w:rPr>
          <w:tab/>
        </w:r>
        <w:r>
          <w:rPr>
            <w:webHidden/>
          </w:rPr>
          <w:fldChar w:fldCharType="begin"/>
        </w:r>
        <w:r>
          <w:rPr>
            <w:webHidden/>
          </w:rPr>
          <w:instrText xml:space="preserve"> PAGEREF _Toc213660050 \h </w:instrText>
        </w:r>
        <w:r>
          <w:rPr>
            <w:webHidden/>
          </w:rPr>
        </w:r>
        <w:r>
          <w:rPr>
            <w:webHidden/>
          </w:rPr>
          <w:fldChar w:fldCharType="separate"/>
        </w:r>
        <w:r w:rsidR="00057968">
          <w:rPr>
            <w:webHidden/>
          </w:rPr>
          <w:t>45</w:t>
        </w:r>
        <w:r>
          <w:rPr>
            <w:webHidden/>
          </w:rPr>
          <w:fldChar w:fldCharType="end"/>
        </w:r>
      </w:hyperlink>
    </w:p>
    <w:p w14:paraId="160CE4F6" w14:textId="6AB89A82"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1" w:history="1">
        <w:r w:rsidRPr="006369EF">
          <w:rPr>
            <w:rStyle w:val="Hyperlink"/>
          </w:rPr>
          <w:t>Table 5</w:t>
        </w:r>
        <w:r w:rsidRPr="006369EF">
          <w:rPr>
            <w:rStyle w:val="Hyperlink"/>
          </w:rPr>
          <w:noBreakHyphen/>
          <w:t>3: Procedural Steps for Activating Hourly Demand Response Resources</w:t>
        </w:r>
        <w:r>
          <w:rPr>
            <w:webHidden/>
          </w:rPr>
          <w:tab/>
        </w:r>
        <w:r>
          <w:rPr>
            <w:webHidden/>
          </w:rPr>
          <w:fldChar w:fldCharType="begin"/>
        </w:r>
        <w:r>
          <w:rPr>
            <w:webHidden/>
          </w:rPr>
          <w:instrText xml:space="preserve"> PAGEREF _Toc213660051 \h </w:instrText>
        </w:r>
        <w:r>
          <w:rPr>
            <w:webHidden/>
          </w:rPr>
        </w:r>
        <w:r>
          <w:rPr>
            <w:webHidden/>
          </w:rPr>
          <w:fldChar w:fldCharType="separate"/>
        </w:r>
        <w:r w:rsidR="00057968">
          <w:rPr>
            <w:webHidden/>
          </w:rPr>
          <w:t>47</w:t>
        </w:r>
        <w:r>
          <w:rPr>
            <w:webHidden/>
          </w:rPr>
          <w:fldChar w:fldCharType="end"/>
        </w:r>
      </w:hyperlink>
    </w:p>
    <w:p w14:paraId="07B87242" w14:textId="3EEF3340"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2" w:history="1">
        <w:r w:rsidRPr="006369EF">
          <w:rPr>
            <w:rStyle w:val="Hyperlink"/>
          </w:rPr>
          <w:t>Table 5</w:t>
        </w:r>
        <w:r w:rsidRPr="006369EF">
          <w:rPr>
            <w:rStyle w:val="Hyperlink"/>
          </w:rPr>
          <w:noBreakHyphen/>
          <w:t>4:  Procedural Steps for Interchange Schedules</w:t>
        </w:r>
        <w:r>
          <w:rPr>
            <w:webHidden/>
          </w:rPr>
          <w:tab/>
        </w:r>
        <w:r>
          <w:rPr>
            <w:webHidden/>
          </w:rPr>
          <w:fldChar w:fldCharType="begin"/>
        </w:r>
        <w:r>
          <w:rPr>
            <w:webHidden/>
          </w:rPr>
          <w:instrText xml:space="preserve"> PAGEREF _Toc213660052 \h </w:instrText>
        </w:r>
        <w:r>
          <w:rPr>
            <w:webHidden/>
          </w:rPr>
        </w:r>
        <w:r>
          <w:rPr>
            <w:webHidden/>
          </w:rPr>
          <w:fldChar w:fldCharType="separate"/>
        </w:r>
        <w:r w:rsidR="00057968">
          <w:rPr>
            <w:webHidden/>
          </w:rPr>
          <w:t>48</w:t>
        </w:r>
        <w:r>
          <w:rPr>
            <w:webHidden/>
          </w:rPr>
          <w:fldChar w:fldCharType="end"/>
        </w:r>
      </w:hyperlink>
    </w:p>
    <w:p w14:paraId="4A040CFE" w14:textId="56BB38CB"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3" w:history="1">
        <w:r w:rsidRPr="006369EF">
          <w:rPr>
            <w:rStyle w:val="Hyperlink"/>
          </w:rPr>
          <w:t>Table 5</w:t>
        </w:r>
        <w:r w:rsidRPr="006369EF">
          <w:rPr>
            <w:rStyle w:val="Hyperlink"/>
          </w:rPr>
          <w:noBreakHyphen/>
          <w:t>5: Procedural Steps for Start-up notices for GOG-Eligible Resources</w:t>
        </w:r>
        <w:r>
          <w:rPr>
            <w:webHidden/>
          </w:rPr>
          <w:tab/>
        </w:r>
        <w:r>
          <w:rPr>
            <w:webHidden/>
          </w:rPr>
          <w:fldChar w:fldCharType="begin"/>
        </w:r>
        <w:r>
          <w:rPr>
            <w:webHidden/>
          </w:rPr>
          <w:instrText xml:space="preserve"> PAGEREF _Toc213660053 \h </w:instrText>
        </w:r>
        <w:r>
          <w:rPr>
            <w:webHidden/>
          </w:rPr>
        </w:r>
        <w:r>
          <w:rPr>
            <w:webHidden/>
          </w:rPr>
          <w:fldChar w:fldCharType="separate"/>
        </w:r>
        <w:r w:rsidR="00057968">
          <w:rPr>
            <w:webHidden/>
          </w:rPr>
          <w:t>53</w:t>
        </w:r>
        <w:r>
          <w:rPr>
            <w:webHidden/>
          </w:rPr>
          <w:fldChar w:fldCharType="end"/>
        </w:r>
      </w:hyperlink>
    </w:p>
    <w:p w14:paraId="18733CE6" w14:textId="0130C0FE"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4" w:history="1">
        <w:r w:rsidRPr="006369EF">
          <w:rPr>
            <w:rStyle w:val="Hyperlink"/>
          </w:rPr>
          <w:t>Table 5</w:t>
        </w:r>
        <w:r w:rsidRPr="006369EF">
          <w:rPr>
            <w:rStyle w:val="Hyperlink"/>
          </w:rPr>
          <w:noBreakHyphen/>
          <w:t>6: Procedural Steps for DeCommitment notices for GOG-Eligible Resources</w:t>
        </w:r>
        <w:r>
          <w:rPr>
            <w:webHidden/>
          </w:rPr>
          <w:tab/>
        </w:r>
        <w:r>
          <w:rPr>
            <w:webHidden/>
          </w:rPr>
          <w:fldChar w:fldCharType="begin"/>
        </w:r>
        <w:r>
          <w:rPr>
            <w:webHidden/>
          </w:rPr>
          <w:instrText xml:space="preserve"> PAGEREF _Toc213660054 \h </w:instrText>
        </w:r>
        <w:r>
          <w:rPr>
            <w:webHidden/>
          </w:rPr>
        </w:r>
        <w:r>
          <w:rPr>
            <w:webHidden/>
          </w:rPr>
          <w:fldChar w:fldCharType="separate"/>
        </w:r>
        <w:r w:rsidR="00057968">
          <w:rPr>
            <w:webHidden/>
          </w:rPr>
          <w:t>54</w:t>
        </w:r>
        <w:r>
          <w:rPr>
            <w:webHidden/>
          </w:rPr>
          <w:fldChar w:fldCharType="end"/>
        </w:r>
      </w:hyperlink>
    </w:p>
    <w:p w14:paraId="17F4081E" w14:textId="33E65F2A"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5" w:history="1">
        <w:r w:rsidRPr="006369EF">
          <w:rPr>
            <w:rStyle w:val="Hyperlink"/>
          </w:rPr>
          <w:t>Table 6</w:t>
        </w:r>
        <w:r w:rsidRPr="006369EF">
          <w:rPr>
            <w:rStyle w:val="Hyperlink"/>
          </w:rPr>
          <w:noBreakHyphen/>
          <w:t>1: Pre-dispatch Process Public Reports</w:t>
        </w:r>
        <w:r>
          <w:rPr>
            <w:webHidden/>
          </w:rPr>
          <w:tab/>
        </w:r>
        <w:r>
          <w:rPr>
            <w:webHidden/>
          </w:rPr>
          <w:fldChar w:fldCharType="begin"/>
        </w:r>
        <w:r>
          <w:rPr>
            <w:webHidden/>
          </w:rPr>
          <w:instrText xml:space="preserve"> PAGEREF _Toc213660055 \h </w:instrText>
        </w:r>
        <w:r>
          <w:rPr>
            <w:webHidden/>
          </w:rPr>
        </w:r>
        <w:r>
          <w:rPr>
            <w:webHidden/>
          </w:rPr>
          <w:fldChar w:fldCharType="separate"/>
        </w:r>
        <w:r w:rsidR="00057968">
          <w:rPr>
            <w:webHidden/>
          </w:rPr>
          <w:t>62</w:t>
        </w:r>
        <w:r>
          <w:rPr>
            <w:webHidden/>
          </w:rPr>
          <w:fldChar w:fldCharType="end"/>
        </w:r>
      </w:hyperlink>
    </w:p>
    <w:p w14:paraId="07E82218" w14:textId="7B4A927D"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6" w:history="1">
        <w:r w:rsidRPr="006369EF">
          <w:rPr>
            <w:rStyle w:val="Hyperlink"/>
          </w:rPr>
          <w:t>Table 6</w:t>
        </w:r>
        <w:r w:rsidRPr="006369EF">
          <w:rPr>
            <w:rStyle w:val="Hyperlink"/>
          </w:rPr>
          <w:noBreakHyphen/>
          <w:t>2: Pre-dispatch Process Confidential Reports</w:t>
        </w:r>
        <w:r>
          <w:rPr>
            <w:webHidden/>
          </w:rPr>
          <w:tab/>
        </w:r>
        <w:r>
          <w:rPr>
            <w:webHidden/>
          </w:rPr>
          <w:fldChar w:fldCharType="begin"/>
        </w:r>
        <w:r>
          <w:rPr>
            <w:webHidden/>
          </w:rPr>
          <w:instrText xml:space="preserve"> PAGEREF _Toc213660056 \h </w:instrText>
        </w:r>
        <w:r>
          <w:rPr>
            <w:webHidden/>
          </w:rPr>
        </w:r>
        <w:r>
          <w:rPr>
            <w:webHidden/>
          </w:rPr>
          <w:fldChar w:fldCharType="separate"/>
        </w:r>
        <w:r w:rsidR="00057968">
          <w:rPr>
            <w:webHidden/>
          </w:rPr>
          <w:t>64</w:t>
        </w:r>
        <w:r>
          <w:rPr>
            <w:webHidden/>
          </w:rPr>
          <w:fldChar w:fldCharType="end"/>
        </w:r>
      </w:hyperlink>
    </w:p>
    <w:p w14:paraId="6F70B939" w14:textId="711DB3E3"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7" w:history="1">
        <w:r w:rsidRPr="006369EF">
          <w:rPr>
            <w:rStyle w:val="Hyperlink"/>
          </w:rPr>
          <w:t>Table 6</w:t>
        </w:r>
        <w:r w:rsidRPr="006369EF">
          <w:rPr>
            <w:rStyle w:val="Hyperlink"/>
          </w:rPr>
          <w:noBreakHyphen/>
          <w:t>3: Real-Time Scheduling Process Public Reports</w:t>
        </w:r>
        <w:r>
          <w:rPr>
            <w:webHidden/>
          </w:rPr>
          <w:tab/>
        </w:r>
        <w:r>
          <w:rPr>
            <w:webHidden/>
          </w:rPr>
          <w:fldChar w:fldCharType="begin"/>
        </w:r>
        <w:r>
          <w:rPr>
            <w:webHidden/>
          </w:rPr>
          <w:instrText xml:space="preserve"> PAGEREF _Toc213660057 \h </w:instrText>
        </w:r>
        <w:r>
          <w:rPr>
            <w:webHidden/>
          </w:rPr>
        </w:r>
        <w:r>
          <w:rPr>
            <w:webHidden/>
          </w:rPr>
          <w:fldChar w:fldCharType="separate"/>
        </w:r>
        <w:r w:rsidR="00057968">
          <w:rPr>
            <w:webHidden/>
          </w:rPr>
          <w:t>67</w:t>
        </w:r>
        <w:r>
          <w:rPr>
            <w:webHidden/>
          </w:rPr>
          <w:fldChar w:fldCharType="end"/>
        </w:r>
      </w:hyperlink>
    </w:p>
    <w:p w14:paraId="527EBCFD" w14:textId="3C12A17F"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8" w:history="1">
        <w:r w:rsidRPr="006369EF">
          <w:rPr>
            <w:rStyle w:val="Hyperlink"/>
          </w:rPr>
          <w:t>Table 6</w:t>
        </w:r>
        <w:r w:rsidRPr="006369EF">
          <w:rPr>
            <w:rStyle w:val="Hyperlink"/>
          </w:rPr>
          <w:noBreakHyphen/>
          <w:t>4: Real-Time Scheduling Process Confidential Reports</w:t>
        </w:r>
        <w:r>
          <w:rPr>
            <w:webHidden/>
          </w:rPr>
          <w:tab/>
        </w:r>
        <w:r>
          <w:rPr>
            <w:webHidden/>
          </w:rPr>
          <w:fldChar w:fldCharType="begin"/>
        </w:r>
        <w:r>
          <w:rPr>
            <w:webHidden/>
          </w:rPr>
          <w:instrText xml:space="preserve"> PAGEREF _Toc213660058 \h </w:instrText>
        </w:r>
        <w:r>
          <w:rPr>
            <w:webHidden/>
          </w:rPr>
        </w:r>
        <w:r>
          <w:rPr>
            <w:webHidden/>
          </w:rPr>
          <w:fldChar w:fldCharType="separate"/>
        </w:r>
        <w:r w:rsidR="00057968">
          <w:rPr>
            <w:webHidden/>
          </w:rPr>
          <w:t>70</w:t>
        </w:r>
        <w:r>
          <w:rPr>
            <w:webHidden/>
          </w:rPr>
          <w:fldChar w:fldCharType="end"/>
        </w:r>
      </w:hyperlink>
    </w:p>
    <w:p w14:paraId="6325045C" w14:textId="3923AB97"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59" w:history="1">
        <w:r w:rsidRPr="006369EF">
          <w:rPr>
            <w:rStyle w:val="Hyperlink"/>
          </w:rPr>
          <w:t>Table A</w:t>
        </w:r>
        <w:r w:rsidRPr="006369EF">
          <w:rPr>
            <w:rStyle w:val="Hyperlink"/>
          </w:rPr>
          <w:noBreakHyphen/>
          <w:t>1: Penalty Curves in the Scheduling Algorithm</w:t>
        </w:r>
        <w:r>
          <w:rPr>
            <w:webHidden/>
          </w:rPr>
          <w:tab/>
        </w:r>
        <w:r>
          <w:rPr>
            <w:webHidden/>
          </w:rPr>
          <w:fldChar w:fldCharType="begin"/>
        </w:r>
        <w:r>
          <w:rPr>
            <w:webHidden/>
          </w:rPr>
          <w:instrText xml:space="preserve"> PAGEREF _Toc213660059 \h </w:instrText>
        </w:r>
        <w:r>
          <w:rPr>
            <w:webHidden/>
          </w:rPr>
        </w:r>
        <w:r>
          <w:rPr>
            <w:webHidden/>
          </w:rPr>
          <w:fldChar w:fldCharType="separate"/>
        </w:r>
        <w:r w:rsidR="00057968">
          <w:rPr>
            <w:webHidden/>
          </w:rPr>
          <w:t>77</w:t>
        </w:r>
        <w:r>
          <w:rPr>
            <w:webHidden/>
          </w:rPr>
          <w:fldChar w:fldCharType="end"/>
        </w:r>
      </w:hyperlink>
    </w:p>
    <w:p w14:paraId="1E251E15" w14:textId="034FE8DD"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60" w:history="1">
        <w:r w:rsidRPr="006369EF">
          <w:rPr>
            <w:rStyle w:val="Hyperlink"/>
          </w:rPr>
          <w:t>Table A</w:t>
        </w:r>
        <w:r w:rsidRPr="006369EF">
          <w:rPr>
            <w:rStyle w:val="Hyperlink"/>
          </w:rPr>
          <w:noBreakHyphen/>
          <w:t>2: Penalty Curves in the Pricing Algorithm</w:t>
        </w:r>
        <w:r>
          <w:rPr>
            <w:webHidden/>
          </w:rPr>
          <w:tab/>
        </w:r>
        <w:r>
          <w:rPr>
            <w:webHidden/>
          </w:rPr>
          <w:fldChar w:fldCharType="begin"/>
        </w:r>
        <w:r>
          <w:rPr>
            <w:webHidden/>
          </w:rPr>
          <w:instrText xml:space="preserve"> PAGEREF _Toc213660060 \h </w:instrText>
        </w:r>
        <w:r>
          <w:rPr>
            <w:webHidden/>
          </w:rPr>
        </w:r>
        <w:r>
          <w:rPr>
            <w:webHidden/>
          </w:rPr>
          <w:fldChar w:fldCharType="separate"/>
        </w:r>
        <w:r w:rsidR="00057968">
          <w:rPr>
            <w:webHidden/>
          </w:rPr>
          <w:t>79</w:t>
        </w:r>
        <w:r>
          <w:rPr>
            <w:webHidden/>
          </w:rPr>
          <w:fldChar w:fldCharType="end"/>
        </w:r>
      </w:hyperlink>
    </w:p>
    <w:p w14:paraId="10FFCB3F" w14:textId="7980AC80"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61" w:history="1">
        <w:r w:rsidRPr="006369EF">
          <w:rPr>
            <w:rStyle w:val="Hyperlink"/>
          </w:rPr>
          <w:t>Table A</w:t>
        </w:r>
        <w:r w:rsidRPr="006369EF">
          <w:rPr>
            <w:rStyle w:val="Hyperlink"/>
          </w:rPr>
          <w:noBreakHyphen/>
          <w:t>3: Operating Reserve Demand Curve Laminations</w:t>
        </w:r>
        <w:r>
          <w:rPr>
            <w:webHidden/>
          </w:rPr>
          <w:tab/>
        </w:r>
        <w:r>
          <w:rPr>
            <w:webHidden/>
          </w:rPr>
          <w:fldChar w:fldCharType="begin"/>
        </w:r>
        <w:r>
          <w:rPr>
            <w:webHidden/>
          </w:rPr>
          <w:instrText xml:space="preserve"> PAGEREF _Toc213660061 \h </w:instrText>
        </w:r>
        <w:r>
          <w:rPr>
            <w:webHidden/>
          </w:rPr>
        </w:r>
        <w:r>
          <w:rPr>
            <w:webHidden/>
          </w:rPr>
          <w:fldChar w:fldCharType="separate"/>
        </w:r>
        <w:r w:rsidR="00057968">
          <w:rPr>
            <w:webHidden/>
          </w:rPr>
          <w:t>81</w:t>
        </w:r>
        <w:r>
          <w:rPr>
            <w:webHidden/>
          </w:rPr>
          <w:fldChar w:fldCharType="end"/>
        </w:r>
      </w:hyperlink>
    </w:p>
    <w:p w14:paraId="4024EB88" w14:textId="74849A96" w:rsidR="00A500B4" w:rsidRDefault="00A500B4">
      <w:pPr>
        <w:pStyle w:val="TableofFigures"/>
        <w:rPr>
          <w:rFonts w:asciiTheme="minorHAnsi" w:eastAsiaTheme="minorEastAsia" w:hAnsiTheme="minorHAnsi" w:cstheme="minorBidi"/>
          <w:color w:val="auto"/>
          <w:spacing w:val="0"/>
          <w:sz w:val="24"/>
          <w14:ligatures w14:val="standardContextual"/>
        </w:rPr>
      </w:pPr>
      <w:hyperlink w:anchor="_Toc213660062" w:history="1">
        <w:r w:rsidRPr="006369EF">
          <w:rPr>
            <w:rStyle w:val="Hyperlink"/>
          </w:rPr>
          <w:t>Table B</w:t>
        </w:r>
        <w:r w:rsidRPr="006369EF">
          <w:rPr>
            <w:rStyle w:val="Hyperlink"/>
          </w:rPr>
          <w:noBreakHyphen/>
          <w:t>1: Coding of Constraints</w:t>
        </w:r>
        <w:r>
          <w:rPr>
            <w:webHidden/>
          </w:rPr>
          <w:tab/>
        </w:r>
        <w:r>
          <w:rPr>
            <w:webHidden/>
          </w:rPr>
          <w:fldChar w:fldCharType="begin"/>
        </w:r>
        <w:r>
          <w:rPr>
            <w:webHidden/>
          </w:rPr>
          <w:instrText xml:space="preserve"> PAGEREF _Toc213660062 \h </w:instrText>
        </w:r>
        <w:r>
          <w:rPr>
            <w:webHidden/>
          </w:rPr>
        </w:r>
        <w:r>
          <w:rPr>
            <w:webHidden/>
          </w:rPr>
          <w:fldChar w:fldCharType="separate"/>
        </w:r>
        <w:r w:rsidR="00057968">
          <w:rPr>
            <w:webHidden/>
          </w:rPr>
          <w:t>82</w:t>
        </w:r>
        <w:r>
          <w:rPr>
            <w:webHidden/>
          </w:rPr>
          <w:fldChar w:fldCharType="end"/>
        </w:r>
      </w:hyperlink>
    </w:p>
    <w:p w14:paraId="7E6B4821" w14:textId="42AB23EB" w:rsidR="00222202" w:rsidRPr="000267CF" w:rsidRDefault="00222202" w:rsidP="00222202">
      <w:pPr>
        <w:spacing w:after="0"/>
        <w:rPr>
          <w:rFonts w:ascii="Arial" w:hAnsi="Arial" w:cs="Arial"/>
          <w:b/>
        </w:rPr>
      </w:pPr>
      <w:r w:rsidRPr="000267CF">
        <w:rPr>
          <w:rFonts w:ascii="Arial" w:hAnsi="Arial" w:cs="Arial"/>
          <w:b/>
        </w:rPr>
        <w:fldChar w:fldCharType="end"/>
      </w:r>
    </w:p>
    <w:p w14:paraId="74BB0D4D" w14:textId="77777777" w:rsidR="00222202" w:rsidRPr="000267CF" w:rsidRDefault="00222202" w:rsidP="00222202">
      <w:pPr>
        <w:spacing w:after="0"/>
        <w:rPr>
          <w:rFonts w:ascii="Arial" w:hAnsi="Arial" w:cs="Arial"/>
          <w:b/>
        </w:rPr>
      </w:pPr>
    </w:p>
    <w:p w14:paraId="46FA31CB" w14:textId="77777777" w:rsidR="00222202" w:rsidRPr="000267CF" w:rsidRDefault="00222202" w:rsidP="00222202">
      <w:pPr>
        <w:spacing w:after="0"/>
        <w:rPr>
          <w:rFonts w:ascii="Arial" w:hAnsi="Arial" w:cs="Arial"/>
          <w:b/>
        </w:rPr>
      </w:pPr>
    </w:p>
    <w:p w14:paraId="0755051A" w14:textId="77777777" w:rsidR="00222202" w:rsidRPr="000267CF" w:rsidRDefault="00222202" w:rsidP="00222202">
      <w:pPr>
        <w:spacing w:after="0"/>
        <w:rPr>
          <w:rFonts w:ascii="Arial" w:hAnsi="Arial" w:cs="Arial"/>
          <w:b/>
        </w:rPr>
      </w:pPr>
    </w:p>
    <w:p w14:paraId="63B16D71" w14:textId="77777777" w:rsidR="00222202" w:rsidRPr="000267CF" w:rsidRDefault="00222202" w:rsidP="00222202">
      <w:pPr>
        <w:spacing w:after="0"/>
        <w:rPr>
          <w:rFonts w:ascii="Arial" w:hAnsi="Arial" w:cs="Arial"/>
          <w:b/>
        </w:rPr>
        <w:sectPr w:rsidR="00222202" w:rsidRPr="000267CF" w:rsidSect="00ED4623">
          <w:headerReference w:type="even" r:id="rId29"/>
          <w:footerReference w:type="even" r:id="rId30"/>
          <w:headerReference w:type="first" r:id="rId31"/>
          <w:pgSz w:w="12240" w:h="15840" w:code="1"/>
          <w:pgMar w:top="1530" w:right="1440" w:bottom="1440" w:left="1800" w:header="720" w:footer="720" w:gutter="0"/>
          <w:pgNumType w:fmt="lowerRoman"/>
          <w:cols w:space="720"/>
        </w:sectPr>
      </w:pPr>
    </w:p>
    <w:p w14:paraId="28C06E54" w14:textId="77777777" w:rsidR="00222202" w:rsidRPr="000267CF" w:rsidRDefault="00222202" w:rsidP="000635FF">
      <w:pPr>
        <w:pStyle w:val="YellowBarHeading2"/>
      </w:pPr>
      <w:bookmarkStart w:id="58" w:name="_Toc518293741"/>
      <w:bookmarkStart w:id="59" w:name="_Toc527102064"/>
      <w:bookmarkStart w:id="60" w:name="_Toc63175779"/>
    </w:p>
    <w:p w14:paraId="79556407" w14:textId="77777777" w:rsidR="00222202" w:rsidRPr="000267CF" w:rsidRDefault="00222202" w:rsidP="00222202">
      <w:pPr>
        <w:pStyle w:val="TableofContents"/>
      </w:pPr>
      <w:bookmarkStart w:id="61" w:name="_Toc105579991"/>
      <w:bookmarkStart w:id="62" w:name="_Toc105581151"/>
      <w:bookmarkStart w:id="63" w:name="_Toc105596362"/>
      <w:bookmarkStart w:id="64" w:name="_Toc105760374"/>
      <w:bookmarkStart w:id="65" w:name="_Toc107916774"/>
      <w:bookmarkStart w:id="66" w:name="_Toc159925281"/>
      <w:bookmarkStart w:id="67" w:name="_Toc213659966"/>
      <w:r w:rsidRPr="000267CF">
        <w:t>Table of Changes</w:t>
      </w:r>
      <w:bookmarkEnd w:id="58"/>
      <w:bookmarkEnd w:id="59"/>
      <w:bookmarkEnd w:id="60"/>
      <w:bookmarkEnd w:id="61"/>
      <w:bookmarkEnd w:id="62"/>
      <w:bookmarkEnd w:id="63"/>
      <w:bookmarkEnd w:id="64"/>
      <w:bookmarkEnd w:id="65"/>
      <w:bookmarkEnd w:id="66"/>
      <w:bookmarkEnd w:id="67"/>
      <w:r w:rsidRPr="000267CF">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222202" w:rsidRPr="000267CF" w14:paraId="27957CF7" w14:textId="77777777" w:rsidTr="165E10AD">
        <w:trPr>
          <w:tblHeader/>
        </w:trPr>
        <w:tc>
          <w:tcPr>
            <w:tcW w:w="2070" w:type="dxa"/>
            <w:shd w:val="clear" w:color="auto" w:fill="ADD6FF" w:themeFill="accent1" w:themeFillTint="33"/>
          </w:tcPr>
          <w:p w14:paraId="5BEB66BD" w14:textId="77777777" w:rsidR="00222202" w:rsidRPr="000267CF" w:rsidRDefault="00222202" w:rsidP="00ED4623">
            <w:pPr>
              <w:pStyle w:val="TableHead"/>
              <w:rPr>
                <w:color w:val="002060"/>
              </w:rPr>
            </w:pPr>
            <w:r w:rsidRPr="000267CF">
              <w:rPr>
                <w:color w:val="002060"/>
              </w:rPr>
              <w:t>Reference</w:t>
            </w:r>
          </w:p>
        </w:tc>
        <w:tc>
          <w:tcPr>
            <w:tcW w:w="7110" w:type="dxa"/>
            <w:shd w:val="clear" w:color="auto" w:fill="ADD6FF" w:themeFill="accent1" w:themeFillTint="33"/>
          </w:tcPr>
          <w:p w14:paraId="70D146C9" w14:textId="77777777" w:rsidR="00222202" w:rsidRPr="000267CF" w:rsidRDefault="00222202" w:rsidP="00ED4623">
            <w:pPr>
              <w:pStyle w:val="TableHead"/>
              <w:rPr>
                <w:color w:val="002060"/>
              </w:rPr>
            </w:pPr>
            <w:r w:rsidRPr="000267CF">
              <w:rPr>
                <w:color w:val="002060"/>
              </w:rPr>
              <w:t>Description of Change</w:t>
            </w:r>
          </w:p>
        </w:tc>
      </w:tr>
      <w:tr w:rsidR="00EE7A75" w:rsidRPr="000267CF" w:rsidDel="00FA780A" w14:paraId="15455D7F" w14:textId="77777777" w:rsidTr="00ED4623">
        <w:trPr>
          <w:trHeight w:val="179"/>
        </w:trPr>
        <w:tc>
          <w:tcPr>
            <w:tcW w:w="2070" w:type="dxa"/>
          </w:tcPr>
          <w:p w14:paraId="2CE7D198" w14:textId="72AB96BD" w:rsidR="00EE7A75" w:rsidRPr="00A17D87" w:rsidRDefault="00204470" w:rsidP="00EE7A75">
            <w:pPr>
              <w:pStyle w:val="TableText"/>
            </w:pPr>
            <w:ins w:id="68" w:author="Author">
              <w:r>
                <w:t>Section 5.2</w:t>
              </w:r>
            </w:ins>
          </w:p>
        </w:tc>
        <w:tc>
          <w:tcPr>
            <w:tcW w:w="7110" w:type="dxa"/>
            <w:vAlign w:val="center"/>
          </w:tcPr>
          <w:p w14:paraId="54608118" w14:textId="23C57F8D" w:rsidR="00EE7A75" w:rsidRPr="00A17D87" w:rsidRDefault="00204470" w:rsidP="00EE7A75">
            <w:pPr>
              <w:pStyle w:val="TableText"/>
            </w:pPr>
            <w:ins w:id="69" w:author="Author">
              <w:r>
                <w:rPr>
                  <w:szCs w:val="20"/>
                </w:rPr>
                <w:t xml:space="preserve">Update </w:t>
              </w:r>
              <w:r w:rsidR="00542FD5">
                <w:rPr>
                  <w:szCs w:val="20"/>
                </w:rPr>
                <w:t>to the standby notice price threshold.</w:t>
              </w:r>
            </w:ins>
          </w:p>
        </w:tc>
      </w:tr>
    </w:tbl>
    <w:p w14:paraId="5329463A" w14:textId="77777777" w:rsidR="00222202" w:rsidRPr="000267CF" w:rsidRDefault="00222202" w:rsidP="00222202"/>
    <w:p w14:paraId="7177FCBA" w14:textId="77777777" w:rsidR="00222202" w:rsidRPr="000267CF" w:rsidRDefault="00222202" w:rsidP="00222202"/>
    <w:p w14:paraId="23276DB9" w14:textId="77777777" w:rsidR="00222202" w:rsidRPr="000267CF" w:rsidRDefault="00222202" w:rsidP="00222202">
      <w:pPr>
        <w:rPr>
          <w:noProof/>
        </w:rPr>
      </w:pPr>
    </w:p>
    <w:p w14:paraId="3AA91951" w14:textId="77777777" w:rsidR="00222202" w:rsidRPr="000267CF" w:rsidRDefault="00222202">
      <w:pPr>
        <w:pStyle w:val="TOC1"/>
        <w:ind w:left="0" w:firstLine="0"/>
        <w:sectPr w:rsidR="00222202" w:rsidRPr="000267CF" w:rsidSect="00ED4623">
          <w:pgSz w:w="12240" w:h="15840" w:code="1"/>
          <w:pgMar w:top="1530" w:right="1440" w:bottom="1440" w:left="1800" w:header="720" w:footer="720" w:gutter="0"/>
          <w:pgNumType w:fmt="lowerRoman"/>
          <w:cols w:space="720"/>
        </w:sectPr>
      </w:pPr>
    </w:p>
    <w:p w14:paraId="1B30EED8" w14:textId="77777777" w:rsidR="00D14743" w:rsidRPr="000267CF" w:rsidRDefault="00D14743" w:rsidP="00D14743">
      <w:pPr>
        <w:pStyle w:val="YellowBarHeading2"/>
      </w:pPr>
      <w:bookmarkStart w:id="70" w:name="_Toc478808343"/>
      <w:bookmarkStart w:id="71" w:name="_Toc502125635"/>
      <w:bookmarkStart w:id="72" w:name="_Toc507218857"/>
      <w:bookmarkStart w:id="73" w:name="_Toc507219196"/>
      <w:bookmarkStart w:id="74" w:name="_Toc259524457"/>
      <w:bookmarkStart w:id="75" w:name="_Toc429743773"/>
      <w:bookmarkStart w:id="76" w:name="_Toc518293742"/>
      <w:bookmarkStart w:id="77" w:name="_Toc527102065"/>
      <w:bookmarkStart w:id="78" w:name="_Toc52197631"/>
      <w:bookmarkStart w:id="79" w:name="_Toc69454247"/>
      <w:bookmarkStart w:id="80" w:name="_Toc52974675"/>
      <w:bookmarkStart w:id="81" w:name="_Toc53154278"/>
      <w:bookmarkStart w:id="82" w:name="_Toc63175781"/>
      <w:bookmarkStart w:id="83" w:name="_Toc105579993"/>
      <w:bookmarkStart w:id="84" w:name="_Toc105581153"/>
      <w:bookmarkStart w:id="85" w:name="_Toc105596364"/>
      <w:bookmarkStart w:id="86" w:name="_Toc105760376"/>
      <w:bookmarkStart w:id="87" w:name="_Toc107916776"/>
    </w:p>
    <w:p w14:paraId="3F479535" w14:textId="77777777" w:rsidR="00D14743" w:rsidRPr="000267CF" w:rsidRDefault="00D14743" w:rsidP="00D72A98">
      <w:pPr>
        <w:pStyle w:val="TableofContents"/>
      </w:pPr>
      <w:bookmarkStart w:id="88" w:name="_Toc126584323"/>
      <w:bookmarkStart w:id="89" w:name="_Toc139005339"/>
      <w:bookmarkStart w:id="90" w:name="_Toc139631553"/>
      <w:bookmarkStart w:id="91" w:name="_Toc139632800"/>
      <w:bookmarkStart w:id="92" w:name="_Toc159925282"/>
      <w:bookmarkStart w:id="93" w:name="_Toc213659967"/>
      <w:bookmarkEnd w:id="70"/>
      <w:bookmarkEnd w:id="71"/>
      <w:bookmarkEnd w:id="72"/>
      <w:bookmarkEnd w:id="73"/>
      <w:bookmarkEnd w:id="74"/>
      <w:bookmarkEnd w:id="75"/>
      <w:bookmarkEnd w:id="76"/>
      <w:bookmarkEnd w:id="77"/>
      <w:bookmarkEnd w:id="78"/>
      <w:bookmarkEnd w:id="79"/>
      <w:r w:rsidRPr="000267CF">
        <w:t>Market Manuals</w:t>
      </w:r>
      <w:bookmarkEnd w:id="88"/>
      <w:bookmarkEnd w:id="89"/>
      <w:bookmarkEnd w:id="90"/>
      <w:bookmarkEnd w:id="91"/>
      <w:bookmarkEnd w:id="92"/>
      <w:bookmarkEnd w:id="93"/>
    </w:p>
    <w:p w14:paraId="3833E9B2" w14:textId="77777777" w:rsidR="00D14743" w:rsidRPr="000267CF" w:rsidRDefault="00D14743" w:rsidP="00D14743">
      <w:pPr>
        <w:rPr>
          <w:snapToGrid w:val="0"/>
        </w:rPr>
      </w:pPr>
      <w:r w:rsidRPr="000267CF">
        <w:rPr>
          <w:i/>
          <w:snapToGrid w:val="0"/>
        </w:rPr>
        <w:t>Market manuals</w:t>
      </w:r>
      <w:r w:rsidRPr="000267CF">
        <w:rPr>
          <w:i/>
        </w:rPr>
        <w:t xml:space="preserve"> </w:t>
      </w:r>
      <w:r w:rsidRPr="000267CF">
        <w:t xml:space="preserve">set out procedural and administrative details with respect to </w:t>
      </w:r>
      <w:r w:rsidRPr="000267CF">
        <w:rPr>
          <w:i/>
        </w:rPr>
        <w:t>market rule</w:t>
      </w:r>
      <w:r w:rsidRPr="000267CF">
        <w:t xml:space="preserve"> requirements.</w:t>
      </w:r>
      <w:r w:rsidRPr="000267CF">
        <w:rPr>
          <w:snapToGrid w:val="0"/>
        </w:rPr>
        <w:t xml:space="preserve"> Where there is a conflict between the requirements described in a </w:t>
      </w:r>
      <w:r w:rsidRPr="000267CF">
        <w:rPr>
          <w:i/>
          <w:snapToGrid w:val="0"/>
        </w:rPr>
        <w:t xml:space="preserve">market manual </w:t>
      </w:r>
      <w:r w:rsidRPr="000267CF">
        <w:rPr>
          <w:snapToGrid w:val="0"/>
        </w:rPr>
        <w:t xml:space="preserve">or appended document, and those within the </w:t>
      </w:r>
      <w:r w:rsidRPr="000267CF">
        <w:rPr>
          <w:i/>
          <w:snapToGrid w:val="0"/>
        </w:rPr>
        <w:t>market rules</w:t>
      </w:r>
      <w:r w:rsidRPr="000267CF">
        <w:rPr>
          <w:snapToGrid w:val="0"/>
        </w:rPr>
        <w:t xml:space="preserve">, the </w:t>
      </w:r>
      <w:r w:rsidRPr="000267CF">
        <w:rPr>
          <w:i/>
          <w:snapToGrid w:val="0"/>
        </w:rPr>
        <w:t>market rules</w:t>
      </w:r>
      <w:r w:rsidRPr="000267CF">
        <w:rPr>
          <w:snapToGrid w:val="0"/>
        </w:rPr>
        <w:t xml:space="preserve"> shall prevail.</w:t>
      </w:r>
    </w:p>
    <w:p w14:paraId="3A992A88" w14:textId="77777777" w:rsidR="00D14743" w:rsidRPr="000267CF" w:rsidRDefault="00D14743" w:rsidP="00D14743"/>
    <w:p w14:paraId="1A1A6ECE" w14:textId="5A1D8AC6" w:rsidR="00222202" w:rsidRPr="000267CF" w:rsidRDefault="000D1D82" w:rsidP="00BC079A">
      <w:pPr>
        <w:pStyle w:val="TOCHeading"/>
        <w:rPr>
          <w:rFonts w:ascii="Times New Roman" w:hAnsi="Times New Roman"/>
          <w:sz w:val="22"/>
        </w:rPr>
      </w:pPr>
      <w:bookmarkStart w:id="94" w:name="_Toc159925283"/>
      <w:bookmarkStart w:id="95" w:name="_Toc213659968"/>
      <w:r w:rsidRPr="000267CF">
        <w:t xml:space="preserve">Market Manual </w:t>
      </w:r>
      <w:r w:rsidR="00222202" w:rsidRPr="000267CF">
        <w:t>Conventions</w:t>
      </w:r>
      <w:bookmarkEnd w:id="80"/>
      <w:bookmarkEnd w:id="81"/>
      <w:bookmarkEnd w:id="82"/>
      <w:bookmarkEnd w:id="83"/>
      <w:bookmarkEnd w:id="84"/>
      <w:bookmarkEnd w:id="85"/>
      <w:bookmarkEnd w:id="86"/>
      <w:bookmarkEnd w:id="87"/>
      <w:bookmarkEnd w:id="94"/>
      <w:bookmarkEnd w:id="95"/>
    </w:p>
    <w:p w14:paraId="3D6A5279" w14:textId="77777777" w:rsidR="000D1D82" w:rsidRPr="000267CF" w:rsidRDefault="000D1D82" w:rsidP="000D1D82">
      <w:r w:rsidRPr="000267CF">
        <w:t xml:space="preserve">This </w:t>
      </w:r>
      <w:r w:rsidRPr="000267CF">
        <w:rPr>
          <w:i/>
        </w:rPr>
        <w:t xml:space="preserve">market manual </w:t>
      </w:r>
      <w:r w:rsidRPr="000267CF">
        <w:t>uses the following conventions:</w:t>
      </w:r>
    </w:p>
    <w:p w14:paraId="32EAB982" w14:textId="77777777" w:rsidR="000D1D82" w:rsidRPr="000267CF" w:rsidRDefault="000D1D82" w:rsidP="000D1D82">
      <w:pPr>
        <w:pStyle w:val="ListBullet"/>
      </w:pPr>
      <w:r w:rsidRPr="000267CF">
        <w:t>the word 'shall' denotes a mandatory requirement;</w:t>
      </w:r>
    </w:p>
    <w:p w14:paraId="71DB89FD" w14:textId="77777777" w:rsidR="000D1D82" w:rsidRPr="000267CF" w:rsidRDefault="000D1D82" w:rsidP="000D1D82">
      <w:pPr>
        <w:pStyle w:val="ListBullet"/>
      </w:pPr>
      <w:r w:rsidRPr="000267CF">
        <w:t xml:space="preserve">references to </w:t>
      </w:r>
      <w:r w:rsidRPr="000267CF">
        <w:rPr>
          <w:i/>
        </w:rPr>
        <w:t xml:space="preserve">market rule </w:t>
      </w:r>
      <w:r w:rsidRPr="000267CF">
        <w:t>sections and sub-sections may be abbreviated in accordance with the following representative format: ‘</w:t>
      </w:r>
      <w:r w:rsidRPr="000267CF">
        <w:rPr>
          <w:b/>
        </w:rPr>
        <w:t>MR Ch.1 ss.1.1-1.2’</w:t>
      </w:r>
      <w:r w:rsidRPr="000267CF">
        <w:t xml:space="preserve">  (i.e. </w:t>
      </w:r>
      <w:r w:rsidRPr="000267CF">
        <w:rPr>
          <w:i/>
        </w:rPr>
        <w:t xml:space="preserve">market rules, </w:t>
      </w:r>
      <w:r w:rsidRPr="000267CF">
        <w:t>Chapter 1, sections 1.1 to 1.2).</w:t>
      </w:r>
    </w:p>
    <w:p w14:paraId="0E499FFB" w14:textId="0B7BEC68" w:rsidR="000D1D82" w:rsidRPr="000267CF" w:rsidRDefault="000D1D82" w:rsidP="000D1D82">
      <w:pPr>
        <w:pStyle w:val="ListBullet"/>
      </w:pPr>
      <w:r w:rsidRPr="000267CF">
        <w:t xml:space="preserve">references to </w:t>
      </w:r>
      <w:r w:rsidR="00501145" w:rsidRPr="000267CF">
        <w:t>other</w:t>
      </w:r>
      <w:r w:rsidRPr="000267CF">
        <w:t xml:space="preserve"> </w:t>
      </w:r>
      <w:r w:rsidRPr="000267CF">
        <w:rPr>
          <w:i/>
        </w:rPr>
        <w:t xml:space="preserve">market manual </w:t>
      </w:r>
      <w:r w:rsidRPr="000267CF">
        <w:t>sections and sub-sections may be abbreviated in accordance with the following representative format: ‘</w:t>
      </w:r>
      <w:r w:rsidRPr="000267CF">
        <w:rPr>
          <w:b/>
        </w:rPr>
        <w:t>MM 1.5 ss.1.1-1.2’</w:t>
      </w:r>
      <w:r w:rsidRPr="000267CF">
        <w:t xml:space="preserve">  (i.e. </w:t>
      </w:r>
      <w:r w:rsidRPr="000267CF">
        <w:rPr>
          <w:i/>
        </w:rPr>
        <w:t xml:space="preserve">market manual </w:t>
      </w:r>
      <w:r w:rsidRPr="000267CF">
        <w:t>1.5, sections 1.1 to 1.2).</w:t>
      </w:r>
    </w:p>
    <w:p w14:paraId="398B1768" w14:textId="4A079011" w:rsidR="000D1D82" w:rsidRPr="000267CF" w:rsidRDefault="000D1D82" w:rsidP="000D1D82">
      <w:pPr>
        <w:pStyle w:val="ListBullet"/>
      </w:pPr>
      <w:r w:rsidRPr="000267CF">
        <w:t xml:space="preserve">internal references to sections and sub-sections within this </w:t>
      </w:r>
      <w:r w:rsidR="00501145" w:rsidRPr="000267CF">
        <w:rPr>
          <w:i/>
        </w:rPr>
        <w:t xml:space="preserve">market </w:t>
      </w:r>
      <w:r w:rsidRPr="000267CF">
        <w:rPr>
          <w:i/>
        </w:rPr>
        <w:t xml:space="preserve">manual </w:t>
      </w:r>
      <w:r w:rsidRPr="000267CF">
        <w:t>take the representative format: ‘sections 1.1</w:t>
      </w:r>
      <w:r w:rsidR="003566A9" w:rsidRPr="000267CF">
        <w:t>-</w:t>
      </w:r>
      <w:r w:rsidRPr="000267CF">
        <w:t xml:space="preserve">1.2’ </w:t>
      </w:r>
    </w:p>
    <w:p w14:paraId="33627019" w14:textId="3D9FBC97" w:rsidR="000D1D82" w:rsidRPr="000267CF" w:rsidRDefault="000D1D82" w:rsidP="000D1D82">
      <w:pPr>
        <w:pStyle w:val="ListBullet"/>
      </w:pPr>
      <w:r w:rsidRPr="000267CF">
        <w:t xml:space="preserve">terms and acronyms used in this </w:t>
      </w:r>
      <w:r w:rsidRPr="000267CF">
        <w:rPr>
          <w:i/>
        </w:rPr>
        <w:t>market manual</w:t>
      </w:r>
      <w:r w:rsidRPr="000267CF">
        <w:t xml:space="preserve"> and in its appended documents that are italicized have the meanings ascribed thereto in </w:t>
      </w:r>
      <w:r w:rsidRPr="000267CF">
        <w:rPr>
          <w:b/>
        </w:rPr>
        <w:t>MR Ch.11</w:t>
      </w:r>
      <w:r w:rsidRPr="000267CF">
        <w:t xml:space="preserve">; and </w:t>
      </w:r>
    </w:p>
    <w:p w14:paraId="175C4A4B" w14:textId="377527FD" w:rsidR="00222202" w:rsidRPr="000267CF" w:rsidRDefault="000D1D82" w:rsidP="00222202">
      <w:pPr>
        <w:pStyle w:val="ListBullet"/>
      </w:pPr>
      <w:r w:rsidRPr="000267CF">
        <w:t>data fields are identified in all capitals.</w:t>
      </w:r>
    </w:p>
    <w:p w14:paraId="4A9AE47B" w14:textId="77777777" w:rsidR="00222202" w:rsidRPr="000267CF" w:rsidRDefault="00222202" w:rsidP="00222202">
      <w:pPr>
        <w:rPr>
          <w:i/>
        </w:rPr>
      </w:pPr>
    </w:p>
    <w:p w14:paraId="333C163B" w14:textId="69654D7C" w:rsidR="00222202" w:rsidRPr="000267CF" w:rsidRDefault="00222202" w:rsidP="00222202">
      <w:pPr>
        <w:pStyle w:val="EndofText"/>
      </w:pPr>
      <w:r w:rsidRPr="000267CF">
        <w:t>– End of Section</w:t>
      </w:r>
      <w:r w:rsidR="00CB0C42" w:rsidRPr="000267CF">
        <w:rPr>
          <w:b w:val="0"/>
        </w:rPr>
        <w:t xml:space="preserve"> – </w:t>
      </w:r>
    </w:p>
    <w:p w14:paraId="1337D073" w14:textId="77777777" w:rsidR="00FD15D2" w:rsidRPr="000267CF" w:rsidRDefault="00FD15D2" w:rsidP="00222202">
      <w:pPr>
        <w:pStyle w:val="EndofText"/>
        <w:sectPr w:rsidR="00FD15D2" w:rsidRPr="000267CF" w:rsidSect="00C53879">
          <w:headerReference w:type="even" r:id="rId32"/>
          <w:footerReference w:type="even" r:id="rId33"/>
          <w:headerReference w:type="first" r:id="rId34"/>
          <w:pgSz w:w="12240" w:h="15840" w:code="1"/>
          <w:pgMar w:top="1440" w:right="1440" w:bottom="1350" w:left="1800" w:header="720" w:footer="720" w:gutter="0"/>
          <w:pgNumType w:fmt="lowerRoman"/>
          <w:cols w:space="720"/>
        </w:sectPr>
      </w:pPr>
    </w:p>
    <w:p w14:paraId="020A2930" w14:textId="77777777" w:rsidR="00222202" w:rsidRPr="000267CF" w:rsidRDefault="00222202" w:rsidP="000635FF">
      <w:pPr>
        <w:pStyle w:val="YellowBarHeading2"/>
      </w:pPr>
      <w:bookmarkStart w:id="96" w:name="_Toc531403067"/>
      <w:bookmarkStart w:id="97" w:name="_Toc531403202"/>
      <w:bookmarkStart w:id="98" w:name="_Toc532969192"/>
      <w:bookmarkStart w:id="99" w:name="_Toc478808345"/>
      <w:bookmarkStart w:id="100" w:name="_Toc502125636"/>
      <w:bookmarkStart w:id="101" w:name="_Toc507218858"/>
      <w:bookmarkStart w:id="102" w:name="_Toc507219197"/>
      <w:bookmarkStart w:id="103" w:name="_Toc259524461"/>
      <w:bookmarkStart w:id="104" w:name="_Toc429743777"/>
      <w:bookmarkStart w:id="105" w:name="_Toc518293746"/>
      <w:bookmarkStart w:id="106" w:name="_Toc527102067"/>
      <w:bookmarkStart w:id="107" w:name="_Toc473713102"/>
      <w:bookmarkStart w:id="108" w:name="_Toc478808346"/>
      <w:bookmarkStart w:id="109" w:name="_Toc502125637"/>
      <w:bookmarkStart w:id="110" w:name="_Toc507218859"/>
      <w:bookmarkStart w:id="111" w:name="_Toc507219198"/>
      <w:bookmarkStart w:id="112" w:name="_Toc259524462"/>
      <w:bookmarkStart w:id="113" w:name="_Toc473713101"/>
    </w:p>
    <w:p w14:paraId="5ADAD719" w14:textId="77777777" w:rsidR="00222202" w:rsidRPr="000267CF" w:rsidRDefault="00222202" w:rsidP="00CD757F">
      <w:pPr>
        <w:pStyle w:val="Heading2"/>
        <w:numPr>
          <w:ilvl w:val="0"/>
          <w:numId w:val="40"/>
        </w:numPr>
        <w:ind w:hanging="1080"/>
      </w:pPr>
      <w:bookmarkStart w:id="114" w:name="_Toc63175782"/>
      <w:bookmarkStart w:id="115" w:name="_Toc63952746"/>
      <w:bookmarkStart w:id="116" w:name="_Toc105579994"/>
      <w:bookmarkStart w:id="117" w:name="_Toc105581154"/>
      <w:bookmarkStart w:id="118" w:name="_Toc105596365"/>
      <w:bookmarkStart w:id="119" w:name="_Toc105760377"/>
      <w:bookmarkStart w:id="120" w:name="_Toc107916777"/>
      <w:bookmarkStart w:id="121" w:name="_Toc159925284"/>
      <w:bookmarkStart w:id="122" w:name="_Toc213659969"/>
      <w:r w:rsidRPr="000267CF">
        <w:t>Introduction</w:t>
      </w:r>
      <w:bookmarkEnd w:id="96"/>
      <w:bookmarkEnd w:id="97"/>
      <w:bookmarkEnd w:id="98"/>
      <w:bookmarkEnd w:id="99"/>
      <w:bookmarkEnd w:id="100"/>
      <w:bookmarkEnd w:id="101"/>
      <w:bookmarkEnd w:id="102"/>
      <w:bookmarkEnd w:id="103"/>
      <w:bookmarkEnd w:id="104"/>
      <w:bookmarkEnd w:id="105"/>
      <w:bookmarkEnd w:id="106"/>
      <w:bookmarkEnd w:id="114"/>
      <w:bookmarkEnd w:id="115"/>
      <w:bookmarkEnd w:id="116"/>
      <w:bookmarkEnd w:id="117"/>
      <w:bookmarkEnd w:id="118"/>
      <w:bookmarkEnd w:id="119"/>
      <w:bookmarkEnd w:id="120"/>
      <w:bookmarkEnd w:id="121"/>
      <w:bookmarkEnd w:id="122"/>
    </w:p>
    <w:p w14:paraId="187AD0EC" w14:textId="77777777" w:rsidR="00222202" w:rsidRPr="000267CF" w:rsidRDefault="00222202" w:rsidP="00B44193">
      <w:pPr>
        <w:pStyle w:val="Heading3"/>
        <w:ind w:left="1080" w:hanging="1080"/>
      </w:pPr>
      <w:bookmarkStart w:id="123" w:name="_Toc429743778"/>
      <w:bookmarkStart w:id="124" w:name="_Toc518293747"/>
      <w:bookmarkStart w:id="125" w:name="_Toc527102068"/>
      <w:bookmarkStart w:id="126" w:name="_Toc63175783"/>
      <w:bookmarkStart w:id="127" w:name="_Toc63952747"/>
      <w:bookmarkStart w:id="128" w:name="_Toc105579995"/>
      <w:bookmarkStart w:id="129" w:name="_Toc105581155"/>
      <w:bookmarkStart w:id="130" w:name="_Toc105596366"/>
      <w:bookmarkStart w:id="131" w:name="_Toc105760378"/>
      <w:bookmarkStart w:id="132" w:name="_Toc107916778"/>
      <w:bookmarkStart w:id="133" w:name="_Toc159925285"/>
      <w:bookmarkStart w:id="134" w:name="_Toc213659970"/>
      <w:r w:rsidRPr="000267CF">
        <w:t>Purpose</w:t>
      </w:r>
      <w:bookmarkEnd w:id="107"/>
      <w:bookmarkEnd w:id="108"/>
      <w:bookmarkEnd w:id="109"/>
      <w:bookmarkEnd w:id="110"/>
      <w:bookmarkEnd w:id="111"/>
      <w:bookmarkEnd w:id="112"/>
      <w:bookmarkEnd w:id="123"/>
      <w:bookmarkEnd w:id="124"/>
      <w:bookmarkEnd w:id="125"/>
      <w:bookmarkEnd w:id="126"/>
      <w:bookmarkEnd w:id="127"/>
      <w:bookmarkEnd w:id="128"/>
      <w:bookmarkEnd w:id="129"/>
      <w:bookmarkEnd w:id="130"/>
      <w:bookmarkEnd w:id="131"/>
      <w:bookmarkEnd w:id="132"/>
      <w:bookmarkEnd w:id="133"/>
      <w:bookmarkEnd w:id="134"/>
      <w:r w:rsidRPr="000267CF">
        <w:t xml:space="preserve"> </w:t>
      </w:r>
    </w:p>
    <w:p w14:paraId="5C39C28D" w14:textId="6A830846" w:rsidR="003A6D78" w:rsidRPr="000267CF" w:rsidRDefault="003A6D78" w:rsidP="003A6D78">
      <w:r w:rsidRPr="000267CF">
        <w:t xml:space="preserve">This </w:t>
      </w:r>
      <w:r w:rsidRPr="000267CF">
        <w:rPr>
          <w:i/>
        </w:rPr>
        <w:t xml:space="preserve">market manual </w:t>
      </w:r>
      <w:r w:rsidRPr="000267CF">
        <w:t xml:space="preserve">contains the information associated with the operation of the </w:t>
      </w:r>
      <w:r w:rsidRPr="000267CF">
        <w:rPr>
          <w:i/>
        </w:rPr>
        <w:t>real-time market</w:t>
      </w:r>
      <w:r w:rsidRPr="000267CF">
        <w:t xml:space="preserve">. It is intended to provide a summary of the steps and interfaces between </w:t>
      </w:r>
      <w:r w:rsidRPr="000267CF">
        <w:rPr>
          <w:i/>
        </w:rPr>
        <w:t>market participants</w:t>
      </w:r>
      <w:r w:rsidRPr="000267CF">
        <w:t xml:space="preserve"> and the </w:t>
      </w:r>
      <w:r w:rsidRPr="000267CF">
        <w:rPr>
          <w:i/>
        </w:rPr>
        <w:t>IESO</w:t>
      </w:r>
      <w:r w:rsidRPr="000267CF">
        <w:t xml:space="preserve"> during the operation of the </w:t>
      </w:r>
      <w:r w:rsidRPr="000267CF">
        <w:rPr>
          <w:i/>
        </w:rPr>
        <w:t>real-time market</w:t>
      </w:r>
      <w:r w:rsidRPr="000267CF">
        <w:t xml:space="preserve">. </w:t>
      </w:r>
    </w:p>
    <w:p w14:paraId="3B3F284A" w14:textId="2D3E11B6" w:rsidR="00912C3C" w:rsidRPr="000267CF" w:rsidRDefault="003A6D78" w:rsidP="003A6D78">
      <w:pPr>
        <w:ind w:right="-180"/>
        <w:rPr>
          <w:snapToGrid w:val="0"/>
        </w:rPr>
      </w:pPr>
      <w:r w:rsidRPr="000267CF">
        <w:t xml:space="preserve">The information in this </w:t>
      </w:r>
      <w:r w:rsidRPr="000267CF">
        <w:rPr>
          <w:i/>
        </w:rPr>
        <w:t>market manual</w:t>
      </w:r>
      <w:r w:rsidRPr="000267CF">
        <w:t xml:space="preserve"> serves as a roadmap for </w:t>
      </w:r>
      <w:r w:rsidRPr="000267CF">
        <w:rPr>
          <w:i/>
        </w:rPr>
        <w:t>market participants</w:t>
      </w:r>
      <w:r w:rsidRPr="000267CF">
        <w:t xml:space="preserve"> and the </w:t>
      </w:r>
      <w:r w:rsidRPr="000267CF">
        <w:rPr>
          <w:i/>
        </w:rPr>
        <w:t>IESO</w:t>
      </w:r>
      <w:r w:rsidRPr="000267CF">
        <w:t xml:space="preserve">, and reflect the requirements set out in the </w:t>
      </w:r>
      <w:r w:rsidRPr="000267CF">
        <w:rPr>
          <w:i/>
        </w:rPr>
        <w:t xml:space="preserve">market rules </w:t>
      </w:r>
      <w:r w:rsidRPr="000267CF">
        <w:t xml:space="preserve">and applicable </w:t>
      </w:r>
      <w:r w:rsidRPr="000267CF">
        <w:rPr>
          <w:i/>
        </w:rPr>
        <w:t>IESO</w:t>
      </w:r>
      <w:r w:rsidRPr="000267CF">
        <w:t xml:space="preserve"> policies and standards</w:t>
      </w:r>
      <w:r w:rsidRPr="000267CF">
        <w:rPr>
          <w:lang w:val="fr-FR"/>
        </w:rPr>
        <w:t>.</w:t>
      </w:r>
    </w:p>
    <w:p w14:paraId="57F9B173" w14:textId="0F269E05" w:rsidR="00D14743" w:rsidRPr="000267CF" w:rsidRDefault="00D14743" w:rsidP="00CD757F">
      <w:pPr>
        <w:pStyle w:val="Heading3"/>
        <w:numPr>
          <w:ilvl w:val="1"/>
          <w:numId w:val="62"/>
        </w:numPr>
        <w:spacing w:after="80" w:line="240" w:lineRule="auto"/>
        <w:ind w:left="1080" w:hanging="1080"/>
      </w:pPr>
      <w:bookmarkStart w:id="135" w:name="_Toc139631557"/>
      <w:bookmarkStart w:id="136" w:name="_Toc139632804"/>
      <w:bookmarkStart w:id="137" w:name="_Toc159925286"/>
      <w:bookmarkStart w:id="138" w:name="_Toc213659971"/>
      <w:r w:rsidRPr="000267CF">
        <w:t>Scope</w:t>
      </w:r>
      <w:bookmarkEnd w:id="135"/>
      <w:bookmarkEnd w:id="136"/>
      <w:bookmarkEnd w:id="137"/>
      <w:bookmarkEnd w:id="138"/>
    </w:p>
    <w:p w14:paraId="21197679" w14:textId="77777777" w:rsidR="00D14743" w:rsidRPr="000267CF" w:rsidRDefault="00D14743" w:rsidP="00D14743">
      <w:r w:rsidRPr="000267CF">
        <w:t xml:space="preserve">This </w:t>
      </w:r>
      <w:r w:rsidRPr="000267CF">
        <w:rPr>
          <w:i/>
        </w:rPr>
        <w:t>market manual</w:t>
      </w:r>
      <w:r w:rsidRPr="000267CF">
        <w:t xml:space="preserve"> supplements the following </w:t>
      </w:r>
      <w:r w:rsidRPr="000267CF">
        <w:rPr>
          <w:i/>
        </w:rPr>
        <w:t>market rules</w:t>
      </w:r>
      <w:r w:rsidRPr="000267CF">
        <w:t>:</w:t>
      </w:r>
    </w:p>
    <w:p w14:paraId="3496679B" w14:textId="72EDFB1F" w:rsidR="00F43E97" w:rsidRPr="000267CF" w:rsidRDefault="00F43E97" w:rsidP="004C258D">
      <w:pPr>
        <w:pStyle w:val="ListBullet"/>
      </w:pPr>
      <w:r w:rsidRPr="000267CF">
        <w:t>MR Ch.4 s.7.3</w:t>
      </w:r>
    </w:p>
    <w:p w14:paraId="4FAA2C2C" w14:textId="67866D0E" w:rsidR="00F43E97" w:rsidRPr="000267CF" w:rsidRDefault="00F43E97" w:rsidP="004C258D">
      <w:pPr>
        <w:pStyle w:val="ListBullet"/>
      </w:pPr>
      <w:r w:rsidRPr="000267CF">
        <w:t>MR Ch.5 s.1.2</w:t>
      </w:r>
      <w:r w:rsidR="00990FB2" w:rsidRPr="000267CF">
        <w:t>: General Principles</w:t>
      </w:r>
    </w:p>
    <w:p w14:paraId="01D60E33" w14:textId="6FB75186" w:rsidR="00DA39B4" w:rsidRPr="000267CF" w:rsidRDefault="00DA39B4" w:rsidP="00990FB2">
      <w:pPr>
        <w:pStyle w:val="ListBullet"/>
      </w:pPr>
      <w:r w:rsidRPr="000267CF">
        <w:t>MR Ch.5 s.2.3</w:t>
      </w:r>
      <w:r w:rsidR="00990FB2" w:rsidRPr="000267CF">
        <w:t>: Emergency Operating State</w:t>
      </w:r>
    </w:p>
    <w:p w14:paraId="28736240" w14:textId="7B9144C7" w:rsidR="00F43E97" w:rsidRPr="000267CF" w:rsidRDefault="00F43E97" w:rsidP="00990FB2">
      <w:pPr>
        <w:pStyle w:val="ListBullet"/>
      </w:pPr>
      <w:r w:rsidRPr="000267CF">
        <w:t>MR Ch.5 s.3.2</w:t>
      </w:r>
      <w:r w:rsidR="00990FB2" w:rsidRPr="000267CF">
        <w:t>: Obligations of the IESO</w:t>
      </w:r>
    </w:p>
    <w:p w14:paraId="14F5EF6F" w14:textId="268BACB4" w:rsidR="00F43E97" w:rsidRPr="000267CF" w:rsidRDefault="00F43E97" w:rsidP="004C258D">
      <w:pPr>
        <w:pStyle w:val="ListBullet"/>
      </w:pPr>
      <w:r w:rsidRPr="000267CF">
        <w:t>MR Ch.5 s.4.5</w:t>
      </w:r>
      <w:r w:rsidR="00990FB2" w:rsidRPr="000267CF">
        <w:t>: Operating Reserve</w:t>
      </w:r>
    </w:p>
    <w:p w14:paraId="58E59D8B" w14:textId="1626E50A" w:rsidR="00DA39B4" w:rsidRPr="000267CF" w:rsidRDefault="00DA39B4" w:rsidP="00990FB2">
      <w:pPr>
        <w:pStyle w:val="ListBullet"/>
      </w:pPr>
      <w:r w:rsidRPr="000267CF">
        <w:t>MR Ch.5 s.5.3</w:t>
      </w:r>
      <w:r w:rsidR="00990FB2" w:rsidRPr="000267CF">
        <w:t>: The Use of Tie-Lines and Associated Facilities</w:t>
      </w:r>
    </w:p>
    <w:p w14:paraId="580A6B32" w14:textId="709B2B6D" w:rsidR="00F43E97" w:rsidRPr="000267CF" w:rsidRDefault="00F43E97" w:rsidP="004C258D">
      <w:pPr>
        <w:pStyle w:val="ListBullet"/>
      </w:pPr>
      <w:r w:rsidRPr="000267CF">
        <w:t>MR Ch.5 s.6</w:t>
      </w:r>
      <w:r w:rsidR="00990FB2" w:rsidRPr="000267CF">
        <w:t>: Outage Coordination</w:t>
      </w:r>
    </w:p>
    <w:p w14:paraId="54A1F185" w14:textId="29009E1C" w:rsidR="00A77BDB" w:rsidRPr="000267CF" w:rsidRDefault="00A77BDB" w:rsidP="00990FB2">
      <w:pPr>
        <w:pStyle w:val="ListBullet"/>
      </w:pPr>
      <w:r w:rsidRPr="000267CF">
        <w:t>MR Ch.5 s.10.2</w:t>
      </w:r>
      <w:r w:rsidR="00990FB2" w:rsidRPr="000267CF">
        <w:t>: Demand Control Initiated by a Market Participant</w:t>
      </w:r>
    </w:p>
    <w:p w14:paraId="0DD65368" w14:textId="6279D57F" w:rsidR="00301AC9" w:rsidRPr="000267CF" w:rsidRDefault="00301AC9" w:rsidP="00BE69D5">
      <w:pPr>
        <w:pStyle w:val="ListBullet"/>
      </w:pPr>
      <w:r w:rsidRPr="000267CF">
        <w:t>MR Ch.7 s.1.3</w:t>
      </w:r>
      <w:r w:rsidR="00BE69D5" w:rsidRPr="000267CF">
        <w:t>: Co-ordination with Control Areas Outside the IESO Control Area</w:t>
      </w:r>
    </w:p>
    <w:p w14:paraId="778AD0A9" w14:textId="2F4D9DCB" w:rsidR="006D0676" w:rsidRPr="000267CF" w:rsidRDefault="006D0676" w:rsidP="00BE69D5">
      <w:pPr>
        <w:pStyle w:val="ListBullet"/>
      </w:pPr>
      <w:r w:rsidRPr="000267CF">
        <w:t>MR Ch.7 s.1.5</w:t>
      </w:r>
      <w:r w:rsidR="00BE69D5" w:rsidRPr="000267CF">
        <w:t>: Planned Outages for Maintenance and Upgrades of IESO-Administered Markets Software, Hardware and Communication Systems</w:t>
      </w:r>
    </w:p>
    <w:p w14:paraId="7ABE08FA" w14:textId="6ADA70F8" w:rsidR="00A77BDB" w:rsidRPr="000267CF" w:rsidRDefault="00A77BDB" w:rsidP="004C258D">
      <w:pPr>
        <w:pStyle w:val="ListBullet"/>
      </w:pPr>
      <w:r w:rsidRPr="000267CF">
        <w:t>MR Ch.7 s.1.6.1.3</w:t>
      </w:r>
    </w:p>
    <w:p w14:paraId="592CC098" w14:textId="0ADC861C" w:rsidR="004C258D" w:rsidRPr="000267CF" w:rsidRDefault="004C258D" w:rsidP="004C258D">
      <w:pPr>
        <w:pStyle w:val="ListBullet"/>
      </w:pPr>
      <w:r w:rsidRPr="000267CF">
        <w:t>MR Ch.7 s.2.2.6.10</w:t>
      </w:r>
    </w:p>
    <w:p w14:paraId="6B8111A9" w14:textId="346ADBD0" w:rsidR="00BE69D5" w:rsidRPr="000267CF" w:rsidRDefault="006D0676" w:rsidP="00BE69D5">
      <w:pPr>
        <w:pStyle w:val="ListBullet"/>
      </w:pPr>
      <w:r w:rsidRPr="000267CF">
        <w:t>MR Ch.7 s.2.2A</w:t>
      </w:r>
      <w:r w:rsidR="00BE69D5" w:rsidRPr="000267CF">
        <w:t>: Registration of Commissioning Generation Facilities</w:t>
      </w:r>
    </w:p>
    <w:p w14:paraId="775C9F9B" w14:textId="086A6573" w:rsidR="00BE69D5" w:rsidRPr="000267CF" w:rsidRDefault="00BE69D5" w:rsidP="00BE69D5">
      <w:pPr>
        <w:pStyle w:val="ListBullet"/>
      </w:pPr>
      <w:r w:rsidRPr="000267CF">
        <w:t>MR Ch.7 s.2.2D: Registration of Commissioning Electricity Storage Facilities</w:t>
      </w:r>
    </w:p>
    <w:p w14:paraId="2E5D804A" w14:textId="1798AC27" w:rsidR="00523ADB" w:rsidRPr="000267CF" w:rsidRDefault="00523ADB" w:rsidP="00BE69D5">
      <w:pPr>
        <w:pStyle w:val="ListBullet"/>
      </w:pPr>
      <w:r w:rsidRPr="000267CF">
        <w:t>MR Ch.7 s.2.3</w:t>
      </w:r>
      <w:r w:rsidR="00BE69D5" w:rsidRPr="000267CF">
        <w:t>: Aggregated Generation Units, Electricity Storage Units or Sets of Load Equipment as Resources</w:t>
      </w:r>
    </w:p>
    <w:p w14:paraId="64CE0D8F" w14:textId="218D579A" w:rsidR="00523ADB" w:rsidRPr="000267CF" w:rsidRDefault="00523ADB" w:rsidP="00BE69D5">
      <w:pPr>
        <w:pStyle w:val="ListBullet"/>
      </w:pPr>
      <w:r w:rsidRPr="000267CF">
        <w:lastRenderedPageBreak/>
        <w:t>MR Ch.7 s.3.3.7</w:t>
      </w:r>
      <w:r w:rsidR="00BE69D5" w:rsidRPr="000267CF">
        <w:t>: Revisions During the Real-Time Market Restricted Window for Daily Dispatch Data Parameters</w:t>
      </w:r>
    </w:p>
    <w:p w14:paraId="6F8A8825" w14:textId="00C977BD" w:rsidR="004C258D" w:rsidRPr="000267CF" w:rsidRDefault="004C258D" w:rsidP="00BE69D5">
      <w:pPr>
        <w:pStyle w:val="ListBullet"/>
      </w:pPr>
      <w:r w:rsidRPr="000267CF">
        <w:t>MR Ch.7 s.3.3.8</w:t>
      </w:r>
      <w:r w:rsidR="00BE69D5" w:rsidRPr="000267CF">
        <w:t>: Obligation to Revise Dispatch Data</w:t>
      </w:r>
    </w:p>
    <w:p w14:paraId="128595E1" w14:textId="6DFC01C1" w:rsidR="001E0C4E" w:rsidRPr="000267CF" w:rsidRDefault="001E0C4E" w:rsidP="00BE69D5">
      <w:pPr>
        <w:pStyle w:val="ListBullet"/>
      </w:pPr>
      <w:r w:rsidRPr="000267CF">
        <w:t>MR Ch.7 s.3.5</w:t>
      </w:r>
      <w:r w:rsidR="00BE69D5" w:rsidRPr="000267CF">
        <w:t>: Energy Offers and Energy Bids</w:t>
      </w:r>
    </w:p>
    <w:p w14:paraId="77E59386" w14:textId="1F96B4CD" w:rsidR="00F43E97" w:rsidRPr="000267CF" w:rsidRDefault="00F43E97" w:rsidP="00BE69D5">
      <w:pPr>
        <w:pStyle w:val="ListBullet"/>
      </w:pPr>
      <w:r w:rsidRPr="000267CF">
        <w:t>MR Ch.7 s.3.9</w:t>
      </w:r>
      <w:r w:rsidR="00BE69D5" w:rsidRPr="000267CF">
        <w:t>: Intermittent Generation Resources</w:t>
      </w:r>
    </w:p>
    <w:p w14:paraId="683E0B7A" w14:textId="51F4D731" w:rsidR="00A77BDB" w:rsidRPr="000267CF" w:rsidRDefault="00A77BDB" w:rsidP="00BE69D5">
      <w:pPr>
        <w:pStyle w:val="ListBullet"/>
      </w:pPr>
      <w:r w:rsidRPr="000267CF">
        <w:t>MR Ch.7 s.3A.1</w:t>
      </w:r>
      <w:r w:rsidR="00BE69D5" w:rsidRPr="000267CF">
        <w:t>: Information Used by the IESO to Determine Schedules and Prices</w:t>
      </w:r>
    </w:p>
    <w:p w14:paraId="68E2D6CC" w14:textId="37A1BF1E" w:rsidR="00D14743" w:rsidRPr="000267CF" w:rsidRDefault="00D14743" w:rsidP="00BE69D5">
      <w:pPr>
        <w:pStyle w:val="ListBullet"/>
      </w:pPr>
      <w:r w:rsidRPr="000267CF">
        <w:t>MR Ch.</w:t>
      </w:r>
      <w:r w:rsidR="00A77BDB" w:rsidRPr="000267CF">
        <w:t>7 s.5</w:t>
      </w:r>
      <w:r w:rsidR="00BE69D5" w:rsidRPr="000267CF">
        <w:t>: The Pre-Dispatch Process</w:t>
      </w:r>
    </w:p>
    <w:p w14:paraId="2B6F5A5D" w14:textId="7047F6A0" w:rsidR="00523ADB" w:rsidRPr="000267CF" w:rsidRDefault="00523ADB" w:rsidP="00BE69D5">
      <w:pPr>
        <w:pStyle w:val="ListBullet"/>
      </w:pPr>
      <w:r w:rsidRPr="000267CF">
        <w:t>MR Ch.7 s.6</w:t>
      </w:r>
      <w:r w:rsidR="00BE69D5" w:rsidRPr="000267CF">
        <w:t>: The Real-Time Market</w:t>
      </w:r>
    </w:p>
    <w:p w14:paraId="4577D16F" w14:textId="19E35C9C" w:rsidR="00523ADB" w:rsidRPr="000267CF" w:rsidRDefault="00523ADB" w:rsidP="00BE69D5">
      <w:pPr>
        <w:pStyle w:val="ListBullet"/>
      </w:pPr>
      <w:r w:rsidRPr="000267CF">
        <w:t>MR Ch.7 s.7.1</w:t>
      </w:r>
      <w:r w:rsidR="00BE69D5" w:rsidRPr="000267CF">
        <w:t>: Purpose and Timing of Dispatch Instructions</w:t>
      </w:r>
    </w:p>
    <w:p w14:paraId="42B39261" w14:textId="5A9400DC" w:rsidR="00301AC9" w:rsidRPr="000267CF" w:rsidRDefault="00301AC9" w:rsidP="00BE69D5">
      <w:pPr>
        <w:pStyle w:val="ListBullet"/>
      </w:pPr>
      <w:r w:rsidRPr="000267CF">
        <w:t>MR Ch.7 s.7.2</w:t>
      </w:r>
      <w:r w:rsidR="00BE69D5" w:rsidRPr="000267CF">
        <w:t>: Information Used to Determine Dispatch Instructions</w:t>
      </w:r>
    </w:p>
    <w:p w14:paraId="59F6CE59" w14:textId="18358CEC" w:rsidR="00DA39B4" w:rsidRPr="000267CF" w:rsidRDefault="00DA39B4" w:rsidP="004C258D">
      <w:pPr>
        <w:pStyle w:val="ListBullet"/>
      </w:pPr>
      <w:r w:rsidRPr="000267CF">
        <w:t>MR Ch.7 s.7.3.</w:t>
      </w:r>
      <w:r w:rsidR="00FC699C" w:rsidRPr="000267CF">
        <w:t>1</w:t>
      </w:r>
      <w:r w:rsidRPr="000267CF">
        <w:t>.1</w:t>
      </w:r>
    </w:p>
    <w:p w14:paraId="4949F6CB" w14:textId="79026EEE" w:rsidR="006D0676" w:rsidRPr="000267CF" w:rsidRDefault="006D0676" w:rsidP="00FC699C">
      <w:pPr>
        <w:pStyle w:val="ListBullet"/>
      </w:pPr>
      <w:r w:rsidRPr="000267CF">
        <w:t>MR Ch.7 s.7.4</w:t>
      </w:r>
      <w:r w:rsidR="00FC699C" w:rsidRPr="000267CF">
        <w:t>: IESO Dispatch of Operating Reserve</w:t>
      </w:r>
    </w:p>
    <w:p w14:paraId="5D0A3967" w14:textId="2E884B7E" w:rsidR="00301AC9" w:rsidRPr="000267CF" w:rsidRDefault="00301AC9" w:rsidP="00FC699C">
      <w:pPr>
        <w:pStyle w:val="ListBullet"/>
      </w:pPr>
      <w:r w:rsidRPr="000267CF">
        <w:t>MR Ch.7 s.7.5</w:t>
      </w:r>
      <w:r w:rsidR="00FC699C" w:rsidRPr="000267CF">
        <w:t>: Compliance with Dispatch Instructions</w:t>
      </w:r>
    </w:p>
    <w:p w14:paraId="7155945E" w14:textId="075E0605" w:rsidR="005D0FDD" w:rsidRPr="000267CF" w:rsidRDefault="005D0FDD" w:rsidP="00FC699C">
      <w:pPr>
        <w:pStyle w:val="ListBullet"/>
      </w:pPr>
      <w:r w:rsidRPr="000267CF">
        <w:t>MR Ch.7 s.7.6</w:t>
      </w:r>
      <w:r w:rsidR="00FC699C" w:rsidRPr="000267CF">
        <w:t>: Dispatch Scheduling Errors</w:t>
      </w:r>
    </w:p>
    <w:p w14:paraId="54C70914" w14:textId="185D8298" w:rsidR="00DA39B4" w:rsidRPr="000267CF" w:rsidRDefault="00DA39B4" w:rsidP="00FC699C">
      <w:pPr>
        <w:pStyle w:val="ListBullet"/>
      </w:pPr>
      <w:r w:rsidRPr="000267CF">
        <w:t>MR Ch.7 s.7.7</w:t>
      </w:r>
      <w:r w:rsidR="00FC699C" w:rsidRPr="000267CF">
        <w:t>: Additional IESO Powers in Emergency and High-Risk Conditions</w:t>
      </w:r>
    </w:p>
    <w:p w14:paraId="6847E807" w14:textId="0F62FEB7" w:rsidR="006D0676" w:rsidRPr="000267CF" w:rsidRDefault="006D0676" w:rsidP="004C258D">
      <w:pPr>
        <w:pStyle w:val="ListBullet"/>
      </w:pPr>
      <w:r w:rsidRPr="000267CF">
        <w:t>MR Ch.7 s.8.2.2</w:t>
      </w:r>
    </w:p>
    <w:p w14:paraId="63D27EC1" w14:textId="78669D2A" w:rsidR="008258EE" w:rsidRPr="000267CF" w:rsidRDefault="008258EE" w:rsidP="004C258D">
      <w:pPr>
        <w:pStyle w:val="ListBullet"/>
      </w:pPr>
      <w:r w:rsidRPr="000267CF">
        <w:t>MR Ch.7 s.8.4A.2</w:t>
      </w:r>
    </w:p>
    <w:p w14:paraId="6A2926CF" w14:textId="0217F1A4" w:rsidR="00523ADB" w:rsidRPr="000267CF" w:rsidRDefault="00523ADB" w:rsidP="00FC699C">
      <w:pPr>
        <w:pStyle w:val="ListBullet"/>
      </w:pPr>
      <w:r w:rsidRPr="000267CF">
        <w:t>MR Ch.7 s.10</w:t>
      </w:r>
      <w:r w:rsidR="00FC699C" w:rsidRPr="000267CF">
        <w:t>: Instructions for Generator Offer Guarantee Eligible Resources</w:t>
      </w:r>
    </w:p>
    <w:p w14:paraId="58728204" w14:textId="525DC33F" w:rsidR="006D0676" w:rsidRPr="000267CF" w:rsidRDefault="006D0676" w:rsidP="00FC699C">
      <w:pPr>
        <w:pStyle w:val="ListBullet"/>
      </w:pPr>
      <w:r w:rsidRPr="000267CF">
        <w:t>MR Ch.7 s.11.2.6</w:t>
      </w:r>
      <w:r w:rsidR="00FC699C" w:rsidRPr="000267CF">
        <w:t>: Revisions to Synchronization</w:t>
      </w:r>
    </w:p>
    <w:p w14:paraId="6D7410C6" w14:textId="165CB4DB" w:rsidR="001E0C4E" w:rsidRPr="000267CF" w:rsidRDefault="001E0C4E" w:rsidP="00FC699C">
      <w:pPr>
        <w:pStyle w:val="ListBullet"/>
      </w:pPr>
      <w:r w:rsidRPr="000267CF">
        <w:t>MR Ch.7 s.12.1</w:t>
      </w:r>
      <w:r w:rsidR="00FC699C" w:rsidRPr="000267CF">
        <w:t>: IESO System Status Reports and Advisory Notices</w:t>
      </w:r>
    </w:p>
    <w:p w14:paraId="6599DD25" w14:textId="2B95E1F6" w:rsidR="00523ADB" w:rsidRPr="000267CF" w:rsidRDefault="00523ADB" w:rsidP="00FC699C">
      <w:pPr>
        <w:pStyle w:val="ListBullet"/>
      </w:pPr>
      <w:r w:rsidRPr="000267CF">
        <w:t>MR Ch.7 s.19.4</w:t>
      </w:r>
      <w:r w:rsidR="00FC699C" w:rsidRPr="000267CF">
        <w:t>: Energy Market Participation for Hourly Demand Response Resources</w:t>
      </w:r>
    </w:p>
    <w:p w14:paraId="3582E203" w14:textId="48298A63" w:rsidR="004B33F4" w:rsidRPr="000267CF" w:rsidRDefault="004B33F4" w:rsidP="00FC699C">
      <w:pPr>
        <w:pStyle w:val="ListBullet"/>
      </w:pPr>
      <w:r w:rsidRPr="000267CF">
        <w:t>MR Ch.7 s.19.9</w:t>
      </w:r>
      <w:r w:rsidR="00FC699C" w:rsidRPr="000267CF">
        <w:t>: Energy Market Participation for System-Backed Capacity Import Resources</w:t>
      </w:r>
    </w:p>
    <w:p w14:paraId="642B1D75" w14:textId="57428C73" w:rsidR="004B33F4" w:rsidRPr="000267CF" w:rsidRDefault="004B33F4" w:rsidP="00FC699C">
      <w:pPr>
        <w:pStyle w:val="ListBullet"/>
      </w:pPr>
      <w:r w:rsidRPr="000267CF">
        <w:t>MR Ch.7 s.19.9B</w:t>
      </w:r>
      <w:r w:rsidR="00FC699C" w:rsidRPr="000267CF">
        <w:t>: Energy Market Participation for Generator-Backed Capacity Import Resources</w:t>
      </w:r>
    </w:p>
    <w:p w14:paraId="21916E95" w14:textId="29F8D512" w:rsidR="004B33F4" w:rsidRPr="000267CF" w:rsidRDefault="004B33F4" w:rsidP="004C258D">
      <w:pPr>
        <w:pStyle w:val="ListBullet"/>
      </w:pPr>
      <w:r w:rsidRPr="000267CF">
        <w:t>MR Ch.7 s.20.3.1</w:t>
      </w:r>
    </w:p>
    <w:p w14:paraId="0D0BA71C" w14:textId="482B4B75" w:rsidR="00A77BDB" w:rsidRPr="000267CF" w:rsidRDefault="00A77BDB" w:rsidP="004C258D">
      <w:pPr>
        <w:pStyle w:val="ListBullet"/>
      </w:pPr>
      <w:r w:rsidRPr="000267CF">
        <w:t>MR Ch.7 s.22</w:t>
      </w:r>
      <w:r w:rsidR="00FC699C" w:rsidRPr="000267CF">
        <w:t>: Market Power Mitigation</w:t>
      </w:r>
    </w:p>
    <w:p w14:paraId="1D1C40A3" w14:textId="67310518" w:rsidR="006D0676" w:rsidRPr="000267CF" w:rsidRDefault="006D0676" w:rsidP="004C258D">
      <w:pPr>
        <w:pStyle w:val="ListBullet"/>
      </w:pPr>
      <w:r w:rsidRPr="000267CF">
        <w:t>MR Ch.7 App.7.2 s.1.2.8</w:t>
      </w:r>
    </w:p>
    <w:p w14:paraId="74C450A9" w14:textId="3A27E1C6" w:rsidR="006D0676" w:rsidRPr="000267CF" w:rsidRDefault="006D0676" w:rsidP="004C258D">
      <w:pPr>
        <w:pStyle w:val="ListBullet"/>
      </w:pPr>
      <w:r w:rsidRPr="000267CF">
        <w:lastRenderedPageBreak/>
        <w:t>MR Ch.7 App.7.3 s.1.2.10</w:t>
      </w:r>
    </w:p>
    <w:p w14:paraId="270D31FD" w14:textId="6988CE99" w:rsidR="006D0676" w:rsidRPr="000267CF" w:rsidRDefault="006D0676" w:rsidP="004C258D">
      <w:pPr>
        <w:pStyle w:val="ListBullet"/>
      </w:pPr>
      <w:r w:rsidRPr="000267CF">
        <w:t>MR Ch.7 App.7.3 s.1.4.9</w:t>
      </w:r>
    </w:p>
    <w:p w14:paraId="582A759C" w14:textId="2C3F994D" w:rsidR="0078212C" w:rsidRPr="000267CF" w:rsidRDefault="00523ADB" w:rsidP="0078212C">
      <w:pPr>
        <w:pStyle w:val="ListBullet"/>
      </w:pPr>
      <w:r w:rsidRPr="000267CF">
        <w:t>MR Ch.7 App.7.5A s.10</w:t>
      </w:r>
      <w:r w:rsidR="0078212C" w:rsidRPr="000267CF">
        <w:t>: Constrained Area Conditions Test</w:t>
      </w:r>
    </w:p>
    <w:p w14:paraId="73FD14D7" w14:textId="4A6D7D08" w:rsidR="00523ADB" w:rsidRPr="000267CF" w:rsidRDefault="0078212C" w:rsidP="004C258D">
      <w:pPr>
        <w:pStyle w:val="ListBullet"/>
      </w:pPr>
      <w:r w:rsidRPr="000267CF">
        <w:t>MR Ch.7 App.7.5A s.11: Conduct Test</w:t>
      </w:r>
    </w:p>
    <w:p w14:paraId="6564025E" w14:textId="732A4B6E" w:rsidR="0078212C" w:rsidRPr="000267CF" w:rsidRDefault="0078212C" w:rsidP="0078212C">
      <w:pPr>
        <w:pStyle w:val="ListBullet"/>
      </w:pPr>
      <w:r w:rsidRPr="000267CF">
        <w:t>MR Ch.7 App.7.5A s.12: Reference Level Scheduling</w:t>
      </w:r>
    </w:p>
    <w:p w14:paraId="10942A54" w14:textId="035EE947" w:rsidR="0078212C" w:rsidRPr="000267CF" w:rsidRDefault="0078212C" w:rsidP="0078212C">
      <w:pPr>
        <w:pStyle w:val="ListBullet"/>
      </w:pPr>
      <w:r w:rsidRPr="000267CF">
        <w:t>MR Ch.7 App.7.5A s.13: Reference Level Pricing</w:t>
      </w:r>
    </w:p>
    <w:p w14:paraId="11579A5F" w14:textId="2C9D4961" w:rsidR="0078212C" w:rsidRPr="000267CF" w:rsidRDefault="0078212C" w:rsidP="0078212C">
      <w:pPr>
        <w:pStyle w:val="ListBullet"/>
      </w:pPr>
      <w:r w:rsidRPr="000267CF">
        <w:t>MR Ch.7 App.7.5A s.14: Price Impact Test</w:t>
      </w:r>
    </w:p>
    <w:p w14:paraId="2914CEE7" w14:textId="4D2DB3C6" w:rsidR="00791D38" w:rsidRPr="000267CF" w:rsidRDefault="00791D38" w:rsidP="00791D38">
      <w:pPr>
        <w:pStyle w:val="ListBullet"/>
      </w:pPr>
      <w:r w:rsidRPr="000267CF">
        <w:t>MR Ch.7 App.7.8: Economic Operating Point</w:t>
      </w:r>
    </w:p>
    <w:p w14:paraId="13D63563" w14:textId="18FF6111" w:rsidR="00523ADB" w:rsidRPr="000267CF" w:rsidRDefault="004B33F4" w:rsidP="004C258D">
      <w:pPr>
        <w:pStyle w:val="ListBullet"/>
      </w:pPr>
      <w:r w:rsidRPr="000267CF">
        <w:t>MR Ch.9 s.3.3.5</w:t>
      </w:r>
    </w:p>
    <w:p w14:paraId="183B7C48" w14:textId="39C395A7" w:rsidR="004B33F4" w:rsidRPr="000267CF" w:rsidRDefault="004B33F4" w:rsidP="00990FB2">
      <w:pPr>
        <w:pStyle w:val="ListBullet"/>
      </w:pPr>
      <w:r w:rsidRPr="000267CF">
        <w:t>MR Ch.9 s.3.5.8</w:t>
      </w:r>
      <w:r w:rsidR="00990FB2" w:rsidRPr="000267CF">
        <w:t>: Real-Time Make-Whole Payment for Boundary Entity Resources</w:t>
      </w:r>
    </w:p>
    <w:p w14:paraId="631D2B76" w14:textId="41AF8C88" w:rsidR="004B33F4" w:rsidRPr="000267CF" w:rsidRDefault="004B33F4" w:rsidP="00990FB2">
      <w:pPr>
        <w:pStyle w:val="ListBullet"/>
      </w:pPr>
      <w:r w:rsidRPr="000267CF">
        <w:t>MR Ch.9 s.3.6</w:t>
      </w:r>
      <w:r w:rsidR="00990FB2" w:rsidRPr="000267CF">
        <w:t>: Real-Time Intertie Offer Guarantee</w:t>
      </w:r>
    </w:p>
    <w:p w14:paraId="4C95A722" w14:textId="1A453DE2" w:rsidR="004B33F4" w:rsidRPr="000267CF" w:rsidRDefault="004B33F4" w:rsidP="00990FB2">
      <w:pPr>
        <w:pStyle w:val="ListBullet"/>
      </w:pPr>
      <w:r w:rsidRPr="000267CF">
        <w:t>MR Ch.9 s.3.7</w:t>
      </w:r>
      <w:r w:rsidR="00990FB2" w:rsidRPr="000267CF">
        <w:t>: Real-Time Intertie Failure Charges</w:t>
      </w:r>
    </w:p>
    <w:p w14:paraId="1A7CA865" w14:textId="47E192C5" w:rsidR="00D3384A" w:rsidRPr="000267CF" w:rsidRDefault="00D3384A" w:rsidP="00990FB2">
      <w:pPr>
        <w:pStyle w:val="ListBullet"/>
      </w:pPr>
      <w:r w:rsidRPr="000267CF">
        <w:t>MR Ch.9 s.3.10</w:t>
      </w:r>
      <w:r w:rsidR="00990FB2" w:rsidRPr="000267CF">
        <w:t>: Hourly Uplifts</w:t>
      </w:r>
    </w:p>
    <w:p w14:paraId="238FE7CA" w14:textId="4DE090F1" w:rsidR="00D14743" w:rsidRPr="000267CF" w:rsidRDefault="004C258D" w:rsidP="00B202D1">
      <w:pPr>
        <w:pStyle w:val="ListBullet"/>
      </w:pPr>
      <w:r w:rsidRPr="000267CF">
        <w:t>MR Ch.9 s.4.11</w:t>
      </w:r>
      <w:r w:rsidR="0078212C" w:rsidRPr="000267CF">
        <w:t>: Fuel Cost Compensation Credit</w:t>
      </w:r>
    </w:p>
    <w:p w14:paraId="3B254E6F" w14:textId="65E64202" w:rsidR="0071141D" w:rsidRPr="000267CF" w:rsidRDefault="0071141D" w:rsidP="00B202D1">
      <w:pPr>
        <w:pStyle w:val="ListBullet"/>
      </w:pPr>
      <w:r w:rsidRPr="000267CF">
        <w:t>MR Ch.9 s.4.13: Capacity Obligations</w:t>
      </w:r>
    </w:p>
    <w:p w14:paraId="5CF8EEFB" w14:textId="72CFB9E2" w:rsidR="00F1451F" w:rsidRPr="000267CF" w:rsidRDefault="00F1451F" w:rsidP="00CD757F">
      <w:pPr>
        <w:pStyle w:val="Heading3"/>
        <w:numPr>
          <w:ilvl w:val="1"/>
          <w:numId w:val="62"/>
        </w:numPr>
        <w:ind w:left="1080" w:hanging="1080"/>
      </w:pPr>
      <w:bookmarkStart w:id="139" w:name="_Toc133912866"/>
      <w:bookmarkStart w:id="140" w:name="_Toc20226331"/>
      <w:bookmarkStart w:id="141" w:name="_Toc20226332"/>
      <w:bookmarkStart w:id="142" w:name="_Toc20226333"/>
      <w:bookmarkStart w:id="143" w:name="_Toc86407219"/>
      <w:bookmarkStart w:id="144" w:name="_Toc105579997"/>
      <w:bookmarkStart w:id="145" w:name="_Toc105580626"/>
      <w:bookmarkStart w:id="146" w:name="_Toc105581157"/>
      <w:bookmarkStart w:id="147" w:name="_Toc105587866"/>
      <w:bookmarkStart w:id="148" w:name="_Toc105592327"/>
      <w:bookmarkStart w:id="149" w:name="_Toc105592502"/>
      <w:bookmarkStart w:id="150" w:name="_Toc105594590"/>
      <w:bookmarkStart w:id="151" w:name="_Toc105596368"/>
      <w:bookmarkStart w:id="152" w:name="_Toc105596934"/>
      <w:bookmarkStart w:id="153" w:name="_Toc105760380"/>
      <w:bookmarkStart w:id="154" w:name="_Toc105762121"/>
      <w:bookmarkStart w:id="155" w:name="_Toc105764416"/>
      <w:bookmarkStart w:id="156" w:name="_Toc106008039"/>
      <w:bookmarkStart w:id="157" w:name="_Toc106702411"/>
      <w:bookmarkStart w:id="158" w:name="_Toc107916780"/>
      <w:bookmarkStart w:id="159" w:name="_Toc107917081"/>
      <w:bookmarkStart w:id="160" w:name="_Toc86407220"/>
      <w:bookmarkStart w:id="161" w:name="_Toc105579998"/>
      <w:bookmarkStart w:id="162" w:name="_Toc105580627"/>
      <w:bookmarkStart w:id="163" w:name="_Toc105581158"/>
      <w:bookmarkStart w:id="164" w:name="_Toc105587867"/>
      <w:bookmarkStart w:id="165" w:name="_Toc105592328"/>
      <w:bookmarkStart w:id="166" w:name="_Toc105592503"/>
      <w:bookmarkStart w:id="167" w:name="_Toc105594591"/>
      <w:bookmarkStart w:id="168" w:name="_Toc105596369"/>
      <w:bookmarkStart w:id="169" w:name="_Toc105596935"/>
      <w:bookmarkStart w:id="170" w:name="_Toc105760381"/>
      <w:bookmarkStart w:id="171" w:name="_Toc105762122"/>
      <w:bookmarkStart w:id="172" w:name="_Toc105764417"/>
      <w:bookmarkStart w:id="173" w:name="_Toc106008040"/>
      <w:bookmarkStart w:id="174" w:name="_Toc106702412"/>
      <w:bookmarkStart w:id="175" w:name="_Toc107916781"/>
      <w:bookmarkStart w:id="176" w:name="_Toc107917082"/>
      <w:bookmarkStart w:id="177" w:name="_Toc451511211"/>
      <w:bookmarkStart w:id="178" w:name="_Roles_and_Responsibilities"/>
      <w:bookmarkStart w:id="179" w:name="_Toc159925287"/>
      <w:bookmarkStart w:id="180" w:name="_Toc21365997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0267CF">
        <w:t>Workstation and Dispatch Workstation</w:t>
      </w:r>
      <w:bookmarkEnd w:id="179"/>
      <w:bookmarkEnd w:id="180"/>
    </w:p>
    <w:p w14:paraId="54F50659" w14:textId="0897306F" w:rsidR="00F1451F" w:rsidRPr="000267CF" w:rsidRDefault="00F1451F" w:rsidP="00F1451F">
      <w:pPr>
        <w:pStyle w:val="BodyText"/>
      </w:pPr>
      <w:r w:rsidRPr="000267CF">
        <w:rPr>
          <w:i/>
        </w:rPr>
        <w:t>Market participants</w:t>
      </w:r>
      <w:r w:rsidRPr="000267CF">
        <w:t xml:space="preserve"> are required to operate a </w:t>
      </w:r>
      <w:r w:rsidRPr="000267CF">
        <w:rPr>
          <w:i/>
        </w:rPr>
        <w:t>participant workstation</w:t>
      </w:r>
      <w:r w:rsidRPr="000267CF">
        <w:t xml:space="preserve"> and a </w:t>
      </w:r>
      <w:r w:rsidRPr="000267CF">
        <w:rPr>
          <w:i/>
        </w:rPr>
        <w:t>dispatch workstation</w:t>
      </w:r>
      <w:r w:rsidRPr="000267CF">
        <w:t xml:space="preserve"> for the purposes of </w:t>
      </w:r>
      <w:r w:rsidR="00AD30C5" w:rsidRPr="000267CF">
        <w:t xml:space="preserve">participating in the </w:t>
      </w:r>
      <w:r w:rsidR="002269B5" w:rsidRPr="000267CF">
        <w:rPr>
          <w:i/>
        </w:rPr>
        <w:t>real time market</w:t>
      </w:r>
      <w:r w:rsidR="00D269CF" w:rsidRPr="000267CF">
        <w:t xml:space="preserve">. </w:t>
      </w:r>
      <w:r w:rsidRPr="000267CF">
        <w:t xml:space="preserve">The </w:t>
      </w:r>
      <w:r w:rsidRPr="000267CF">
        <w:rPr>
          <w:i/>
        </w:rPr>
        <w:t>participant workstation</w:t>
      </w:r>
      <w:r w:rsidRPr="000267CF">
        <w:t xml:space="preserve"> is connected to the </w:t>
      </w:r>
      <w:r w:rsidR="000D7361" w:rsidRPr="000267CF">
        <w:t>p</w:t>
      </w:r>
      <w:r w:rsidRPr="000267CF">
        <w:t xml:space="preserve">articipant </w:t>
      </w:r>
      <w:r w:rsidR="000D7361" w:rsidRPr="000267CF">
        <w:t>n</w:t>
      </w:r>
      <w:r w:rsidRPr="000267CF">
        <w:t>etwork</w:t>
      </w:r>
      <w:r w:rsidR="00D269CF" w:rsidRPr="000267CF">
        <w:t xml:space="preserve">. </w:t>
      </w:r>
      <w:r w:rsidR="00B8312B" w:rsidRPr="000267CF">
        <w:rPr>
          <w:i/>
        </w:rPr>
        <w:t>Registered m</w:t>
      </w:r>
      <w:r w:rsidRPr="000267CF">
        <w:rPr>
          <w:i/>
        </w:rPr>
        <w:t>arket participants</w:t>
      </w:r>
      <w:r w:rsidRPr="000267CF">
        <w:t xml:space="preserve"> submit </w:t>
      </w:r>
      <w:r w:rsidRPr="000267CF">
        <w:rPr>
          <w:i/>
        </w:rPr>
        <w:t>bids</w:t>
      </w:r>
      <w:r w:rsidRPr="000267CF">
        <w:t xml:space="preserve"> and </w:t>
      </w:r>
      <w:proofErr w:type="gramStart"/>
      <w:r w:rsidRPr="000267CF">
        <w:rPr>
          <w:i/>
        </w:rPr>
        <w:t>offers</w:t>
      </w:r>
      <w:proofErr w:type="gramEnd"/>
      <w:r w:rsidRPr="000267CF">
        <w:t xml:space="preserve"> to the </w:t>
      </w:r>
      <w:r w:rsidRPr="000267CF">
        <w:rPr>
          <w:i/>
        </w:rPr>
        <w:t>IESO</w:t>
      </w:r>
      <w:r w:rsidRPr="000267CF">
        <w:t xml:space="preserve"> via the </w:t>
      </w:r>
      <w:r w:rsidRPr="000267CF">
        <w:rPr>
          <w:i/>
        </w:rPr>
        <w:t>participant workstation</w:t>
      </w:r>
      <w:r w:rsidRPr="000267CF">
        <w:t xml:space="preserve"> or equivalent A</w:t>
      </w:r>
      <w:r w:rsidR="00D91BE3" w:rsidRPr="000267CF">
        <w:t>pplication Programming Interface (A</w:t>
      </w:r>
      <w:r w:rsidRPr="000267CF">
        <w:t>PI</w:t>
      </w:r>
      <w:r w:rsidR="00D91BE3" w:rsidRPr="000267CF">
        <w:t>)</w:t>
      </w:r>
      <w:r w:rsidR="00D269CF" w:rsidRPr="000267CF">
        <w:t xml:space="preserve">. </w:t>
      </w:r>
    </w:p>
    <w:p w14:paraId="57016523" w14:textId="20F5D3F5" w:rsidR="00F1451F" w:rsidRPr="000267CF" w:rsidRDefault="00F1451F" w:rsidP="00F1451F">
      <w:pPr>
        <w:pStyle w:val="BodyText"/>
      </w:pPr>
      <w:r w:rsidRPr="000267CF">
        <w:rPr>
          <w:i/>
        </w:rPr>
        <w:t>Dispatch instructions</w:t>
      </w:r>
      <w:r w:rsidRPr="000267CF">
        <w:t xml:space="preserve"> for </w:t>
      </w:r>
      <w:r w:rsidRPr="000267CF">
        <w:rPr>
          <w:i/>
        </w:rPr>
        <w:t>resources</w:t>
      </w:r>
      <w:r w:rsidRPr="000267CF">
        <w:t xml:space="preserve"> are issued to </w:t>
      </w:r>
      <w:r w:rsidRPr="000267CF">
        <w:rPr>
          <w:i/>
          <w:snapToGrid w:val="0"/>
        </w:rPr>
        <w:t>market participant</w:t>
      </w:r>
      <w:r w:rsidRPr="000267CF">
        <w:rPr>
          <w:i/>
        </w:rPr>
        <w:t>s</w:t>
      </w:r>
      <w:r w:rsidRPr="000267CF">
        <w:t xml:space="preserve"> via their </w:t>
      </w:r>
      <w:r w:rsidRPr="000267CF">
        <w:rPr>
          <w:i/>
        </w:rPr>
        <w:t xml:space="preserve">dispatch workstation </w:t>
      </w:r>
      <w:r w:rsidRPr="000267CF">
        <w:t>except for</w:t>
      </w:r>
      <w:r w:rsidRPr="000267CF">
        <w:rPr>
          <w:i/>
        </w:rPr>
        <w:t xml:space="preserve"> interchange schedules </w:t>
      </w:r>
      <w:r w:rsidRPr="000267CF">
        <w:t>which are published</w:t>
      </w:r>
      <w:r w:rsidRPr="000267CF">
        <w:rPr>
          <w:i/>
        </w:rPr>
        <w:t xml:space="preserve"> </w:t>
      </w:r>
      <w:r w:rsidRPr="000267CF">
        <w:t xml:space="preserve">via the Market Participant Interface, a component of the </w:t>
      </w:r>
      <w:r w:rsidRPr="000267CF">
        <w:rPr>
          <w:i/>
        </w:rPr>
        <w:t>participant workstation</w:t>
      </w:r>
      <w:r w:rsidR="00D269CF" w:rsidRPr="000267CF">
        <w:t xml:space="preserve">. </w:t>
      </w:r>
      <w:r w:rsidRPr="000267CF">
        <w:t>Start-Up notices for operational commitments</w:t>
      </w:r>
      <w:r w:rsidR="008F684B" w:rsidRPr="000267CF">
        <w:t>,</w:t>
      </w:r>
      <w:r w:rsidRPr="000267CF">
        <w:t xml:space="preserve"> as well as commitment extensions and decommitments</w:t>
      </w:r>
      <w:r w:rsidR="008F684B" w:rsidRPr="000267CF">
        <w:t>,</w:t>
      </w:r>
      <w:r w:rsidRPr="000267CF">
        <w:t xml:space="preserve"> are issued to </w:t>
      </w:r>
      <w:r w:rsidRPr="000267CF">
        <w:rPr>
          <w:i/>
          <w:snapToGrid w:val="0"/>
        </w:rPr>
        <w:t>market participant</w:t>
      </w:r>
      <w:r w:rsidRPr="000267CF">
        <w:rPr>
          <w:i/>
        </w:rPr>
        <w:t>s</w:t>
      </w:r>
      <w:r w:rsidRPr="000267CF">
        <w:t xml:space="preserve"> via their </w:t>
      </w:r>
      <w:r w:rsidRPr="000267CF">
        <w:rPr>
          <w:i/>
        </w:rPr>
        <w:t>dispatch workstation</w:t>
      </w:r>
      <w:r w:rsidR="00D269CF" w:rsidRPr="000267CF">
        <w:t xml:space="preserve">. </w:t>
      </w:r>
    </w:p>
    <w:p w14:paraId="56D67140" w14:textId="401EF540" w:rsidR="00F1451F" w:rsidRPr="000267CF" w:rsidRDefault="00F1451F" w:rsidP="00F1451F">
      <w:r w:rsidRPr="000267CF">
        <w:t xml:space="preserve">For more information on the system and software requirements for the </w:t>
      </w:r>
      <w:r w:rsidRPr="000267CF">
        <w:rPr>
          <w:i/>
        </w:rPr>
        <w:t>participant workstation</w:t>
      </w:r>
      <w:r w:rsidRPr="000267CF">
        <w:t xml:space="preserve"> and the </w:t>
      </w:r>
      <w:r w:rsidRPr="000267CF">
        <w:rPr>
          <w:i/>
        </w:rPr>
        <w:t>dispatch workstation</w:t>
      </w:r>
      <w:r w:rsidRPr="000267CF">
        <w:t xml:space="preserve">, refer to </w:t>
      </w:r>
      <w:r w:rsidR="008F3693" w:rsidRPr="00F41E96">
        <w:t>MM 6</w:t>
      </w:r>
      <w:r w:rsidRPr="000267CF">
        <w:t>.</w:t>
      </w:r>
    </w:p>
    <w:p w14:paraId="2B99A4E1" w14:textId="6F0F353A" w:rsidR="0038272D" w:rsidRPr="000267CF" w:rsidRDefault="0038272D" w:rsidP="00CD757F">
      <w:pPr>
        <w:pStyle w:val="Heading3"/>
        <w:numPr>
          <w:ilvl w:val="1"/>
          <w:numId w:val="62"/>
        </w:numPr>
        <w:ind w:left="1080" w:hanging="1080"/>
      </w:pPr>
      <w:bookmarkStart w:id="181" w:name="_Toc159925288"/>
      <w:bookmarkStart w:id="182" w:name="_Toc213659973"/>
      <w:r w:rsidRPr="000267CF">
        <w:lastRenderedPageBreak/>
        <w:t>Contact Information</w:t>
      </w:r>
      <w:bookmarkEnd w:id="181"/>
      <w:bookmarkEnd w:id="182"/>
    </w:p>
    <w:p w14:paraId="40571F35" w14:textId="24E3A6FA" w:rsidR="0038272D" w:rsidRPr="000267CF" w:rsidRDefault="0038272D" w:rsidP="0038272D">
      <w:r w:rsidRPr="000267CF">
        <w:t xml:space="preserve">Changes to this </w:t>
      </w:r>
      <w:r w:rsidRPr="000267CF">
        <w:rPr>
          <w:i/>
        </w:rPr>
        <w:t>market manual</w:t>
      </w:r>
      <w:r w:rsidRPr="000267CF">
        <w:t xml:space="preserve"> are managed via the </w:t>
      </w:r>
      <w:hyperlink r:id="rId35" w:history="1">
        <w:r w:rsidRPr="000267CF">
          <w:rPr>
            <w:rStyle w:val="Hyperlink"/>
            <w:i/>
          </w:rPr>
          <w:t>IESO</w:t>
        </w:r>
        <w:r w:rsidRPr="000267CF">
          <w:rPr>
            <w:rStyle w:val="Hyperlink"/>
          </w:rPr>
          <w:t xml:space="preserve"> Change Management process</w:t>
        </w:r>
      </w:hyperlink>
      <w:r w:rsidRPr="000267CF">
        <w:t xml:space="preserve">. Stakeholders are encouraged to participate in the evolution of this </w:t>
      </w:r>
      <w:r w:rsidRPr="000267CF">
        <w:rPr>
          <w:i/>
          <w:snapToGrid w:val="0"/>
        </w:rPr>
        <w:t>market manual</w:t>
      </w:r>
      <w:r w:rsidRPr="000267CF">
        <w:t xml:space="preserve"> via this process.</w:t>
      </w:r>
    </w:p>
    <w:p w14:paraId="69551B6E" w14:textId="54932258" w:rsidR="0038272D" w:rsidRPr="000267CF" w:rsidRDefault="0038272D" w:rsidP="0038272D">
      <w:r w:rsidRPr="000267CF">
        <w:t xml:space="preserve">To contact the </w:t>
      </w:r>
      <w:r w:rsidRPr="000267CF">
        <w:rPr>
          <w:i/>
        </w:rPr>
        <w:t>IESO</w:t>
      </w:r>
      <w:r w:rsidRPr="000267CF">
        <w:t xml:space="preserve">, you can email </w:t>
      </w:r>
      <w:r w:rsidRPr="000267CF" w:rsidDel="008B0629">
        <w:rPr>
          <w:i/>
        </w:rPr>
        <w:t>IESO</w:t>
      </w:r>
      <w:r w:rsidRPr="000267CF">
        <w:t xml:space="preserve"> Customer Relations at </w:t>
      </w:r>
      <w:hyperlink r:id="rId36" w:history="1">
        <w:r w:rsidRPr="000267CF">
          <w:rPr>
            <w:rStyle w:val="Hyperlink"/>
          </w:rPr>
          <w:t>customer.relations@IESO.ca</w:t>
        </w:r>
      </w:hyperlink>
      <w:r w:rsidRPr="000267CF">
        <w:t xml:space="preserve"> or use telephone or mail. Telephone numbers and the mailing address can be found on the </w:t>
      </w:r>
      <w:hyperlink r:id="rId37" w:history="1">
        <w:r w:rsidRPr="000267CF" w:rsidDel="008B0629">
          <w:rPr>
            <w:rStyle w:val="Hyperlink"/>
            <w:rFonts w:cs="Times New Roman"/>
            <w:i/>
            <w:noProof w:val="0"/>
            <w:spacing w:val="10"/>
            <w:szCs w:val="22"/>
            <w:lang w:eastAsia="en-US"/>
          </w:rPr>
          <w:t>IESO</w:t>
        </w:r>
        <w:r w:rsidRPr="000267CF">
          <w:rPr>
            <w:rStyle w:val="Hyperlink"/>
            <w:rFonts w:cs="Times New Roman"/>
            <w:noProof w:val="0"/>
            <w:spacing w:val="10"/>
            <w:szCs w:val="22"/>
            <w:lang w:eastAsia="en-US"/>
          </w:rPr>
          <w:t xml:space="preserve"> website</w:t>
        </w:r>
      </w:hyperlink>
      <w:r w:rsidRPr="000267CF">
        <w:t xml:space="preserve">. </w:t>
      </w:r>
      <w:r w:rsidRPr="000267CF" w:rsidDel="008B0629">
        <w:rPr>
          <w:i/>
        </w:rPr>
        <w:t>IESO</w:t>
      </w:r>
      <w:r w:rsidRPr="000267CF">
        <w:t xml:space="preserve"> Customer Relations staff will respond as soon as possible.</w:t>
      </w:r>
    </w:p>
    <w:p w14:paraId="519919C5" w14:textId="77777777" w:rsidR="00F1451F" w:rsidRPr="000267CF" w:rsidRDefault="00F1451F" w:rsidP="00222202"/>
    <w:p w14:paraId="46238004" w14:textId="77777777" w:rsidR="00222202" w:rsidRPr="000267CF" w:rsidRDefault="00222202" w:rsidP="00222202">
      <w:pPr>
        <w:pStyle w:val="EndofText"/>
      </w:pPr>
      <w:r w:rsidRPr="000267CF">
        <w:t>– End of Section –</w:t>
      </w:r>
    </w:p>
    <w:p w14:paraId="5AF303DA" w14:textId="77777777" w:rsidR="00222202" w:rsidRPr="000267CF" w:rsidRDefault="00222202" w:rsidP="00222202">
      <w:pPr>
        <w:pStyle w:val="EndofText"/>
        <w:rPr>
          <w:b w:val="0"/>
        </w:rPr>
        <w:sectPr w:rsidR="00222202" w:rsidRPr="000267CF" w:rsidSect="00ED4623">
          <w:headerReference w:type="even" r:id="rId38"/>
          <w:headerReference w:type="default" r:id="rId39"/>
          <w:footerReference w:type="even" r:id="rId40"/>
          <w:footerReference w:type="default" r:id="rId41"/>
          <w:headerReference w:type="first" r:id="rId42"/>
          <w:pgSz w:w="12240" w:h="15840" w:code="1"/>
          <w:pgMar w:top="1440" w:right="1440" w:bottom="1350" w:left="1800" w:header="720" w:footer="720" w:gutter="0"/>
          <w:pgNumType w:start="1"/>
          <w:cols w:space="720"/>
        </w:sectPr>
      </w:pPr>
    </w:p>
    <w:p w14:paraId="37E79956" w14:textId="77777777" w:rsidR="00222202" w:rsidRPr="000267CF" w:rsidRDefault="00222202" w:rsidP="000635FF">
      <w:pPr>
        <w:pStyle w:val="YellowBarHeading2"/>
      </w:pPr>
      <w:bookmarkStart w:id="185" w:name="_Participant_Authorization"/>
      <w:bookmarkStart w:id="186" w:name="_Authorize_Market_and"/>
      <w:bookmarkStart w:id="187" w:name="_Toc502125639"/>
      <w:bookmarkStart w:id="188" w:name="_Toc507218863"/>
      <w:bookmarkStart w:id="189" w:name="_Toc507219202"/>
      <w:bookmarkStart w:id="190" w:name="_Toc259524467"/>
      <w:bookmarkStart w:id="191" w:name="_Toc429743783"/>
      <w:bookmarkStart w:id="192" w:name="_Toc518293751"/>
      <w:bookmarkStart w:id="193" w:name="_Toc527102072"/>
      <w:bookmarkStart w:id="194" w:name="_Toc478808348"/>
      <w:bookmarkEnd w:id="185"/>
      <w:bookmarkEnd w:id="186"/>
    </w:p>
    <w:p w14:paraId="18E5B21D" w14:textId="552EC925" w:rsidR="000C4801" w:rsidRPr="000267CF" w:rsidRDefault="00222202" w:rsidP="00CD757F">
      <w:pPr>
        <w:pStyle w:val="Heading2"/>
        <w:numPr>
          <w:ilvl w:val="0"/>
          <w:numId w:val="40"/>
        </w:numPr>
        <w:ind w:hanging="1080"/>
      </w:pPr>
      <w:bookmarkStart w:id="195" w:name="_Toc159925289"/>
      <w:bookmarkStart w:id="196" w:name="_Toc213659974"/>
      <w:bookmarkStart w:id="197" w:name="_Toc105580003"/>
      <w:bookmarkStart w:id="198" w:name="_Toc105581163"/>
      <w:bookmarkStart w:id="199" w:name="_Toc105596374"/>
      <w:bookmarkStart w:id="200" w:name="_Toc105760386"/>
      <w:bookmarkStart w:id="201" w:name="_Toc107916786"/>
      <w:r w:rsidRPr="000267CF">
        <w:t>The Pre-Dispatch Process</w:t>
      </w:r>
      <w:bookmarkEnd w:id="195"/>
      <w:bookmarkEnd w:id="196"/>
      <w:r w:rsidRPr="000267CF">
        <w:t xml:space="preserve"> </w:t>
      </w:r>
      <w:bookmarkEnd w:id="197"/>
      <w:bookmarkEnd w:id="198"/>
      <w:bookmarkEnd w:id="199"/>
      <w:bookmarkEnd w:id="200"/>
      <w:bookmarkEnd w:id="201"/>
    </w:p>
    <w:p w14:paraId="1CBBCD5E" w14:textId="5D6B24A8" w:rsidR="000C4801" w:rsidRPr="000267CF" w:rsidRDefault="000C4801" w:rsidP="00E16ECF">
      <w:r w:rsidRPr="000267CF">
        <w:t>(MR Ch.7 s.5)</w:t>
      </w:r>
    </w:p>
    <w:p w14:paraId="4A8AF33A" w14:textId="3640B3FF" w:rsidR="00222202" w:rsidRPr="000267CF" w:rsidRDefault="00413B5B" w:rsidP="00A25694">
      <w:pPr>
        <w:pStyle w:val="Heading3"/>
        <w:numPr>
          <w:ilvl w:val="0"/>
          <w:numId w:val="0"/>
        </w:numPr>
        <w:ind w:left="1080" w:hanging="1080"/>
      </w:pPr>
      <w:bookmarkStart w:id="202" w:name="_Toc105580004"/>
      <w:bookmarkStart w:id="203" w:name="_Toc105581164"/>
      <w:bookmarkStart w:id="204" w:name="_Toc105596375"/>
      <w:bookmarkStart w:id="205" w:name="_Toc105760387"/>
      <w:bookmarkStart w:id="206" w:name="_Toc107916787"/>
      <w:bookmarkStart w:id="207" w:name="_Toc159925290"/>
      <w:bookmarkStart w:id="208" w:name="_Toc213659975"/>
      <w:r w:rsidRPr="000267CF">
        <w:t>2.1</w:t>
      </w:r>
      <w:r w:rsidR="00EC45C0" w:rsidRPr="000267CF">
        <w:tab/>
      </w:r>
      <w:r w:rsidR="00222202" w:rsidRPr="000267CF">
        <w:t>Pre-</w:t>
      </w:r>
      <w:r w:rsidR="00363182" w:rsidRPr="000267CF">
        <w:t>D</w:t>
      </w:r>
      <w:r w:rsidR="00222202" w:rsidRPr="000267CF">
        <w:t>ispatch Look</w:t>
      </w:r>
      <w:r w:rsidR="003472E2" w:rsidRPr="000267CF">
        <w:t>-</w:t>
      </w:r>
      <w:r w:rsidR="00B75909" w:rsidRPr="000267CF">
        <w:t>A</w:t>
      </w:r>
      <w:r w:rsidR="00222202" w:rsidRPr="000267CF">
        <w:t>head Period</w:t>
      </w:r>
      <w:bookmarkEnd w:id="202"/>
      <w:bookmarkEnd w:id="203"/>
      <w:bookmarkEnd w:id="204"/>
      <w:bookmarkEnd w:id="205"/>
      <w:bookmarkEnd w:id="206"/>
      <w:bookmarkEnd w:id="207"/>
      <w:bookmarkEnd w:id="208"/>
    </w:p>
    <w:p w14:paraId="5E1A9CC7" w14:textId="78C9FE58" w:rsidR="00222202" w:rsidRPr="000267CF" w:rsidRDefault="00222202" w:rsidP="00222202">
      <w:r w:rsidRPr="000267CF">
        <w:t>(MR Ch.7 s.5.1)</w:t>
      </w:r>
    </w:p>
    <w:p w14:paraId="1E03BAEE" w14:textId="2B99703F" w:rsidR="00044418" w:rsidRPr="000267CF" w:rsidRDefault="003566A9" w:rsidP="00044418">
      <w:r w:rsidRPr="000267CF">
        <w:rPr>
          <w:b/>
        </w:rPr>
        <w:t>Runs every hour</w:t>
      </w:r>
      <w:r w:rsidR="00CB0C42" w:rsidRPr="000267CF">
        <w:t xml:space="preserve"> – </w:t>
      </w:r>
      <w:r w:rsidR="00044418" w:rsidRPr="000267CF">
        <w:t xml:space="preserve">The </w:t>
      </w:r>
      <w:r w:rsidR="00044418" w:rsidRPr="000267CF">
        <w:rPr>
          <w:i/>
        </w:rPr>
        <w:t>pre-dispatch</w:t>
      </w:r>
      <w:r w:rsidR="00044418" w:rsidRPr="000267CF">
        <w:t xml:space="preserve"> </w:t>
      </w:r>
      <w:r w:rsidR="00044418" w:rsidRPr="000267CF">
        <w:rPr>
          <w:i/>
        </w:rPr>
        <w:t>calculation engine</w:t>
      </w:r>
      <w:r w:rsidR="00044418" w:rsidRPr="000267CF">
        <w:t xml:space="preserve"> runs every hour, initializing at the top of the hour using the </w:t>
      </w:r>
      <w:r w:rsidR="007006FA" w:rsidRPr="000267CF">
        <w:t>most recent</w:t>
      </w:r>
      <w:r w:rsidR="00044418" w:rsidRPr="000267CF">
        <w:t xml:space="preserve"> inputs. Refer to </w:t>
      </w:r>
      <w:hyperlink w:anchor="_2.3.3_Initializing_Conditions" w:history="1">
        <w:r w:rsidR="00044418" w:rsidRPr="0040342D">
          <w:rPr>
            <w:rStyle w:val="Hyperlink"/>
            <w:rFonts w:cs="Times New Roman"/>
            <w:noProof w:val="0"/>
            <w:spacing w:val="10"/>
            <w:szCs w:val="22"/>
            <w:lang w:eastAsia="en-US"/>
          </w:rPr>
          <w:t>section 2.3.</w:t>
        </w:r>
        <w:r w:rsidR="003576DC" w:rsidRPr="0040342D">
          <w:rPr>
            <w:rStyle w:val="Hyperlink"/>
            <w:rFonts w:cs="Times New Roman"/>
            <w:noProof w:val="0"/>
            <w:spacing w:val="10"/>
            <w:szCs w:val="22"/>
            <w:lang w:eastAsia="en-US"/>
          </w:rPr>
          <w:t>3</w:t>
        </w:r>
      </w:hyperlink>
      <w:r w:rsidR="00044418" w:rsidRPr="000267CF">
        <w:t xml:space="preserve"> for more details on initialization.</w:t>
      </w:r>
    </w:p>
    <w:p w14:paraId="3DFD6F6F" w14:textId="0DCC4CE0" w:rsidR="00222202" w:rsidRPr="000267CF" w:rsidRDefault="00222202" w:rsidP="00222202">
      <w:pPr>
        <w:pStyle w:val="BodyText"/>
      </w:pPr>
      <w:r w:rsidRPr="000267CF">
        <w:rPr>
          <w:b/>
        </w:rPr>
        <w:t xml:space="preserve">First pre-dispatch run </w:t>
      </w:r>
      <w:r w:rsidRPr="000267CF">
        <w:t>–</w:t>
      </w:r>
      <w:r w:rsidR="005B7C82" w:rsidRPr="000267CF">
        <w:t xml:space="preserve"> </w:t>
      </w:r>
      <w:r w:rsidRPr="000267CF">
        <w:t xml:space="preserve">The </w:t>
      </w:r>
      <w:r w:rsidR="00B975E8" w:rsidRPr="000267CF">
        <w:t xml:space="preserve">first </w:t>
      </w:r>
      <w:r w:rsidRPr="000267CF">
        <w:t xml:space="preserve">run of the </w:t>
      </w:r>
      <w:r w:rsidR="00B975E8" w:rsidRPr="000267CF">
        <w:rPr>
          <w:i/>
        </w:rPr>
        <w:t>pre-dispatch calculation engine</w:t>
      </w:r>
      <w:r w:rsidR="00B975E8" w:rsidRPr="000267CF">
        <w:t xml:space="preserve"> </w:t>
      </w:r>
      <w:r w:rsidRPr="000267CF">
        <w:t xml:space="preserve">creates </w:t>
      </w:r>
      <w:r w:rsidR="00B975E8" w:rsidRPr="000267CF">
        <w:rPr>
          <w:i/>
        </w:rPr>
        <w:t>pre-dispatch</w:t>
      </w:r>
      <w:r w:rsidR="00326C75" w:rsidRPr="000267CF">
        <w:rPr>
          <w:i/>
        </w:rPr>
        <w:t xml:space="preserve"> </w:t>
      </w:r>
      <w:r w:rsidRPr="000267CF">
        <w:rPr>
          <w:i/>
        </w:rPr>
        <w:t>schedules</w:t>
      </w:r>
      <w:r w:rsidRPr="000267CF">
        <w:t xml:space="preserve"> and prices </w:t>
      </w:r>
      <w:r w:rsidR="00280EF1" w:rsidRPr="000267CF">
        <w:t xml:space="preserve">for </w:t>
      </w:r>
      <w:r w:rsidR="00D46A6B" w:rsidRPr="000267CF">
        <w:t>H</w:t>
      </w:r>
      <w:r w:rsidRPr="000267CF">
        <w:t>E 22 of the current</w:t>
      </w:r>
      <w:r w:rsidRPr="000267CF">
        <w:rPr>
          <w:i/>
        </w:rPr>
        <w:t xml:space="preserve"> dispatch day</w:t>
      </w:r>
      <w:r w:rsidRPr="000267CF">
        <w:t xml:space="preserve"> to HE 24 of the next </w:t>
      </w:r>
      <w:r w:rsidRPr="000267CF">
        <w:rPr>
          <w:i/>
        </w:rPr>
        <w:t>dispatch day</w:t>
      </w:r>
      <w:r w:rsidRPr="000267CF">
        <w:t>, resulting in a look</w:t>
      </w:r>
      <w:r w:rsidR="003472E2" w:rsidRPr="000267CF">
        <w:t>-</w:t>
      </w:r>
      <w:r w:rsidRPr="000267CF">
        <w:t>ahead period of 27 hours (i.e. 21:00 EST current day – 24:00 EST next day).</w:t>
      </w:r>
    </w:p>
    <w:p w14:paraId="3EA8D9CE" w14:textId="3D014BA1" w:rsidR="00222202" w:rsidRPr="000267CF" w:rsidRDefault="00222202" w:rsidP="00222202">
      <w:pPr>
        <w:pStyle w:val="BodyText"/>
      </w:pPr>
      <w:r w:rsidRPr="000267CF">
        <w:rPr>
          <w:b/>
        </w:rPr>
        <w:t xml:space="preserve">Subsequent pre-dispatch runs </w:t>
      </w:r>
      <w:r w:rsidRPr="000267CF">
        <w:t>–</w:t>
      </w:r>
      <w:r w:rsidRPr="000267CF">
        <w:rPr>
          <w:b/>
        </w:rPr>
        <w:t xml:space="preserve"> </w:t>
      </w:r>
      <w:r w:rsidRPr="000267CF">
        <w:t xml:space="preserve">The next run of the </w:t>
      </w:r>
      <w:r w:rsidRPr="000267CF">
        <w:rPr>
          <w:i/>
        </w:rPr>
        <w:t>pre-dispatch</w:t>
      </w:r>
      <w:r w:rsidR="005B7C82" w:rsidRPr="000267CF">
        <w:rPr>
          <w:i/>
        </w:rPr>
        <w:t xml:space="preserve"> calculation engine</w:t>
      </w:r>
      <w:r w:rsidR="005B7C82" w:rsidRPr="000267CF">
        <w:t xml:space="preserve"> </w:t>
      </w:r>
      <w:r w:rsidRPr="000267CF">
        <w:t>will start at 21:00 EST with a look</w:t>
      </w:r>
      <w:r w:rsidR="003472E2" w:rsidRPr="000267CF">
        <w:t>-</w:t>
      </w:r>
      <w:r w:rsidRPr="000267CF">
        <w:t>ahead period from HE 23 of the current</w:t>
      </w:r>
      <w:r w:rsidRPr="000267CF">
        <w:rPr>
          <w:i/>
        </w:rPr>
        <w:t xml:space="preserve"> dispatch day</w:t>
      </w:r>
      <w:r w:rsidRPr="000267CF">
        <w:t xml:space="preserve"> to</w:t>
      </w:r>
      <w:r w:rsidRPr="000267CF" w:rsidDel="0072147A">
        <w:t xml:space="preserve"> </w:t>
      </w:r>
      <w:r w:rsidRPr="000267CF">
        <w:t xml:space="preserve">HE24 of the next </w:t>
      </w:r>
      <w:r w:rsidRPr="000267CF">
        <w:rPr>
          <w:i/>
        </w:rPr>
        <w:t>dispatch day</w:t>
      </w:r>
      <w:r w:rsidRPr="000267CF">
        <w:t>. The look</w:t>
      </w:r>
      <w:r w:rsidR="003472E2" w:rsidRPr="000267CF">
        <w:t>-</w:t>
      </w:r>
      <w:r w:rsidRPr="000267CF">
        <w:t>ahead period reduces by one hour for each subsequent pre-dispatch run until it again increases to 27 hours at 20:00 EST the next day.</w:t>
      </w:r>
    </w:p>
    <w:p w14:paraId="1A5BD845" w14:textId="7811C938" w:rsidR="00327B2A" w:rsidRPr="000267CF" w:rsidRDefault="00327B2A" w:rsidP="00222202">
      <w:pPr>
        <w:pStyle w:val="BodyText"/>
      </w:pPr>
      <w:r w:rsidRPr="000267CF">
        <w:t>Figure 2-1 illustrates the look</w:t>
      </w:r>
      <w:r w:rsidR="003472E2" w:rsidRPr="000267CF">
        <w:t>-</w:t>
      </w:r>
      <w:r w:rsidRPr="000267CF">
        <w:t xml:space="preserve">ahead period applicable to </w:t>
      </w:r>
      <w:r w:rsidRPr="000267CF">
        <w:rPr>
          <w:i/>
        </w:rPr>
        <w:t xml:space="preserve">pre-dispatch </w:t>
      </w:r>
      <w:r w:rsidR="005B7C82" w:rsidRPr="000267CF">
        <w:rPr>
          <w:i/>
        </w:rPr>
        <w:t>calculation engine</w:t>
      </w:r>
      <w:r w:rsidR="005B7C82" w:rsidRPr="000267CF">
        <w:t xml:space="preserve"> </w:t>
      </w:r>
      <w:r w:rsidRPr="000267CF">
        <w:t>runs occurring in each hour</w:t>
      </w:r>
      <w:r w:rsidR="00D269CF" w:rsidRPr="000267CF">
        <w:t>.</w:t>
      </w:r>
    </w:p>
    <w:p w14:paraId="36B5F353" w14:textId="62FCAD5C" w:rsidR="00222202" w:rsidRPr="000267CF" w:rsidRDefault="00222202" w:rsidP="00222202">
      <w:pPr>
        <w:pStyle w:val="Figure"/>
        <w:jc w:val="center"/>
      </w:pPr>
      <w:r w:rsidRPr="000267CF">
        <w:rPr>
          <w:lang w:eastAsia="en-CA"/>
        </w:rPr>
        <w:drawing>
          <wp:inline distT="0" distB="0" distL="0" distR="0" wp14:anchorId="3FACE27A" wp14:editId="3C27505C">
            <wp:extent cx="3988340" cy="3015282"/>
            <wp:effectExtent l="0" t="0" r="0" b="0"/>
            <wp:docPr id="105" name="Picture 66" descr="This figure illustrates the look-ahead period applicable to pre-dispatch calculation engine runs occurring in each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00552" cy="3024514"/>
                    </a:xfrm>
                    <a:prstGeom prst="rect">
                      <a:avLst/>
                    </a:prstGeom>
                    <a:noFill/>
                    <a:ln>
                      <a:noFill/>
                    </a:ln>
                  </pic:spPr>
                </pic:pic>
              </a:graphicData>
            </a:graphic>
          </wp:inline>
        </w:drawing>
      </w:r>
    </w:p>
    <w:p w14:paraId="224AB83D" w14:textId="77777777" w:rsidR="00E71C8B" w:rsidRDefault="00222202" w:rsidP="00794E53">
      <w:pPr>
        <w:pStyle w:val="FigureCaption"/>
      </w:pPr>
      <w:bookmarkStart w:id="209" w:name="_Toc159925357"/>
      <w:bookmarkStart w:id="210" w:name="_Toc213660042"/>
      <w:r w:rsidRPr="000267CF">
        <w:t>Figure 2.1</w:t>
      </w:r>
      <w:r w:rsidR="00CE537B" w:rsidRPr="000267CF">
        <w:t>:</w:t>
      </w:r>
      <w:r w:rsidRPr="000267CF">
        <w:t xml:space="preserve"> Pre-Dispatch </w:t>
      </w:r>
      <w:r w:rsidR="00335BD6" w:rsidRPr="000267CF">
        <w:t>Look</w:t>
      </w:r>
      <w:r w:rsidR="00B75909" w:rsidRPr="000267CF">
        <w:t>-</w:t>
      </w:r>
      <w:r w:rsidR="00335BD6" w:rsidRPr="000267CF">
        <w:t>Ahead Periods</w:t>
      </w:r>
      <w:bookmarkEnd w:id="209"/>
      <w:bookmarkEnd w:id="210"/>
      <w:r w:rsidR="00335BD6" w:rsidRPr="000267CF">
        <w:t xml:space="preserve"> </w:t>
      </w:r>
      <w:bookmarkStart w:id="211" w:name="_Toc159925291"/>
      <w:bookmarkStart w:id="212" w:name="_Toc105580005"/>
      <w:bookmarkStart w:id="213" w:name="_Toc105581165"/>
      <w:bookmarkStart w:id="214" w:name="_Toc105596376"/>
      <w:bookmarkStart w:id="215" w:name="_Toc105760388"/>
      <w:bookmarkStart w:id="216" w:name="_Toc107916788"/>
    </w:p>
    <w:p w14:paraId="67521DA4" w14:textId="4235BAC4" w:rsidR="00222202" w:rsidRPr="000267CF" w:rsidRDefault="00222202" w:rsidP="00A25694">
      <w:pPr>
        <w:pStyle w:val="Heading3"/>
        <w:numPr>
          <w:ilvl w:val="0"/>
          <w:numId w:val="0"/>
        </w:numPr>
        <w:ind w:left="1080" w:hanging="1080"/>
      </w:pPr>
      <w:bookmarkStart w:id="217" w:name="_Toc213659976"/>
      <w:r w:rsidRPr="000267CF">
        <w:lastRenderedPageBreak/>
        <w:t>2.2</w:t>
      </w:r>
      <w:r w:rsidR="00472B41" w:rsidRPr="000267CF">
        <w:tab/>
      </w:r>
      <w:r w:rsidRPr="000267CF">
        <w:t>Pre-</w:t>
      </w:r>
      <w:r w:rsidR="00B75909" w:rsidRPr="000267CF">
        <w:t>D</w:t>
      </w:r>
      <w:r w:rsidRPr="000267CF">
        <w:t>ispatch Process</w:t>
      </w:r>
      <w:bookmarkEnd w:id="211"/>
      <w:bookmarkEnd w:id="217"/>
      <w:r w:rsidRPr="000267CF">
        <w:t xml:space="preserve"> </w:t>
      </w:r>
      <w:bookmarkEnd w:id="212"/>
      <w:bookmarkEnd w:id="213"/>
      <w:bookmarkEnd w:id="214"/>
      <w:bookmarkEnd w:id="215"/>
      <w:bookmarkEnd w:id="216"/>
    </w:p>
    <w:p w14:paraId="54480939" w14:textId="115FBE6E" w:rsidR="00222202" w:rsidRPr="000267CF" w:rsidRDefault="00222202" w:rsidP="00222202">
      <w:r w:rsidRPr="000267CF">
        <w:t>(MR Ch.7 s.5.1)</w:t>
      </w:r>
    </w:p>
    <w:p w14:paraId="3320D871" w14:textId="3DE6B460" w:rsidR="00222202" w:rsidRPr="000267CF" w:rsidRDefault="00222202" w:rsidP="00222202">
      <w:pPr>
        <w:pStyle w:val="ListParagraph"/>
        <w:ind w:left="0" w:firstLine="0"/>
      </w:pPr>
      <w:r w:rsidRPr="000267CF">
        <w:rPr>
          <w:b/>
        </w:rPr>
        <w:t>Summary of pre-dispatch process</w:t>
      </w:r>
      <w:r w:rsidR="00335BD6" w:rsidRPr="000267CF">
        <w:rPr>
          <w:b/>
          <w:i/>
        </w:rPr>
        <w:t xml:space="preserve"> </w:t>
      </w:r>
      <w:r w:rsidRPr="000267CF">
        <w:rPr>
          <w:i/>
        </w:rPr>
        <w:t xml:space="preserve">– </w:t>
      </w:r>
      <w:r w:rsidRPr="000267CF">
        <w:t xml:space="preserve">The timeline for the </w:t>
      </w:r>
      <w:r w:rsidRPr="000267CF">
        <w:rPr>
          <w:i/>
        </w:rPr>
        <w:t>pre-dispatch process</w:t>
      </w:r>
      <w:r w:rsidRPr="000267CF">
        <w:t xml:space="preserve"> is outlined below.</w:t>
      </w:r>
    </w:p>
    <w:p w14:paraId="6B7256E2" w14:textId="627F3A90" w:rsidR="00B12191" w:rsidRPr="000267CF" w:rsidRDefault="00222202" w:rsidP="00CD757F">
      <w:pPr>
        <w:pStyle w:val="ListParagraph"/>
        <w:numPr>
          <w:ilvl w:val="0"/>
          <w:numId w:val="27"/>
        </w:numPr>
      </w:pPr>
      <w:r w:rsidRPr="000267CF">
        <w:t xml:space="preserve">The </w:t>
      </w:r>
      <w:r w:rsidRPr="000267CF">
        <w:rPr>
          <w:i/>
        </w:rPr>
        <w:t>pre-dispatch process</w:t>
      </w:r>
      <w:r w:rsidRPr="000267CF">
        <w:t xml:space="preserve"> runs every hour. As described in the previous section, the first run of the </w:t>
      </w:r>
      <w:r w:rsidRPr="000267CF">
        <w:rPr>
          <w:i/>
        </w:rPr>
        <w:t>pre-dispatch</w:t>
      </w:r>
      <w:r w:rsidRPr="000267CF">
        <w:t xml:space="preserve"> </w:t>
      </w:r>
      <w:r w:rsidRPr="000267CF">
        <w:rPr>
          <w:i/>
        </w:rPr>
        <w:t>calculation engine</w:t>
      </w:r>
      <w:r w:rsidRPr="000267CF">
        <w:t xml:space="preserve"> that includes all hours of the next </w:t>
      </w:r>
      <w:r w:rsidRPr="000267CF">
        <w:rPr>
          <w:i/>
        </w:rPr>
        <w:t>dispatch</w:t>
      </w:r>
      <w:r w:rsidR="00A85B34" w:rsidRPr="000267CF">
        <w:rPr>
          <w:i/>
          <w:strike/>
        </w:rPr>
        <w:t xml:space="preserve"> </w:t>
      </w:r>
      <w:r w:rsidRPr="000267CF">
        <w:rPr>
          <w:i/>
        </w:rPr>
        <w:t>day</w:t>
      </w:r>
      <w:r w:rsidRPr="000267CF" w:rsidDel="001F6775">
        <w:t xml:space="preserve"> </w:t>
      </w:r>
      <w:r w:rsidRPr="000267CF">
        <w:t>will occur at 20:00 EST on the current day.</w:t>
      </w:r>
    </w:p>
    <w:p w14:paraId="60EF4394" w14:textId="6711FEC8" w:rsidR="00222202" w:rsidRPr="000267CF" w:rsidRDefault="00A200AD" w:rsidP="00CD757F">
      <w:pPr>
        <w:pStyle w:val="ListParagraph"/>
        <w:numPr>
          <w:ilvl w:val="0"/>
          <w:numId w:val="27"/>
        </w:numPr>
      </w:pPr>
      <w:r w:rsidRPr="000267CF">
        <w:rPr>
          <w:i/>
        </w:rPr>
        <w:t xml:space="preserve">Pre-dispatch </w:t>
      </w:r>
      <w:r w:rsidR="009F73C6" w:rsidRPr="000267CF">
        <w:rPr>
          <w:i/>
        </w:rPr>
        <w:t>s</w:t>
      </w:r>
      <w:r w:rsidR="002E6487" w:rsidRPr="000267CF">
        <w:rPr>
          <w:i/>
        </w:rPr>
        <w:t>chedules</w:t>
      </w:r>
      <w:r w:rsidR="002E6487" w:rsidRPr="000267CF">
        <w:t xml:space="preserve"> for </w:t>
      </w:r>
      <w:r w:rsidR="002E6487" w:rsidRPr="000267CF">
        <w:rPr>
          <w:i/>
        </w:rPr>
        <w:t>boundary entity resources</w:t>
      </w:r>
      <w:r w:rsidR="002E6487" w:rsidRPr="000267CF">
        <w:t xml:space="preserve"> </w:t>
      </w:r>
      <w:r w:rsidR="00222202" w:rsidRPr="000267CF">
        <w:t xml:space="preserve">for the first two </w:t>
      </w:r>
      <w:r w:rsidR="00222202" w:rsidRPr="000267CF">
        <w:rPr>
          <w:i/>
        </w:rPr>
        <w:t>dispatch</w:t>
      </w:r>
      <w:r w:rsidR="00222202" w:rsidRPr="000267CF">
        <w:t xml:space="preserve"> </w:t>
      </w:r>
      <w:r w:rsidR="00222202" w:rsidRPr="000267CF">
        <w:rPr>
          <w:i/>
        </w:rPr>
        <w:t>hours</w:t>
      </w:r>
      <w:r w:rsidR="00222202" w:rsidRPr="000267CF">
        <w:t xml:space="preserve"> of the look</w:t>
      </w:r>
      <w:r w:rsidR="003472E2" w:rsidRPr="000267CF">
        <w:t>-</w:t>
      </w:r>
      <w:r w:rsidR="00222202" w:rsidRPr="000267CF">
        <w:t xml:space="preserve">ahead period </w:t>
      </w:r>
      <w:r w:rsidR="00C77915" w:rsidRPr="000267CF">
        <w:t xml:space="preserve">will be issued at </w:t>
      </w:r>
      <w:r w:rsidR="00222202" w:rsidRPr="000267CF">
        <w:t>approximately 15 minutes past the current hour.</w:t>
      </w:r>
      <w:r w:rsidR="00DD55DC" w:rsidRPr="000267CF">
        <w:t xml:space="preserve">  </w:t>
      </w:r>
    </w:p>
    <w:p w14:paraId="56006F8A" w14:textId="289A0874" w:rsidR="00222202" w:rsidRPr="000267CF" w:rsidRDefault="00222202" w:rsidP="00CD757F">
      <w:pPr>
        <w:pStyle w:val="ListParagraph"/>
        <w:numPr>
          <w:ilvl w:val="0"/>
          <w:numId w:val="27"/>
        </w:numPr>
      </w:pPr>
      <w:r w:rsidRPr="000267CF">
        <w:rPr>
          <w:i/>
          <w:iCs/>
        </w:rPr>
        <w:t>Exten</w:t>
      </w:r>
      <w:r w:rsidR="2AFD322C" w:rsidRPr="000267CF">
        <w:rPr>
          <w:i/>
          <w:iCs/>
        </w:rPr>
        <w:t xml:space="preserve">ded pre-dispatch operational </w:t>
      </w:r>
      <w:r w:rsidRPr="000267CF">
        <w:rPr>
          <w:i/>
          <w:iCs/>
        </w:rPr>
        <w:t>commitments</w:t>
      </w:r>
      <w:r w:rsidR="6238BE10" w:rsidRPr="000267CF">
        <w:rPr>
          <w:i/>
          <w:iCs/>
        </w:rPr>
        <w:t xml:space="preserve"> </w:t>
      </w:r>
      <w:r w:rsidRPr="000267CF">
        <w:t xml:space="preserve">will be </w:t>
      </w:r>
      <w:r w:rsidR="3F133314" w:rsidRPr="000267CF">
        <w:t>issued</w:t>
      </w:r>
      <w:r w:rsidR="00B4737A" w:rsidRPr="000267CF">
        <w:rPr>
          <w:rStyle w:val="FootnoteReference"/>
        </w:rPr>
        <w:footnoteReference w:id="2"/>
      </w:r>
      <w:r w:rsidR="3F133314" w:rsidRPr="000267CF">
        <w:t xml:space="preserve"> </w:t>
      </w:r>
      <w:r w:rsidR="5B741695" w:rsidRPr="000267CF">
        <w:t xml:space="preserve">at </w:t>
      </w:r>
      <w:r w:rsidRPr="000267CF">
        <w:t>approximately 15 minutes past the current hour</w:t>
      </w:r>
      <w:r w:rsidR="2AFD322C" w:rsidRPr="000267CF">
        <w:t xml:space="preserve"> (</w:t>
      </w:r>
      <w:r w:rsidR="2AFD322C" w:rsidRPr="000267CF">
        <w:rPr>
          <w:b/>
          <w:bCs/>
        </w:rPr>
        <w:t>MR Ch.7 s.5.8.2.2</w:t>
      </w:r>
      <w:r w:rsidR="2AFD322C" w:rsidRPr="000267CF">
        <w:t>)</w:t>
      </w:r>
      <w:r w:rsidRPr="000267CF">
        <w:t>.</w:t>
      </w:r>
    </w:p>
    <w:p w14:paraId="28EE68B4" w14:textId="393F1C1F" w:rsidR="00EC6D13" w:rsidRPr="000267CF" w:rsidRDefault="00CD53EF" w:rsidP="00CD757F">
      <w:pPr>
        <w:pStyle w:val="ListParagraph"/>
        <w:numPr>
          <w:ilvl w:val="0"/>
          <w:numId w:val="27"/>
        </w:numPr>
      </w:pPr>
      <w:r w:rsidRPr="000267CF">
        <w:t xml:space="preserve">At approximately </w:t>
      </w:r>
      <w:r w:rsidR="00EC6D13" w:rsidRPr="000267CF">
        <w:t>30 minutes past the current hour the</w:t>
      </w:r>
      <w:r w:rsidR="00EC6D13" w:rsidRPr="000267CF">
        <w:rPr>
          <w:i/>
        </w:rPr>
        <w:t xml:space="preserve"> IESO </w:t>
      </w:r>
      <w:r w:rsidR="00EC6D13" w:rsidRPr="000267CF">
        <w:t>will issue</w:t>
      </w:r>
      <w:r w:rsidR="00EC6D13" w:rsidRPr="000267CF">
        <w:rPr>
          <w:i/>
        </w:rPr>
        <w:t>:</w:t>
      </w:r>
    </w:p>
    <w:p w14:paraId="5365C9F4" w14:textId="38681F3D" w:rsidR="00E81503" w:rsidRPr="000267CF" w:rsidRDefault="00743A1D" w:rsidP="00B202D1">
      <w:pPr>
        <w:pStyle w:val="ListBullet2"/>
      </w:pPr>
      <w:r w:rsidRPr="000267CF">
        <w:rPr>
          <w:i/>
        </w:rPr>
        <w:t>p</w:t>
      </w:r>
      <w:r w:rsidR="00E81503" w:rsidRPr="000267CF">
        <w:rPr>
          <w:i/>
        </w:rPr>
        <w:t>re-dispatch schedules</w:t>
      </w:r>
      <w:r w:rsidR="00E81503" w:rsidRPr="000267CF">
        <w:t xml:space="preserve"> for </w:t>
      </w:r>
      <w:r w:rsidR="00E81503" w:rsidRPr="000267CF">
        <w:rPr>
          <w:i/>
        </w:rPr>
        <w:t>resource</w:t>
      </w:r>
      <w:r w:rsidR="00E81503" w:rsidRPr="000267CF">
        <w:t xml:space="preserve">s other than </w:t>
      </w:r>
      <w:r w:rsidR="00E81503" w:rsidRPr="000267CF">
        <w:rPr>
          <w:i/>
        </w:rPr>
        <w:t>boundary entity resources</w:t>
      </w:r>
      <w:r w:rsidR="00E81503" w:rsidRPr="000267CF">
        <w:t xml:space="preserve">; </w:t>
      </w:r>
    </w:p>
    <w:p w14:paraId="21A6723F" w14:textId="0D83462C" w:rsidR="00E81503" w:rsidRPr="000267CF" w:rsidRDefault="00743A1D" w:rsidP="00B202D1">
      <w:pPr>
        <w:pStyle w:val="ListBullet2"/>
      </w:pPr>
      <w:r w:rsidRPr="000267CF">
        <w:t>s</w:t>
      </w:r>
      <w:r w:rsidR="00E81503" w:rsidRPr="000267CF">
        <w:t xml:space="preserve">chedules for </w:t>
      </w:r>
      <w:r w:rsidR="00E81503" w:rsidRPr="000267CF">
        <w:rPr>
          <w:i/>
        </w:rPr>
        <w:t>boundary entity resources</w:t>
      </w:r>
      <w:r w:rsidR="00E81503" w:rsidRPr="000267CF">
        <w:t xml:space="preserve"> beyond the first two hours of the look-ahead period; </w:t>
      </w:r>
    </w:p>
    <w:p w14:paraId="4BC4656B" w14:textId="5D3E17D2" w:rsidR="009F6235" w:rsidRPr="000267CF" w:rsidRDefault="00EC6D13" w:rsidP="00B202D1">
      <w:pPr>
        <w:pStyle w:val="ListBullet2"/>
      </w:pPr>
      <w:r w:rsidRPr="000267CF">
        <w:t xml:space="preserve">if applicable, </w:t>
      </w:r>
      <w:r w:rsidRPr="000267CF">
        <w:rPr>
          <w:i/>
        </w:rPr>
        <w:t>start-up notices</w:t>
      </w:r>
      <w:r w:rsidRPr="000267CF">
        <w:t xml:space="preserve"> for </w:t>
      </w:r>
      <w:r w:rsidR="003C47F3" w:rsidRPr="000267CF">
        <w:rPr>
          <w:i/>
        </w:rPr>
        <w:t>day-ahead operational commitments</w:t>
      </w:r>
      <w:r w:rsidR="003C47F3" w:rsidRPr="000267CF">
        <w:t xml:space="preserve"> and </w:t>
      </w:r>
      <w:r w:rsidRPr="000267CF">
        <w:rPr>
          <w:i/>
        </w:rPr>
        <w:t>pre-dispatch operational commitments</w:t>
      </w:r>
      <w:r w:rsidRPr="000267CF">
        <w:t xml:space="preserve">, </w:t>
      </w:r>
      <w:r w:rsidR="009F6235" w:rsidRPr="000267CF">
        <w:t>and</w:t>
      </w:r>
    </w:p>
    <w:p w14:paraId="47ADF405" w14:textId="46D4CB63" w:rsidR="00EC6D13" w:rsidRPr="000267CF" w:rsidRDefault="009F6235" w:rsidP="00B202D1">
      <w:pPr>
        <w:pStyle w:val="ListBullet2"/>
      </w:pPr>
      <w:r w:rsidRPr="000267CF">
        <w:t>if applicable</w:t>
      </w:r>
      <w:r w:rsidR="00EC6D13" w:rsidRPr="000267CF">
        <w:t xml:space="preserve"> notices of decommitment</w:t>
      </w:r>
      <w:r w:rsidR="0065098B" w:rsidRPr="000267CF">
        <w:t>.</w:t>
      </w:r>
    </w:p>
    <w:p w14:paraId="7F9009A1" w14:textId="425A3105" w:rsidR="00222202" w:rsidRPr="000267CF" w:rsidRDefault="00222202" w:rsidP="00FE7A3F">
      <w:pPr>
        <w:pStyle w:val="Heading3"/>
        <w:numPr>
          <w:ilvl w:val="0"/>
          <w:numId w:val="0"/>
        </w:numPr>
        <w:ind w:left="1080" w:hanging="1080"/>
      </w:pPr>
      <w:bookmarkStart w:id="218" w:name="_Toc159925292"/>
      <w:bookmarkStart w:id="219" w:name="_Toc213659977"/>
      <w:bookmarkStart w:id="220" w:name="_Toc105580006"/>
      <w:bookmarkStart w:id="221" w:name="_Toc105581166"/>
      <w:bookmarkStart w:id="222" w:name="_Toc105596377"/>
      <w:bookmarkStart w:id="223" w:name="_Toc105760389"/>
      <w:bookmarkStart w:id="224" w:name="_Toc107916789"/>
      <w:r w:rsidRPr="000267CF">
        <w:t>2.3</w:t>
      </w:r>
      <w:r w:rsidR="00472B41" w:rsidRPr="000267CF">
        <w:tab/>
      </w:r>
      <w:r w:rsidRPr="000267CF">
        <w:t>Pre-</w:t>
      </w:r>
      <w:r w:rsidR="00F07382" w:rsidRPr="000267CF">
        <w:t>D</w:t>
      </w:r>
      <w:r w:rsidR="00743A1D" w:rsidRPr="000267CF">
        <w:t xml:space="preserve">ispatch </w:t>
      </w:r>
      <w:r w:rsidRPr="000267CF">
        <w:t>Data Inputs</w:t>
      </w:r>
      <w:bookmarkEnd w:id="218"/>
      <w:bookmarkEnd w:id="219"/>
      <w:r w:rsidRPr="000267CF">
        <w:t xml:space="preserve"> </w:t>
      </w:r>
      <w:bookmarkEnd w:id="220"/>
      <w:bookmarkEnd w:id="221"/>
      <w:bookmarkEnd w:id="222"/>
      <w:bookmarkEnd w:id="223"/>
      <w:bookmarkEnd w:id="224"/>
    </w:p>
    <w:p w14:paraId="53CE6F6E" w14:textId="3BAE2753" w:rsidR="00222202" w:rsidRPr="000267CF" w:rsidRDefault="00222202" w:rsidP="00222202">
      <w:r w:rsidRPr="000267CF">
        <w:t>(</w:t>
      </w:r>
      <w:r w:rsidRPr="000267CF">
        <w:rPr>
          <w:b/>
        </w:rPr>
        <w:t>MR Ch.7 ss.3A.1</w:t>
      </w:r>
      <w:r w:rsidR="00BB18F4" w:rsidRPr="000267CF">
        <w:rPr>
          <w:b/>
        </w:rPr>
        <w:t>, 5.2.1</w:t>
      </w:r>
      <w:r w:rsidR="00BB18F4" w:rsidRPr="000267CF">
        <w:t xml:space="preserve"> and </w:t>
      </w:r>
      <w:r w:rsidR="00BB18F4" w:rsidRPr="000267CF">
        <w:rPr>
          <w:b/>
        </w:rPr>
        <w:t>5.5</w:t>
      </w:r>
      <w:r w:rsidRPr="000267CF">
        <w:t>)</w:t>
      </w:r>
    </w:p>
    <w:p w14:paraId="3195B83D" w14:textId="7425AFC0" w:rsidR="00222202" w:rsidRPr="000267CF" w:rsidRDefault="00AC087F" w:rsidP="00222202">
      <w:r w:rsidRPr="000267CF">
        <w:t>This s</w:t>
      </w:r>
      <w:r w:rsidR="00222202" w:rsidRPr="000267CF">
        <w:t xml:space="preserve">ection </w:t>
      </w:r>
      <w:r w:rsidR="00CB396C" w:rsidRPr="000267CF">
        <w:t>provide</w:t>
      </w:r>
      <w:r w:rsidRPr="000267CF">
        <w:t>s</w:t>
      </w:r>
      <w:r w:rsidR="00CB396C" w:rsidRPr="000267CF">
        <w:t xml:space="preserve"> information with respect to </w:t>
      </w:r>
      <w:r w:rsidR="00B60AE5" w:rsidRPr="000267CF">
        <w:t>certain</w:t>
      </w:r>
      <w:r w:rsidR="00222202" w:rsidRPr="000267CF">
        <w:t xml:space="preserve"> inputs used </w:t>
      </w:r>
      <w:r w:rsidR="0023065D" w:rsidRPr="000267CF">
        <w:t>in</w:t>
      </w:r>
      <w:r w:rsidR="00222202" w:rsidRPr="000267CF">
        <w:t xml:space="preserve"> the </w:t>
      </w:r>
      <w:r w:rsidR="00222202" w:rsidRPr="000267CF">
        <w:rPr>
          <w:i/>
        </w:rPr>
        <w:t>pre-dispatch process</w:t>
      </w:r>
      <w:r w:rsidR="00222202" w:rsidRPr="000267CF">
        <w:t>.</w:t>
      </w:r>
    </w:p>
    <w:p w14:paraId="07107369" w14:textId="52FB759F" w:rsidR="00807542" w:rsidRPr="000267CF" w:rsidRDefault="00B8312B" w:rsidP="00523ADB">
      <w:pPr>
        <w:pStyle w:val="BodyText"/>
      </w:pPr>
      <w:bookmarkStart w:id="225" w:name="_Toc107916790"/>
      <w:bookmarkStart w:id="226" w:name="_Toc105580007"/>
      <w:bookmarkStart w:id="227" w:name="_Toc105581167"/>
      <w:bookmarkStart w:id="228" w:name="_Toc105596378"/>
      <w:bookmarkStart w:id="229" w:name="_Toc105760390"/>
      <w:r w:rsidRPr="000267CF">
        <w:rPr>
          <w:b/>
        </w:rPr>
        <w:t>Registered m</w:t>
      </w:r>
      <w:r w:rsidR="00222202" w:rsidRPr="000267CF">
        <w:rPr>
          <w:b/>
        </w:rPr>
        <w:t xml:space="preserve">arket </w:t>
      </w:r>
      <w:r w:rsidR="001046D4" w:rsidRPr="000267CF">
        <w:rPr>
          <w:b/>
        </w:rPr>
        <w:t xml:space="preserve">participant data </w:t>
      </w:r>
      <w:bookmarkEnd w:id="225"/>
      <w:bookmarkEnd w:id="226"/>
      <w:bookmarkEnd w:id="227"/>
      <w:bookmarkEnd w:id="228"/>
      <w:bookmarkEnd w:id="229"/>
      <w:r w:rsidR="001046D4" w:rsidRPr="000267CF">
        <w:rPr>
          <w:b/>
        </w:rPr>
        <w:t xml:space="preserve">input </w:t>
      </w:r>
      <w:r w:rsidR="00807542" w:rsidRPr="000267CF">
        <w:rPr>
          <w:b/>
        </w:rPr>
        <w:t>(MR Ch.7 s.5.5.1)</w:t>
      </w:r>
      <w:r w:rsidR="00887BE6" w:rsidRPr="000267CF">
        <w:rPr>
          <w:b/>
        </w:rPr>
        <w:t xml:space="preserve"> </w:t>
      </w:r>
      <w:r w:rsidR="00C77915" w:rsidRPr="000267CF">
        <w:t xml:space="preserve">– </w:t>
      </w:r>
      <w:r w:rsidR="00807542" w:rsidRPr="000267CF">
        <w:t xml:space="preserve">The </w:t>
      </w:r>
      <w:r w:rsidR="00807542" w:rsidRPr="000267CF">
        <w:rPr>
          <w:i/>
        </w:rPr>
        <w:t>pre-dispatch calculation engine</w:t>
      </w:r>
      <w:r w:rsidR="00807542" w:rsidRPr="000267CF">
        <w:t xml:space="preserve"> uses the following information supplied by </w:t>
      </w:r>
      <w:r w:rsidR="00807542" w:rsidRPr="000267CF">
        <w:rPr>
          <w:i/>
        </w:rPr>
        <w:t>market participants</w:t>
      </w:r>
      <w:r w:rsidR="00C77915" w:rsidRPr="000267CF">
        <w:t>:</w:t>
      </w:r>
      <w:r w:rsidR="00807542" w:rsidRPr="000267CF">
        <w:rPr>
          <w:rFonts w:ascii="Times New Roman" w:hAnsi="Times New Roman"/>
          <w:spacing w:val="0"/>
          <w:sz w:val="24"/>
          <w:lang w:eastAsia="en-CA"/>
        </w:rPr>
        <w:t xml:space="preserve"> </w:t>
      </w:r>
    </w:p>
    <w:p w14:paraId="683C1821" w14:textId="33B9C718" w:rsidR="00807542" w:rsidRPr="000267CF" w:rsidRDefault="00B8312B" w:rsidP="00837843">
      <w:pPr>
        <w:pStyle w:val="ListBullet"/>
        <w:ind w:right="-90"/>
      </w:pPr>
      <w:r w:rsidRPr="000267CF">
        <w:rPr>
          <w:i/>
        </w:rPr>
        <w:t xml:space="preserve">registered </w:t>
      </w:r>
      <w:r w:rsidR="00807542" w:rsidRPr="000267CF">
        <w:rPr>
          <w:i/>
        </w:rPr>
        <w:t xml:space="preserve">market participant </w:t>
      </w:r>
      <w:r w:rsidR="000D7361" w:rsidRPr="000267CF">
        <w:rPr>
          <w:i/>
        </w:rPr>
        <w:t xml:space="preserve">dispatch </w:t>
      </w:r>
      <w:r w:rsidR="00807542" w:rsidRPr="000267CF">
        <w:rPr>
          <w:i/>
        </w:rPr>
        <w:t>data</w:t>
      </w:r>
      <w:r w:rsidR="00807542" w:rsidRPr="000267CF">
        <w:t xml:space="preserve"> used by the </w:t>
      </w:r>
      <w:r w:rsidR="00807542" w:rsidRPr="000267CF">
        <w:rPr>
          <w:i/>
        </w:rPr>
        <w:t>day-ahead market calculation engine</w:t>
      </w:r>
      <w:r w:rsidR="00887BE6" w:rsidRPr="000267CF">
        <w:t>, other than</w:t>
      </w:r>
      <w:r w:rsidR="000D7361" w:rsidRPr="000267CF">
        <w:t xml:space="preserve"> </w:t>
      </w:r>
      <w:r w:rsidR="000D7361" w:rsidRPr="000267CF">
        <w:rPr>
          <w:i/>
        </w:rPr>
        <w:t>dispatch</w:t>
      </w:r>
      <w:r w:rsidR="00887BE6" w:rsidRPr="000267CF">
        <w:rPr>
          <w:i/>
        </w:rPr>
        <w:t xml:space="preserve"> data</w:t>
      </w:r>
      <w:r w:rsidR="00887BE6" w:rsidRPr="000267CF">
        <w:t xml:space="preserve"> for </w:t>
      </w:r>
      <w:r w:rsidR="00887BE6" w:rsidRPr="000267CF">
        <w:rPr>
          <w:i/>
        </w:rPr>
        <w:t>price responsive loads</w:t>
      </w:r>
      <w:r w:rsidR="008541B6" w:rsidRPr="000267CF">
        <w:rPr>
          <w:i/>
        </w:rPr>
        <w:t xml:space="preserve">, self-scheduling storage resources </w:t>
      </w:r>
      <w:r w:rsidR="008541B6" w:rsidRPr="000267CF">
        <w:t>intending to withdraw</w:t>
      </w:r>
      <w:r w:rsidR="008541B6" w:rsidRPr="000267CF">
        <w:rPr>
          <w:i/>
        </w:rPr>
        <w:t>,</w:t>
      </w:r>
      <w:r w:rsidR="00887BE6" w:rsidRPr="000267CF">
        <w:t xml:space="preserve"> or </w:t>
      </w:r>
      <w:r w:rsidR="00887BE6" w:rsidRPr="000267CF">
        <w:rPr>
          <w:i/>
        </w:rPr>
        <w:t xml:space="preserve">virtual zonal </w:t>
      </w:r>
      <w:r w:rsidR="00887BE6" w:rsidRPr="000267CF">
        <w:rPr>
          <w:i/>
        </w:rPr>
        <w:lastRenderedPageBreak/>
        <w:t>resources</w:t>
      </w:r>
      <w:r w:rsidR="00887BE6" w:rsidRPr="000267CF">
        <w:t>,</w:t>
      </w:r>
      <w:r w:rsidR="00807542" w:rsidRPr="000267CF">
        <w:t xml:space="preserve"> unless changed by the </w:t>
      </w:r>
      <w:r w:rsidRPr="000267CF">
        <w:rPr>
          <w:i/>
        </w:rPr>
        <w:t>registered</w:t>
      </w:r>
      <w:r w:rsidRPr="000267CF">
        <w:t xml:space="preserve"> </w:t>
      </w:r>
      <w:r w:rsidR="00807542" w:rsidRPr="000267CF">
        <w:rPr>
          <w:i/>
        </w:rPr>
        <w:t>market participant</w:t>
      </w:r>
      <w:r w:rsidR="00807542" w:rsidRPr="000267CF">
        <w:t xml:space="preserve">, to the extent authorized by the </w:t>
      </w:r>
      <w:r w:rsidR="00807542" w:rsidRPr="000267CF">
        <w:rPr>
          <w:i/>
        </w:rPr>
        <w:t>market rules</w:t>
      </w:r>
      <w:r w:rsidR="00C77915" w:rsidRPr="000267CF">
        <w:t>;</w:t>
      </w:r>
    </w:p>
    <w:p w14:paraId="2BA58886" w14:textId="4599A14A" w:rsidR="00222202" w:rsidRPr="000267CF" w:rsidRDefault="00C77915" w:rsidP="00FE7A3F">
      <w:pPr>
        <w:pStyle w:val="ListBullet"/>
      </w:pPr>
      <w:r w:rsidRPr="000267CF">
        <w:rPr>
          <w:i/>
        </w:rPr>
        <w:t>o</w:t>
      </w:r>
      <w:r w:rsidR="00222202" w:rsidRPr="000267CF">
        <w:rPr>
          <w:i/>
        </w:rPr>
        <w:t>utages</w:t>
      </w:r>
      <w:r w:rsidRPr="000267CF">
        <w:t>;</w:t>
      </w:r>
    </w:p>
    <w:p w14:paraId="08733D7F" w14:textId="387F4970" w:rsidR="00222202" w:rsidRPr="000267CF" w:rsidRDefault="00222202" w:rsidP="00FE7A3F">
      <w:pPr>
        <w:pStyle w:val="ListBullet"/>
      </w:pPr>
      <w:r w:rsidRPr="000267CF">
        <w:rPr>
          <w:i/>
        </w:rPr>
        <w:t>segregated mode of operation</w:t>
      </w:r>
      <w:r w:rsidRPr="000267CF">
        <w:t xml:space="preserve"> information</w:t>
      </w:r>
      <w:r w:rsidR="00C77915" w:rsidRPr="000267CF">
        <w:t>;</w:t>
      </w:r>
    </w:p>
    <w:p w14:paraId="480AE92F" w14:textId="02E8D402" w:rsidR="00222202" w:rsidRPr="000267CF" w:rsidRDefault="00222202" w:rsidP="00FE7A3F">
      <w:pPr>
        <w:pStyle w:val="ListBullet"/>
      </w:pPr>
      <w:r w:rsidRPr="000267CF">
        <w:t xml:space="preserve">planned </w:t>
      </w:r>
      <w:r w:rsidRPr="000267CF">
        <w:rPr>
          <w:i/>
        </w:rPr>
        <w:t>demand</w:t>
      </w:r>
      <w:r w:rsidR="00C77915" w:rsidRPr="000267CF">
        <w:t xml:space="preserve"> control activities such as</w:t>
      </w:r>
      <w:r w:rsidRPr="000267CF">
        <w:t xml:space="preserve"> </w:t>
      </w:r>
      <w:r w:rsidRPr="000267CF">
        <w:rPr>
          <w:i/>
        </w:rPr>
        <w:t>transmitter</w:t>
      </w:r>
      <w:r w:rsidRPr="000267CF">
        <w:t xml:space="preserve"> or </w:t>
      </w:r>
      <w:r w:rsidRPr="000267CF">
        <w:rPr>
          <w:i/>
        </w:rPr>
        <w:t>distributor</w:t>
      </w:r>
      <w:r w:rsidRPr="000267CF">
        <w:t xml:space="preserve"> voltage reductions, load disconnection, and related activites provided</w:t>
      </w:r>
      <w:r w:rsidR="00E3543C" w:rsidRPr="000267CF">
        <w:t xml:space="preserve"> in</w:t>
      </w:r>
      <w:r w:rsidRPr="000267CF">
        <w:t xml:space="preserve"> </w:t>
      </w:r>
      <w:r w:rsidRPr="000267CF">
        <w:rPr>
          <w:b/>
        </w:rPr>
        <w:t>MR Ch.5 s.10.2</w:t>
      </w:r>
      <w:r w:rsidR="00C77915" w:rsidRPr="000267CF">
        <w:t>;</w:t>
      </w:r>
      <w:r w:rsidRPr="000267CF">
        <w:t xml:space="preserve"> and</w:t>
      </w:r>
    </w:p>
    <w:p w14:paraId="65A084D1" w14:textId="77777777" w:rsidR="00222202" w:rsidRPr="000267CF" w:rsidRDefault="00222202" w:rsidP="00FE7A3F">
      <w:pPr>
        <w:pStyle w:val="ListBullet"/>
      </w:pPr>
      <w:r w:rsidRPr="000267CF">
        <w:t xml:space="preserve">thermal ratings for the relevant portions of the </w:t>
      </w:r>
      <w:r w:rsidRPr="000267CF">
        <w:rPr>
          <w:i/>
        </w:rPr>
        <w:t>transmission system</w:t>
      </w:r>
      <w:r w:rsidRPr="000267CF">
        <w:t xml:space="preserve">. </w:t>
      </w:r>
    </w:p>
    <w:p w14:paraId="53947709" w14:textId="111BAC66" w:rsidR="00222202" w:rsidRPr="000267CF" w:rsidRDefault="00121F98" w:rsidP="00FE7A3F">
      <w:pPr>
        <w:pStyle w:val="Heading4"/>
        <w:numPr>
          <w:ilvl w:val="0"/>
          <w:numId w:val="0"/>
        </w:numPr>
        <w:ind w:left="1080" w:hanging="1080"/>
      </w:pPr>
      <w:bookmarkStart w:id="230" w:name="_Toc159925293"/>
      <w:bookmarkStart w:id="231" w:name="_Toc213659978"/>
      <w:bookmarkStart w:id="232" w:name="_Toc105580008"/>
      <w:bookmarkStart w:id="233" w:name="_Toc105581168"/>
      <w:bookmarkStart w:id="234" w:name="_Toc105596379"/>
      <w:bookmarkStart w:id="235" w:name="_Toc105760391"/>
      <w:bookmarkStart w:id="236" w:name="_Toc107916791"/>
      <w:r w:rsidRPr="000267CF">
        <w:t>2.3.1</w:t>
      </w:r>
      <w:r w:rsidRPr="000267CF">
        <w:tab/>
      </w:r>
      <w:r w:rsidR="00222202" w:rsidRPr="000267CF">
        <w:t>D</w:t>
      </w:r>
      <w:r w:rsidR="00EC45C0" w:rsidRPr="000267CF">
        <w:t>ay-</w:t>
      </w:r>
      <w:r w:rsidR="009F73C6" w:rsidRPr="000267CF">
        <w:t>A</w:t>
      </w:r>
      <w:r w:rsidR="00EC45C0" w:rsidRPr="000267CF">
        <w:t>head Market</w:t>
      </w:r>
      <w:r w:rsidR="00222202" w:rsidRPr="000267CF">
        <w:t xml:space="preserve"> </w:t>
      </w:r>
      <w:r w:rsidR="00E903E8" w:rsidRPr="000267CF">
        <w:t>Inputs</w:t>
      </w:r>
      <w:bookmarkEnd w:id="230"/>
      <w:bookmarkEnd w:id="231"/>
      <w:r w:rsidR="00222202" w:rsidRPr="000267CF">
        <w:t xml:space="preserve"> </w:t>
      </w:r>
      <w:bookmarkEnd w:id="232"/>
      <w:bookmarkEnd w:id="233"/>
      <w:bookmarkEnd w:id="234"/>
      <w:bookmarkEnd w:id="235"/>
      <w:bookmarkEnd w:id="236"/>
    </w:p>
    <w:p w14:paraId="01A76F63" w14:textId="0F82ACE6" w:rsidR="00222202" w:rsidRPr="000267CF" w:rsidRDefault="002714A0" w:rsidP="00222202">
      <w:r w:rsidRPr="000267CF">
        <w:rPr>
          <w:b/>
        </w:rPr>
        <w:t xml:space="preserve">Inputs </w:t>
      </w:r>
      <w:r w:rsidR="00222202" w:rsidRPr="000267CF">
        <w:rPr>
          <w:b/>
        </w:rPr>
        <w:t xml:space="preserve">from </w:t>
      </w:r>
      <w:r w:rsidR="00CD1F27" w:rsidRPr="000267CF">
        <w:rPr>
          <w:b/>
        </w:rPr>
        <w:t xml:space="preserve">the day-ahead market </w:t>
      </w:r>
      <w:r w:rsidR="00222202" w:rsidRPr="000267CF">
        <w:t>–</w:t>
      </w:r>
      <w:r w:rsidR="009D506A" w:rsidRPr="000267CF">
        <w:t xml:space="preserve"> </w:t>
      </w:r>
      <w:r w:rsidR="000D7361" w:rsidRPr="000267CF">
        <w:t>C</w:t>
      </w:r>
      <w:r w:rsidR="00222202" w:rsidRPr="000267CF">
        <w:t xml:space="preserve">ertain outputs from the </w:t>
      </w:r>
      <w:r w:rsidR="00CD1F27" w:rsidRPr="000267CF">
        <w:rPr>
          <w:i/>
        </w:rPr>
        <w:t>day-ahead market</w:t>
      </w:r>
      <w:r w:rsidR="00CD1F27" w:rsidRPr="000267CF">
        <w:t xml:space="preserve"> </w:t>
      </w:r>
      <w:r w:rsidR="00222202" w:rsidRPr="000267CF">
        <w:t xml:space="preserve">are </w:t>
      </w:r>
      <w:r w:rsidR="004B60B9" w:rsidRPr="000267CF">
        <w:t xml:space="preserve">also </w:t>
      </w:r>
      <w:r w:rsidR="00222202" w:rsidRPr="000267CF">
        <w:t xml:space="preserve">carried over as inputs into the </w:t>
      </w:r>
      <w:r w:rsidR="00222202" w:rsidRPr="000267CF">
        <w:rPr>
          <w:i/>
        </w:rPr>
        <w:t>pre-dispatch calculation engine</w:t>
      </w:r>
      <w:r w:rsidR="00222202" w:rsidRPr="000267CF">
        <w:t>:</w:t>
      </w:r>
    </w:p>
    <w:p w14:paraId="0F68D7A6" w14:textId="110782EE" w:rsidR="00222202" w:rsidRPr="000267CF" w:rsidRDefault="00222202" w:rsidP="00CD757F">
      <w:pPr>
        <w:pStyle w:val="ListBullet"/>
        <w:numPr>
          <w:ilvl w:val="0"/>
          <w:numId w:val="36"/>
        </w:numPr>
      </w:pPr>
      <w:r w:rsidRPr="000267CF">
        <w:rPr>
          <w:i/>
        </w:rPr>
        <w:t>day-ahead operational commitments</w:t>
      </w:r>
      <w:r w:rsidRPr="000267CF">
        <w:t xml:space="preserve"> and the associated </w:t>
      </w:r>
      <w:r w:rsidRPr="000267CF">
        <w:rPr>
          <w:i/>
        </w:rPr>
        <w:t>start-up offers</w:t>
      </w:r>
      <w:r w:rsidR="004B60B9" w:rsidRPr="000267CF">
        <w:t>;</w:t>
      </w:r>
      <w:r w:rsidR="00DC185D" w:rsidRPr="000267CF" w:rsidDel="00D75B02">
        <w:t xml:space="preserve"> and</w:t>
      </w:r>
      <w:r w:rsidRPr="000267CF">
        <w:rPr>
          <w:i/>
        </w:rPr>
        <w:t xml:space="preserve"> </w:t>
      </w:r>
      <w:r w:rsidRPr="000267CF">
        <w:t xml:space="preserve"> </w:t>
      </w:r>
    </w:p>
    <w:p w14:paraId="3B45D47D" w14:textId="3679F4EF" w:rsidR="00222202" w:rsidRPr="000267CF" w:rsidRDefault="00CD1F27" w:rsidP="00CD757F">
      <w:pPr>
        <w:pStyle w:val="ListBullet"/>
        <w:numPr>
          <w:ilvl w:val="0"/>
          <w:numId w:val="36"/>
        </w:numPr>
      </w:pPr>
      <w:r w:rsidRPr="000267CF">
        <w:rPr>
          <w:i/>
        </w:rPr>
        <w:t>day-ahead market</w:t>
      </w:r>
      <w:r w:rsidR="00222202" w:rsidRPr="000267CF">
        <w:t xml:space="preserve"> scheduled quantities for </w:t>
      </w:r>
      <w:r w:rsidR="00222202" w:rsidRPr="000267CF">
        <w:rPr>
          <w:i/>
        </w:rPr>
        <w:t>boundary entity resources</w:t>
      </w:r>
      <w:r w:rsidR="00D269CF" w:rsidRPr="000267CF">
        <w:t xml:space="preserve">. </w:t>
      </w:r>
    </w:p>
    <w:p w14:paraId="7E77A17D" w14:textId="2211245B" w:rsidR="00222202" w:rsidRPr="000267CF" w:rsidRDefault="00121F98" w:rsidP="00FE7A3F">
      <w:pPr>
        <w:pStyle w:val="Heading4"/>
        <w:numPr>
          <w:ilvl w:val="0"/>
          <w:numId w:val="0"/>
        </w:numPr>
        <w:ind w:left="1080" w:hanging="1080"/>
      </w:pPr>
      <w:bookmarkStart w:id="237" w:name="_Toc105580010"/>
      <w:bookmarkStart w:id="238" w:name="_Toc105581170"/>
      <w:bookmarkStart w:id="239" w:name="_Toc105596381"/>
      <w:bookmarkStart w:id="240" w:name="_Toc105760393"/>
      <w:bookmarkStart w:id="241" w:name="_Toc107916792"/>
      <w:bookmarkStart w:id="242" w:name="_Toc159925294"/>
      <w:bookmarkStart w:id="243" w:name="_Toc213659979"/>
      <w:r w:rsidRPr="000267CF">
        <w:t>2.3.2</w:t>
      </w:r>
      <w:r w:rsidRPr="000267CF">
        <w:tab/>
      </w:r>
      <w:r w:rsidR="00222202" w:rsidRPr="000267CF">
        <w:t>IESO Data Inputs</w:t>
      </w:r>
      <w:bookmarkEnd w:id="237"/>
      <w:bookmarkEnd w:id="238"/>
      <w:bookmarkEnd w:id="239"/>
      <w:bookmarkEnd w:id="240"/>
      <w:bookmarkEnd w:id="241"/>
      <w:bookmarkEnd w:id="242"/>
      <w:bookmarkEnd w:id="243"/>
      <w:r w:rsidR="00222202" w:rsidRPr="000267CF">
        <w:t xml:space="preserve"> </w:t>
      </w:r>
    </w:p>
    <w:p w14:paraId="4E7B2B6D" w14:textId="0327FD32" w:rsidR="00222202" w:rsidRPr="000267CF" w:rsidRDefault="00222202" w:rsidP="00222202">
      <w:r w:rsidRPr="000267CF">
        <w:t xml:space="preserve">The </w:t>
      </w:r>
      <w:r w:rsidRPr="000267CF">
        <w:rPr>
          <w:i/>
        </w:rPr>
        <w:t>IESO</w:t>
      </w:r>
      <w:r w:rsidRPr="000267CF">
        <w:t xml:space="preserve"> is responsible for providing</w:t>
      </w:r>
      <w:r w:rsidR="006E6EDE" w:rsidRPr="000267CF">
        <w:t xml:space="preserve"> certain</w:t>
      </w:r>
      <w:r w:rsidRPr="000267CF">
        <w:t xml:space="preserve"> data inputs for the </w:t>
      </w:r>
      <w:r w:rsidRPr="000267CF">
        <w:rPr>
          <w:i/>
        </w:rPr>
        <w:t>pre-dispatch calculation engine</w:t>
      </w:r>
      <w:r w:rsidRPr="000267CF">
        <w:t xml:space="preserve"> to use when scheduling </w:t>
      </w:r>
      <w:r w:rsidRPr="000267CF">
        <w:rPr>
          <w:i/>
        </w:rPr>
        <w:t>resources</w:t>
      </w:r>
      <w:r w:rsidRPr="000267CF">
        <w:t xml:space="preserve">. These </w:t>
      </w:r>
      <w:r w:rsidR="00CD1F27" w:rsidRPr="000267CF">
        <w:t xml:space="preserve">data </w:t>
      </w:r>
      <w:r w:rsidRPr="000267CF">
        <w:t xml:space="preserve">inputs </w:t>
      </w:r>
      <w:proofErr w:type="gramStart"/>
      <w:r w:rsidRPr="000267CF">
        <w:t>include, but</w:t>
      </w:r>
      <w:proofErr w:type="gramEnd"/>
      <w:r w:rsidRPr="000267CF">
        <w:t xml:space="preserve"> are not limited to</w:t>
      </w:r>
      <w:r w:rsidR="00CD1F27" w:rsidRPr="000267CF">
        <w:t xml:space="preserve"> those described in</w:t>
      </w:r>
      <w:r w:rsidR="00D2388A" w:rsidRPr="000267CF">
        <w:t xml:space="preserve"> this section</w:t>
      </w:r>
      <w:r w:rsidR="00502634" w:rsidRPr="000267CF">
        <w:t>.</w:t>
      </w:r>
    </w:p>
    <w:p w14:paraId="0E8AB62A" w14:textId="78D59248" w:rsidR="00222202" w:rsidRPr="000267CF" w:rsidRDefault="00222202" w:rsidP="00983878">
      <w:pPr>
        <w:pStyle w:val="Heading5"/>
      </w:pPr>
      <w:bookmarkStart w:id="244" w:name="_2.3.2.1_Constraint_Violation"/>
      <w:bookmarkStart w:id="245" w:name="_Toc105580011"/>
      <w:bookmarkStart w:id="246" w:name="_Toc105581171"/>
      <w:bookmarkStart w:id="247" w:name="_Toc105596382"/>
      <w:bookmarkStart w:id="248" w:name="_Toc105760394"/>
      <w:bookmarkStart w:id="249" w:name="_Ref115695930"/>
      <w:bookmarkStart w:id="250" w:name="_Toc69454273"/>
      <w:bookmarkStart w:id="251" w:name="_Toc71539217"/>
      <w:bookmarkEnd w:id="244"/>
      <w:r w:rsidRPr="000267CF">
        <w:t>2.3.</w:t>
      </w:r>
      <w:r w:rsidR="00C30CD4" w:rsidRPr="000267CF">
        <w:t>2</w:t>
      </w:r>
      <w:r w:rsidRPr="000267CF">
        <w:t>.1</w:t>
      </w:r>
      <w:r w:rsidR="006B6C19" w:rsidRPr="000267CF">
        <w:tab/>
      </w:r>
      <w:r w:rsidRPr="000267CF">
        <w:t>Constraint Violation Penalty Curves</w:t>
      </w:r>
      <w:bookmarkEnd w:id="245"/>
      <w:bookmarkEnd w:id="246"/>
      <w:bookmarkEnd w:id="247"/>
      <w:bookmarkEnd w:id="248"/>
      <w:bookmarkEnd w:id="249"/>
    </w:p>
    <w:p w14:paraId="23BB66F3" w14:textId="30184FBC" w:rsidR="00F57051" w:rsidRPr="000267CF" w:rsidRDefault="00F57051" w:rsidP="00A77BDB">
      <w:r w:rsidRPr="000267CF">
        <w:t>(MR Ch.7 s.1.6.1.3)</w:t>
      </w:r>
    </w:p>
    <w:p w14:paraId="7A7B3382" w14:textId="105F6875" w:rsidR="00222202" w:rsidRPr="000267CF" w:rsidRDefault="00222202" w:rsidP="00222202">
      <w:pPr>
        <w:pStyle w:val="BodyText"/>
      </w:pPr>
      <w:r w:rsidRPr="000267CF">
        <w:t xml:space="preserve">Constraint violation penalty curves are penalty functions </w:t>
      </w:r>
      <w:r w:rsidR="00F754C0" w:rsidRPr="000267CF">
        <w:t xml:space="preserve">used to </w:t>
      </w:r>
      <w:r w:rsidR="00D3329D" w:rsidRPr="000267CF">
        <w:t>prioritize</w:t>
      </w:r>
      <w:r w:rsidR="00F754C0" w:rsidRPr="000267CF">
        <w:t xml:space="preserve"> </w:t>
      </w:r>
      <w:r w:rsidRPr="000267CF">
        <w:t xml:space="preserve">the violation of constraints in the </w:t>
      </w:r>
      <w:r w:rsidRPr="000267CF">
        <w:rPr>
          <w:i/>
        </w:rPr>
        <w:t>pre-dispatch</w:t>
      </w:r>
      <w:r w:rsidR="00502634" w:rsidRPr="000267CF">
        <w:rPr>
          <w:i/>
        </w:rPr>
        <w:t xml:space="preserve"> calculation engine</w:t>
      </w:r>
      <w:r w:rsidRPr="000267CF">
        <w:rPr>
          <w:i/>
        </w:rPr>
        <w:t xml:space="preserve"> </w:t>
      </w:r>
      <w:r w:rsidR="001E4CA9" w:rsidRPr="000267CF">
        <w:t>and</w:t>
      </w:r>
      <w:r w:rsidR="001E4CA9" w:rsidRPr="000267CF">
        <w:rPr>
          <w:i/>
        </w:rPr>
        <w:t xml:space="preserve"> real-time calculation engine</w:t>
      </w:r>
      <w:r w:rsidRPr="000267CF">
        <w:t xml:space="preserve">. </w:t>
      </w:r>
      <w:r w:rsidR="001E4CA9" w:rsidRPr="000267CF">
        <w:t>R</w:t>
      </w:r>
      <w:r w:rsidRPr="000267CF">
        <w:t>efer to Appendix A</w:t>
      </w:r>
      <w:r w:rsidR="001E4CA9" w:rsidRPr="000267CF">
        <w:t xml:space="preserve"> for further detail</w:t>
      </w:r>
      <w:r w:rsidR="00DD16CB" w:rsidRPr="000267CF">
        <w:t>s</w:t>
      </w:r>
      <w:r w:rsidR="001E4CA9" w:rsidRPr="000267CF">
        <w:t>.</w:t>
      </w:r>
    </w:p>
    <w:p w14:paraId="637402A7" w14:textId="3737081A" w:rsidR="00222202" w:rsidRPr="000267CF" w:rsidRDefault="00222202" w:rsidP="00983878">
      <w:pPr>
        <w:pStyle w:val="Heading5"/>
      </w:pPr>
      <w:bookmarkStart w:id="252" w:name="_2.3.2.2_Market_Power"/>
      <w:bookmarkStart w:id="253" w:name="_Toc105580012"/>
      <w:bookmarkStart w:id="254" w:name="_Toc105581172"/>
      <w:bookmarkStart w:id="255" w:name="_Toc105596383"/>
      <w:bookmarkStart w:id="256" w:name="_Toc105760395"/>
      <w:bookmarkStart w:id="257" w:name="_Ref115696304"/>
      <w:bookmarkEnd w:id="252"/>
      <w:r w:rsidRPr="000267CF">
        <w:t>2.3.</w:t>
      </w:r>
      <w:r w:rsidR="00C30CD4" w:rsidRPr="000267CF">
        <w:t>2</w:t>
      </w:r>
      <w:r w:rsidRPr="000267CF">
        <w:t>.2</w:t>
      </w:r>
      <w:r w:rsidR="006B6C19" w:rsidRPr="000267CF">
        <w:tab/>
      </w:r>
      <w:r w:rsidRPr="000267CF">
        <w:t xml:space="preserve">Market Power Mitigation </w:t>
      </w:r>
      <w:bookmarkEnd w:id="253"/>
      <w:bookmarkEnd w:id="254"/>
      <w:bookmarkEnd w:id="255"/>
      <w:bookmarkEnd w:id="256"/>
      <w:r w:rsidRPr="000267CF">
        <w:t>Information</w:t>
      </w:r>
      <w:bookmarkEnd w:id="257"/>
    </w:p>
    <w:p w14:paraId="43E50C98" w14:textId="5CEE0EB3" w:rsidR="003753CB" w:rsidRDefault="00222202" w:rsidP="00A91462">
      <w:pPr>
        <w:rPr>
          <w:rStyle w:val="ui-provider"/>
        </w:rPr>
      </w:pPr>
      <w:r w:rsidRPr="000267CF">
        <w:t xml:space="preserve">The data in connection with the market power mitigation process is established in accordance with </w:t>
      </w:r>
      <w:r w:rsidRPr="000267CF">
        <w:rPr>
          <w:b/>
        </w:rPr>
        <w:t>MR Ch.7 s</w:t>
      </w:r>
      <w:r w:rsidRPr="000267CF" w:rsidDel="00BD7270">
        <w:rPr>
          <w:b/>
        </w:rPr>
        <w:t>.22</w:t>
      </w:r>
      <w:r w:rsidR="00BD7270" w:rsidRPr="000267CF">
        <w:rPr>
          <w:b/>
        </w:rPr>
        <w:t>.</w:t>
      </w:r>
      <w:r w:rsidR="007A1415" w:rsidRPr="000267CF">
        <w:rPr>
          <w:b/>
        </w:rPr>
        <w:t>14</w:t>
      </w:r>
      <w:r w:rsidRPr="000267CF" w:rsidDel="007A1415">
        <w:t>.</w:t>
      </w:r>
      <w:r w:rsidRPr="000267CF">
        <w:t xml:space="preserve"> </w:t>
      </w:r>
      <w:r w:rsidR="003753CB" w:rsidRPr="000267CF">
        <w:rPr>
          <w:rStyle w:val="ui-provider"/>
        </w:rPr>
        <w:t xml:space="preserve">Ex-ante market power mitigation is evaluated </w:t>
      </w:r>
      <w:r w:rsidR="007A1415" w:rsidRPr="000267CF">
        <w:rPr>
          <w:rStyle w:val="ui-provider"/>
        </w:rPr>
        <w:t xml:space="preserve">independently from mitigation </w:t>
      </w:r>
      <w:r w:rsidR="003753CB" w:rsidRPr="000267CF">
        <w:rPr>
          <w:rStyle w:val="ui-provider"/>
        </w:rPr>
        <w:t xml:space="preserve">in the </w:t>
      </w:r>
      <w:r w:rsidR="003753CB" w:rsidRPr="000267CF">
        <w:rPr>
          <w:rStyle w:val="ui-provider"/>
          <w:i/>
        </w:rPr>
        <w:t>day-ahead market</w:t>
      </w:r>
      <w:r w:rsidR="007A1415" w:rsidRPr="000267CF">
        <w:rPr>
          <w:rStyle w:val="ui-provider"/>
        </w:rPr>
        <w:t xml:space="preserve"> using</w:t>
      </w:r>
      <w:r w:rsidR="003753CB" w:rsidRPr="000267CF">
        <w:rPr>
          <w:rStyle w:val="ui-provider"/>
        </w:rPr>
        <w:t xml:space="preserve"> the most current </w:t>
      </w:r>
      <w:r w:rsidR="003753CB" w:rsidRPr="000267CF">
        <w:rPr>
          <w:rStyle w:val="ui-provider"/>
          <w:i/>
        </w:rPr>
        <w:t>dispatch data</w:t>
      </w:r>
      <w:r w:rsidR="003753CB" w:rsidRPr="000267CF">
        <w:rPr>
          <w:rStyle w:val="ui-provider"/>
        </w:rPr>
        <w:t xml:space="preserve"> and </w:t>
      </w:r>
      <w:r w:rsidR="003753CB" w:rsidRPr="000267CF">
        <w:rPr>
          <w:rStyle w:val="ui-provider"/>
          <w:i/>
        </w:rPr>
        <w:t>reference levels</w:t>
      </w:r>
      <w:r w:rsidR="003753CB" w:rsidRPr="000267CF">
        <w:rPr>
          <w:rStyle w:val="ui-provider"/>
        </w:rPr>
        <w:t>.</w:t>
      </w:r>
    </w:p>
    <w:p w14:paraId="52A0A8A7" w14:textId="26A2A2A8" w:rsidR="00222202" w:rsidRPr="000267CF" w:rsidRDefault="00456655" w:rsidP="00983878">
      <w:pPr>
        <w:pStyle w:val="Heading5"/>
      </w:pPr>
      <w:bookmarkStart w:id="258" w:name="_2.3.2.3_IESO_Reliability"/>
      <w:bookmarkStart w:id="259" w:name="_Toc105580013"/>
      <w:bookmarkStart w:id="260" w:name="_Toc105581173"/>
      <w:bookmarkStart w:id="261" w:name="_Toc105596384"/>
      <w:bookmarkStart w:id="262" w:name="_Toc105760396"/>
      <w:bookmarkStart w:id="263" w:name="_Ref115696843"/>
      <w:bookmarkEnd w:id="258"/>
      <w:r w:rsidRPr="000267CF">
        <w:t>2.3.2</w:t>
      </w:r>
      <w:r w:rsidR="00222202" w:rsidRPr="000267CF">
        <w:t>.3</w:t>
      </w:r>
      <w:r w:rsidR="00616918" w:rsidRPr="000267CF">
        <w:tab/>
      </w:r>
      <w:r w:rsidR="00835B6E" w:rsidRPr="000267CF">
        <w:t xml:space="preserve">IESO </w:t>
      </w:r>
      <w:r w:rsidR="00222202" w:rsidRPr="000267CF">
        <w:t>Reliability Requirements</w:t>
      </w:r>
      <w:bookmarkEnd w:id="259"/>
      <w:bookmarkEnd w:id="260"/>
      <w:bookmarkEnd w:id="261"/>
      <w:bookmarkEnd w:id="262"/>
      <w:bookmarkEnd w:id="263"/>
    </w:p>
    <w:p w14:paraId="5994A574" w14:textId="4A4AA441" w:rsidR="009902FF" w:rsidRPr="000267CF" w:rsidRDefault="009902FF" w:rsidP="009902FF">
      <w:r w:rsidRPr="000267CF">
        <w:rPr>
          <w:i/>
        </w:rPr>
        <w:t>Reliability</w:t>
      </w:r>
      <w:r w:rsidRPr="000267CF">
        <w:t xml:space="preserve"> requirements refer to </w:t>
      </w:r>
      <w:r w:rsidRPr="000267CF">
        <w:rPr>
          <w:i/>
        </w:rPr>
        <w:t>reliability</w:t>
      </w:r>
      <w:r w:rsidRPr="000267CF">
        <w:t xml:space="preserve">-related system limitations provided by the </w:t>
      </w:r>
      <w:r w:rsidRPr="000267CF">
        <w:rPr>
          <w:i/>
        </w:rPr>
        <w:t>IESO</w:t>
      </w:r>
      <w:r w:rsidRPr="000267CF">
        <w:t xml:space="preserve"> including any </w:t>
      </w:r>
      <w:r w:rsidR="00883907" w:rsidRPr="000267CF">
        <w:t xml:space="preserve">system-wide and </w:t>
      </w:r>
      <w:r w:rsidRPr="000267CF">
        <w:t xml:space="preserve">area-specific </w:t>
      </w:r>
      <w:r w:rsidRPr="000267CF">
        <w:rPr>
          <w:i/>
        </w:rPr>
        <w:t>operating reserve</w:t>
      </w:r>
      <w:r w:rsidRPr="000267CF">
        <w:t xml:space="preserve"> requirements, </w:t>
      </w:r>
      <w:r w:rsidRPr="000267CF">
        <w:rPr>
          <w:i/>
        </w:rPr>
        <w:t>security limits</w:t>
      </w:r>
      <w:r w:rsidRPr="000267CF">
        <w:t xml:space="preserve">, maximum import and export limits, net interchange scheduling limit </w:t>
      </w:r>
      <w:r w:rsidR="0032623A" w:rsidRPr="000267CF">
        <w:t xml:space="preserve">(NISL) </w:t>
      </w:r>
      <w:r w:rsidRPr="000267CF">
        <w:t xml:space="preserve">and </w:t>
      </w:r>
      <w:r w:rsidRPr="000267CF">
        <w:rPr>
          <w:i/>
        </w:rPr>
        <w:t>regulation</w:t>
      </w:r>
      <w:r w:rsidRPr="000267CF">
        <w:t xml:space="preserve"> requirements. The </w:t>
      </w:r>
      <w:r w:rsidRPr="000267CF">
        <w:rPr>
          <w:i/>
        </w:rPr>
        <w:t>IESO</w:t>
      </w:r>
      <w:r w:rsidRPr="000267CF">
        <w:t xml:space="preserve"> updates this information to reflect anticipated conditions for every </w:t>
      </w:r>
      <w:r w:rsidRPr="000267CF">
        <w:rPr>
          <w:i/>
        </w:rPr>
        <w:t>dispatch hour</w:t>
      </w:r>
      <w:r w:rsidRPr="000267CF">
        <w:t>.</w:t>
      </w:r>
    </w:p>
    <w:p w14:paraId="0E2D2CA2" w14:textId="16386C2A" w:rsidR="0082328F" w:rsidRPr="000267CF" w:rsidRDefault="00456655" w:rsidP="00983878">
      <w:pPr>
        <w:pStyle w:val="Heading5"/>
      </w:pPr>
      <w:bookmarkStart w:id="264" w:name="_2.3.2.4_Resource_Reliability"/>
      <w:bookmarkStart w:id="265" w:name="_Toc69454276"/>
      <w:bookmarkStart w:id="266" w:name="_Toc71539220"/>
      <w:bookmarkStart w:id="267" w:name="_Toc105580014"/>
      <w:bookmarkStart w:id="268" w:name="_Toc105581174"/>
      <w:bookmarkStart w:id="269" w:name="_Toc105596385"/>
      <w:bookmarkStart w:id="270" w:name="_Toc105760397"/>
      <w:bookmarkEnd w:id="250"/>
      <w:bookmarkEnd w:id="251"/>
      <w:bookmarkEnd w:id="264"/>
      <w:r w:rsidRPr="000267CF">
        <w:lastRenderedPageBreak/>
        <w:t>2.3.2</w:t>
      </w:r>
      <w:r w:rsidR="00222202" w:rsidRPr="000267CF">
        <w:t>.4</w:t>
      </w:r>
      <w:r w:rsidR="00DD16CB" w:rsidRPr="000267CF">
        <w:tab/>
      </w:r>
      <w:r w:rsidR="00835B6E" w:rsidRPr="000267CF">
        <w:t xml:space="preserve">Resource </w:t>
      </w:r>
      <w:r w:rsidR="00222202" w:rsidRPr="000267CF">
        <w:t>Reliability Constraints</w:t>
      </w:r>
      <w:bookmarkEnd w:id="265"/>
      <w:bookmarkEnd w:id="266"/>
      <w:bookmarkEnd w:id="267"/>
      <w:bookmarkEnd w:id="268"/>
      <w:bookmarkEnd w:id="269"/>
      <w:bookmarkEnd w:id="270"/>
    </w:p>
    <w:p w14:paraId="4A29B69D" w14:textId="388C222B" w:rsidR="0082328F" w:rsidRPr="000267CF" w:rsidRDefault="0082328F" w:rsidP="002E48C7">
      <w:r w:rsidRPr="000267CF">
        <w:t>(MR Ch.5 ss.1.2 and 3.2)</w:t>
      </w:r>
    </w:p>
    <w:p w14:paraId="1252254F" w14:textId="48168042" w:rsidR="0032623A" w:rsidRPr="000267CF" w:rsidRDefault="0032623A" w:rsidP="0032623A">
      <w:r w:rsidRPr="000267CF">
        <w:rPr>
          <w:b/>
        </w:rPr>
        <w:t xml:space="preserve">Manual constraints </w:t>
      </w:r>
      <w:r w:rsidRPr="000267CF">
        <w:t xml:space="preserve">–The </w:t>
      </w:r>
      <w:r w:rsidRPr="000267CF">
        <w:rPr>
          <w:i/>
        </w:rPr>
        <w:t>IESO</w:t>
      </w:r>
      <w:r w:rsidRPr="000267CF">
        <w:t xml:space="preserve"> may manually intervene and constrain </w:t>
      </w:r>
      <w:r w:rsidRPr="000267CF">
        <w:rPr>
          <w:i/>
        </w:rPr>
        <w:t>resources</w:t>
      </w:r>
      <w:r w:rsidRPr="000267CF">
        <w:t xml:space="preserve"> to be scheduled to inject or withdraw </w:t>
      </w:r>
      <w:r w:rsidRPr="000267CF">
        <w:rPr>
          <w:i/>
        </w:rPr>
        <w:t>energy</w:t>
      </w:r>
      <w:r w:rsidRPr="000267CF">
        <w:t xml:space="preserve"> at, above or below a specific value to maintain </w:t>
      </w:r>
      <w:r w:rsidRPr="000267CF">
        <w:rPr>
          <w:i/>
        </w:rPr>
        <w:t>reliability</w:t>
      </w:r>
      <w:r w:rsidRPr="000267CF">
        <w:t xml:space="preserve">. To ensure the </w:t>
      </w:r>
      <w:r w:rsidRPr="000267CF">
        <w:rPr>
          <w:i/>
        </w:rPr>
        <w:t>resource</w:t>
      </w:r>
      <w:r w:rsidRPr="000267CF">
        <w:t xml:space="preserve"> is scheduled by the </w:t>
      </w:r>
      <w:r w:rsidRPr="000267CF">
        <w:rPr>
          <w:i/>
        </w:rPr>
        <w:t>pre-dispatch</w:t>
      </w:r>
      <w:r w:rsidRPr="000267CF">
        <w:t xml:space="preserve"> </w:t>
      </w:r>
      <w:r w:rsidRPr="000267CF">
        <w:rPr>
          <w:i/>
        </w:rPr>
        <w:t>calculation engine</w:t>
      </w:r>
      <w:r w:rsidRPr="000267CF">
        <w:t xml:space="preserve">, the </w:t>
      </w:r>
      <w:r w:rsidRPr="000267CF">
        <w:rPr>
          <w:i/>
        </w:rPr>
        <w:t>IESO</w:t>
      </w:r>
      <w:r w:rsidRPr="000267CF">
        <w:t xml:space="preserve"> will create a scheduling constraint on the </w:t>
      </w:r>
      <w:r w:rsidRPr="000267CF">
        <w:rPr>
          <w:i/>
        </w:rPr>
        <w:t>resource</w:t>
      </w:r>
      <w:r w:rsidRPr="000267CF">
        <w:t xml:space="preserve"> as an input to the </w:t>
      </w:r>
      <w:r w:rsidRPr="000267CF">
        <w:rPr>
          <w:i/>
        </w:rPr>
        <w:t>pre-dispatch</w:t>
      </w:r>
      <w:r w:rsidRPr="000267CF">
        <w:t xml:space="preserve"> </w:t>
      </w:r>
      <w:r w:rsidRPr="000267CF">
        <w:rPr>
          <w:i/>
        </w:rPr>
        <w:t>calculation engine</w:t>
      </w:r>
      <w:r w:rsidRPr="000267CF">
        <w:t xml:space="preserve"> following notice to the affected </w:t>
      </w:r>
      <w:r w:rsidRPr="000267CF">
        <w:rPr>
          <w:i/>
        </w:rPr>
        <w:t>market participant</w:t>
      </w:r>
      <w:r w:rsidRPr="000267CF">
        <w:t>.</w:t>
      </w:r>
    </w:p>
    <w:p w14:paraId="746E1399" w14:textId="4661E071" w:rsidR="0032623A" w:rsidRPr="000267CF" w:rsidRDefault="0032623A" w:rsidP="0032623A">
      <w:r w:rsidRPr="000267CF">
        <w:rPr>
          <w:b/>
        </w:rPr>
        <w:t xml:space="preserve">Timing of constraint </w:t>
      </w:r>
      <w:r w:rsidRPr="000267CF">
        <w:t xml:space="preserve">– </w:t>
      </w:r>
      <w:r w:rsidRPr="000267CF">
        <w:rPr>
          <w:i/>
        </w:rPr>
        <w:t xml:space="preserve">Resource </w:t>
      </w:r>
      <w:r w:rsidRPr="000267CF">
        <w:t xml:space="preserve">constraints for </w:t>
      </w:r>
      <w:r w:rsidRPr="000267CF">
        <w:rPr>
          <w:i/>
        </w:rPr>
        <w:t>reliability</w:t>
      </w:r>
      <w:r w:rsidRPr="000267CF">
        <w:t xml:space="preserve"> may be applied at any time.</w:t>
      </w:r>
    </w:p>
    <w:p w14:paraId="1BB9EE8D" w14:textId="710B4D1F" w:rsidR="00222202" w:rsidRPr="000267CF" w:rsidRDefault="00222202" w:rsidP="00983878">
      <w:pPr>
        <w:pStyle w:val="Heading5"/>
      </w:pPr>
      <w:bookmarkStart w:id="271" w:name="_2.3.2.5_Demand_Forecasts"/>
      <w:bookmarkStart w:id="272" w:name="_Toc105580015"/>
      <w:bookmarkStart w:id="273" w:name="_Toc105581175"/>
      <w:bookmarkStart w:id="274" w:name="_Toc105596386"/>
      <w:bookmarkStart w:id="275" w:name="_Toc105760398"/>
      <w:bookmarkStart w:id="276" w:name="_Toc69454277"/>
      <w:bookmarkStart w:id="277" w:name="_Toc71539221"/>
      <w:bookmarkEnd w:id="271"/>
      <w:r w:rsidRPr="000267CF">
        <w:t>2.3.</w:t>
      </w:r>
      <w:r w:rsidR="00B83163" w:rsidRPr="000267CF">
        <w:t>2</w:t>
      </w:r>
      <w:r w:rsidRPr="000267CF">
        <w:t>.5</w:t>
      </w:r>
      <w:r w:rsidR="00616918" w:rsidRPr="000267CF">
        <w:tab/>
      </w:r>
      <w:r w:rsidRPr="000267CF">
        <w:t>Demand Forecasts</w:t>
      </w:r>
      <w:bookmarkEnd w:id="272"/>
      <w:bookmarkEnd w:id="273"/>
      <w:bookmarkEnd w:id="274"/>
      <w:bookmarkEnd w:id="275"/>
      <w:r w:rsidRPr="000267CF">
        <w:t xml:space="preserve"> </w:t>
      </w:r>
    </w:p>
    <w:p w14:paraId="0EF5D2AF" w14:textId="20A7AC42" w:rsidR="007B1564" w:rsidRPr="000267CF" w:rsidRDefault="007B1564" w:rsidP="00722F05">
      <w:r w:rsidRPr="000267CF">
        <w:t>(MR Ch.7 s.3A.1.7)</w:t>
      </w:r>
    </w:p>
    <w:p w14:paraId="47015F3B" w14:textId="77777777" w:rsidR="00222202" w:rsidRPr="000267CF" w:rsidRDefault="00222202" w:rsidP="00222202">
      <w:pPr>
        <w:pStyle w:val="BodyText"/>
      </w:pPr>
      <w:r w:rsidRPr="000267CF">
        <w:rPr>
          <w:b/>
        </w:rPr>
        <w:t xml:space="preserve">Demand forecast areas </w:t>
      </w:r>
      <w:r w:rsidRPr="000267CF">
        <w:t>–</w:t>
      </w:r>
      <w:r w:rsidRPr="000267CF">
        <w:rPr>
          <w:b/>
        </w:rPr>
        <w:t xml:space="preserve"> </w:t>
      </w:r>
      <w:r w:rsidRPr="000267CF">
        <w:t xml:space="preserve">The </w:t>
      </w:r>
      <w:r w:rsidRPr="000267CF">
        <w:rPr>
          <w:i/>
        </w:rPr>
        <w:t>IESO</w:t>
      </w:r>
      <w:r w:rsidRPr="000267CF">
        <w:t xml:space="preserve"> produces average and peak hourly </w:t>
      </w:r>
      <w:r w:rsidRPr="000267CF">
        <w:rPr>
          <w:i/>
        </w:rPr>
        <w:t>demand</w:t>
      </w:r>
      <w:r w:rsidRPr="000267CF">
        <w:t xml:space="preserve"> forecasts for the province as a sum of four separate </w:t>
      </w:r>
      <w:r w:rsidRPr="000267CF">
        <w:rPr>
          <w:i/>
        </w:rPr>
        <w:t>demand</w:t>
      </w:r>
      <w:r w:rsidRPr="000267CF">
        <w:t xml:space="preserve"> forecasts for each of the following </w:t>
      </w:r>
      <w:r w:rsidRPr="000267CF">
        <w:rPr>
          <w:i/>
        </w:rPr>
        <w:t>demand</w:t>
      </w:r>
      <w:r w:rsidRPr="000267CF">
        <w:t xml:space="preserve"> forecast areas:</w:t>
      </w:r>
    </w:p>
    <w:p w14:paraId="1AAF2344" w14:textId="1F11D2A0" w:rsidR="00222202" w:rsidRPr="000267CF" w:rsidRDefault="00222202" w:rsidP="00CD757F">
      <w:pPr>
        <w:pStyle w:val="BodyText"/>
        <w:numPr>
          <w:ilvl w:val="0"/>
          <w:numId w:val="28"/>
        </w:numPr>
        <w:spacing w:after="140"/>
        <w:ind w:right="-90"/>
      </w:pPr>
      <w:r w:rsidRPr="000267CF">
        <w:rPr>
          <w:b/>
        </w:rPr>
        <w:t>Northeast</w:t>
      </w:r>
      <w:r w:rsidRPr="000267CF">
        <w:t>: comprised of the Northeast electrical zone</w:t>
      </w:r>
      <w:r w:rsidR="00014532" w:rsidRPr="000267CF">
        <w:t>;</w:t>
      </w:r>
    </w:p>
    <w:p w14:paraId="4BE8B075" w14:textId="18EE8960" w:rsidR="00222202" w:rsidRPr="000267CF" w:rsidRDefault="00222202" w:rsidP="00CD757F">
      <w:pPr>
        <w:pStyle w:val="BodyText"/>
        <w:numPr>
          <w:ilvl w:val="0"/>
          <w:numId w:val="28"/>
        </w:numPr>
        <w:spacing w:after="140"/>
        <w:ind w:right="-90"/>
      </w:pPr>
      <w:r w:rsidRPr="000267CF">
        <w:rPr>
          <w:b/>
        </w:rPr>
        <w:t>Northwest</w:t>
      </w:r>
      <w:r w:rsidRPr="000267CF">
        <w:t>: comprised of the Northwest electrical zone</w:t>
      </w:r>
      <w:r w:rsidR="00014532" w:rsidRPr="000267CF">
        <w:t>;</w:t>
      </w:r>
    </w:p>
    <w:p w14:paraId="38C660A8" w14:textId="7E6314BD" w:rsidR="00222202" w:rsidRPr="000267CF" w:rsidRDefault="00222202" w:rsidP="00CD757F">
      <w:pPr>
        <w:pStyle w:val="BodyText"/>
        <w:numPr>
          <w:ilvl w:val="0"/>
          <w:numId w:val="28"/>
        </w:numPr>
        <w:spacing w:after="140"/>
        <w:ind w:right="-90"/>
      </w:pPr>
      <w:r w:rsidRPr="000267CF">
        <w:rPr>
          <w:b/>
        </w:rPr>
        <w:t>Southeast</w:t>
      </w:r>
      <w:r w:rsidRPr="000267CF">
        <w:t>: comprised of the East, Essa, Ottawa and Toronto electrical zones</w:t>
      </w:r>
      <w:r w:rsidR="00014532" w:rsidRPr="000267CF">
        <w:t>;</w:t>
      </w:r>
      <w:r w:rsidRPr="000267CF">
        <w:t xml:space="preserve"> and</w:t>
      </w:r>
    </w:p>
    <w:p w14:paraId="2D76D2F1" w14:textId="77777777" w:rsidR="00222202" w:rsidRPr="000267CF" w:rsidRDefault="00222202" w:rsidP="00CD757F">
      <w:pPr>
        <w:pStyle w:val="BodyText"/>
        <w:numPr>
          <w:ilvl w:val="0"/>
          <w:numId w:val="28"/>
        </w:numPr>
        <w:spacing w:after="140"/>
        <w:ind w:right="-90"/>
      </w:pPr>
      <w:r w:rsidRPr="000267CF">
        <w:rPr>
          <w:b/>
        </w:rPr>
        <w:t>Southwest</w:t>
      </w:r>
      <w:r w:rsidRPr="000267CF">
        <w:t>: comprised of the Bruce, Niagara, Southwest and West electrical zones.</w:t>
      </w:r>
    </w:p>
    <w:p w14:paraId="5B9F1937" w14:textId="355EC931" w:rsidR="00637C77" w:rsidRPr="000267CF" w:rsidRDefault="00637C77" w:rsidP="00FE7A3F">
      <w:r w:rsidRPr="000267CF">
        <w:t xml:space="preserve">The </w:t>
      </w:r>
      <w:r w:rsidRPr="000267CF">
        <w:rPr>
          <w:i/>
        </w:rPr>
        <w:t>demand</w:t>
      </w:r>
      <w:r w:rsidRPr="000267CF">
        <w:t xml:space="preserve"> forecasts are generated based on historical </w:t>
      </w:r>
      <w:r w:rsidRPr="000267CF">
        <w:rPr>
          <w:i/>
        </w:rPr>
        <w:t>demand</w:t>
      </w:r>
      <w:r w:rsidRPr="000267CF">
        <w:t xml:space="preserve"> levels as well as expectations of future </w:t>
      </w:r>
      <w:r w:rsidRPr="000267CF">
        <w:rPr>
          <w:i/>
        </w:rPr>
        <w:t>demand</w:t>
      </w:r>
      <w:r w:rsidRPr="000267CF">
        <w:t>.</w:t>
      </w:r>
    </w:p>
    <w:p w14:paraId="42872D16" w14:textId="0579DC12" w:rsidR="00222202" w:rsidRPr="000267CF" w:rsidRDefault="00A5231E" w:rsidP="00DD16CB">
      <w:pPr>
        <w:pStyle w:val="BodyText"/>
        <w:ind w:right="-270"/>
      </w:pPr>
      <w:r w:rsidRPr="000267CF">
        <w:rPr>
          <w:b/>
          <w:szCs w:val="22"/>
        </w:rPr>
        <w:t>IESO determination of demand forecasts</w:t>
      </w:r>
      <w:r w:rsidR="00CB0C42" w:rsidRPr="000267CF">
        <w:rPr>
          <w:szCs w:val="22"/>
        </w:rPr>
        <w:t xml:space="preserve"> – </w:t>
      </w:r>
      <w:r w:rsidRPr="000267CF">
        <w:t xml:space="preserve">Average and peak hourly </w:t>
      </w:r>
      <w:r w:rsidR="000F2B76" w:rsidRPr="000267CF">
        <w:t>non-</w:t>
      </w:r>
      <w:r w:rsidR="000F2B76" w:rsidRPr="000267CF">
        <w:rPr>
          <w:i/>
        </w:rPr>
        <w:t>dispatchable</w:t>
      </w:r>
      <w:r w:rsidR="000F2B76" w:rsidRPr="000267CF">
        <w:t xml:space="preserve"> </w:t>
      </w:r>
      <w:r w:rsidRPr="000267CF">
        <w:rPr>
          <w:i/>
        </w:rPr>
        <w:t>demand</w:t>
      </w:r>
      <w:r w:rsidRPr="000267CF">
        <w:t xml:space="preserve"> forecasts, </w:t>
      </w:r>
      <w:r w:rsidRPr="000267CF">
        <w:rPr>
          <w:szCs w:val="22"/>
        </w:rPr>
        <w:t xml:space="preserve">which the </w:t>
      </w:r>
      <w:r w:rsidRPr="000267CF">
        <w:rPr>
          <w:i/>
          <w:szCs w:val="22"/>
        </w:rPr>
        <w:t>IESO</w:t>
      </w:r>
      <w:r w:rsidRPr="000267CF">
        <w:rPr>
          <w:szCs w:val="22"/>
        </w:rPr>
        <w:t xml:space="preserve"> determines using the </w:t>
      </w:r>
      <w:r w:rsidR="000F2B76" w:rsidRPr="000267CF">
        <w:rPr>
          <w:szCs w:val="22"/>
        </w:rPr>
        <w:t xml:space="preserve">average and peak </w:t>
      </w:r>
      <w:r w:rsidR="000F2B76" w:rsidRPr="000267CF">
        <w:rPr>
          <w:i/>
          <w:szCs w:val="22"/>
        </w:rPr>
        <w:t>demand</w:t>
      </w:r>
      <w:r w:rsidR="000F2B76" w:rsidRPr="000267CF">
        <w:rPr>
          <w:szCs w:val="22"/>
        </w:rPr>
        <w:t xml:space="preserve"> forecasts</w:t>
      </w:r>
      <w:r w:rsidR="003835E9" w:rsidRPr="000267CF">
        <w:rPr>
          <w:szCs w:val="22"/>
        </w:rPr>
        <w:t xml:space="preserve">, </w:t>
      </w:r>
      <w:r w:rsidRPr="000267CF">
        <w:rPr>
          <w:szCs w:val="22"/>
        </w:rPr>
        <w:t xml:space="preserve">load distribution factors and </w:t>
      </w:r>
      <w:r w:rsidRPr="000267CF">
        <w:rPr>
          <w:i/>
          <w:szCs w:val="22"/>
        </w:rPr>
        <w:t xml:space="preserve">bid </w:t>
      </w:r>
      <w:r w:rsidRPr="000267CF">
        <w:rPr>
          <w:szCs w:val="22"/>
        </w:rPr>
        <w:t xml:space="preserve">quantities submitted on </w:t>
      </w:r>
      <w:r w:rsidR="000F2B76" w:rsidRPr="000267CF">
        <w:rPr>
          <w:szCs w:val="22"/>
        </w:rPr>
        <w:t xml:space="preserve">physical </w:t>
      </w:r>
      <w:r w:rsidRPr="000267CF">
        <w:rPr>
          <w:i/>
          <w:szCs w:val="22"/>
        </w:rPr>
        <w:t xml:space="preserve">hourly demand response resources, </w:t>
      </w:r>
      <w:r w:rsidR="00C564A9" w:rsidRPr="000267CF">
        <w:rPr>
          <w:szCs w:val="22"/>
        </w:rPr>
        <w:t xml:space="preserve">represent the forecast </w:t>
      </w:r>
      <w:r w:rsidR="00C564A9" w:rsidRPr="000267CF">
        <w:rPr>
          <w:i/>
          <w:szCs w:val="22"/>
        </w:rPr>
        <w:t>demand</w:t>
      </w:r>
      <w:r w:rsidR="00C564A9" w:rsidRPr="000267CF">
        <w:rPr>
          <w:szCs w:val="22"/>
        </w:rPr>
        <w:t xml:space="preserve"> quantities for all </w:t>
      </w:r>
      <w:r w:rsidR="00C564A9" w:rsidRPr="000267CF">
        <w:rPr>
          <w:i/>
          <w:szCs w:val="22"/>
        </w:rPr>
        <w:t xml:space="preserve">non-dispatchable loads </w:t>
      </w:r>
      <w:r w:rsidR="00C564A9" w:rsidRPr="000267CF">
        <w:rPr>
          <w:szCs w:val="22"/>
        </w:rPr>
        <w:t xml:space="preserve">and forecast losses in the </w:t>
      </w:r>
      <w:r w:rsidR="00C564A9" w:rsidRPr="000267CF">
        <w:rPr>
          <w:i/>
          <w:szCs w:val="22"/>
        </w:rPr>
        <w:t>demand</w:t>
      </w:r>
      <w:r w:rsidR="00C564A9" w:rsidRPr="000267CF">
        <w:rPr>
          <w:szCs w:val="22"/>
        </w:rPr>
        <w:t xml:space="preserve"> forecast areas. </w:t>
      </w:r>
    </w:p>
    <w:p w14:paraId="56D96E0C" w14:textId="4645EE2A" w:rsidR="00222202" w:rsidRPr="000267CF" w:rsidRDefault="00222202" w:rsidP="00DD16CB">
      <w:pPr>
        <w:pStyle w:val="CommentText"/>
        <w:ind w:right="-90"/>
        <w:rPr>
          <w:szCs w:val="22"/>
        </w:rPr>
      </w:pPr>
      <w:r w:rsidRPr="000267CF">
        <w:rPr>
          <w:b/>
          <w:sz w:val="22"/>
          <w:szCs w:val="22"/>
        </w:rPr>
        <w:t xml:space="preserve">Average demand forecast </w:t>
      </w:r>
      <w:r w:rsidRPr="000267CF">
        <w:rPr>
          <w:sz w:val="22"/>
          <w:szCs w:val="22"/>
        </w:rPr>
        <w:t>–</w:t>
      </w:r>
      <w:r w:rsidR="00A5231E" w:rsidRPr="000267CF">
        <w:rPr>
          <w:b/>
          <w:sz w:val="22"/>
          <w:szCs w:val="22"/>
        </w:rPr>
        <w:t xml:space="preserve"> </w:t>
      </w:r>
      <w:r w:rsidR="00F0614B" w:rsidRPr="000267CF">
        <w:rPr>
          <w:sz w:val="22"/>
          <w:szCs w:val="22"/>
        </w:rPr>
        <w:t xml:space="preserve">The </w:t>
      </w:r>
      <w:r w:rsidR="00F0614B" w:rsidRPr="000267CF">
        <w:rPr>
          <w:i/>
          <w:sz w:val="22"/>
          <w:szCs w:val="22"/>
        </w:rPr>
        <w:t xml:space="preserve">pre-dispatch calculation engine </w:t>
      </w:r>
      <w:r w:rsidR="00F0614B" w:rsidRPr="000267CF">
        <w:rPr>
          <w:sz w:val="22"/>
          <w:szCs w:val="22"/>
        </w:rPr>
        <w:t>uses average non-</w:t>
      </w:r>
      <w:r w:rsidR="00F0614B" w:rsidRPr="000267CF">
        <w:rPr>
          <w:i/>
          <w:sz w:val="22"/>
          <w:szCs w:val="22"/>
        </w:rPr>
        <w:t>dispatchable</w:t>
      </w:r>
      <w:r w:rsidR="00F0614B" w:rsidRPr="000267CF">
        <w:rPr>
          <w:sz w:val="22"/>
          <w:szCs w:val="22"/>
        </w:rPr>
        <w:t xml:space="preserve"> </w:t>
      </w:r>
      <w:r w:rsidR="00F0614B" w:rsidRPr="000267CF">
        <w:rPr>
          <w:i/>
          <w:sz w:val="22"/>
          <w:szCs w:val="22"/>
        </w:rPr>
        <w:t>demand</w:t>
      </w:r>
      <w:r w:rsidR="00F0614B" w:rsidRPr="000267CF">
        <w:rPr>
          <w:sz w:val="22"/>
          <w:szCs w:val="22"/>
        </w:rPr>
        <w:t xml:space="preserve"> forecasts</w:t>
      </w:r>
      <w:r w:rsidRPr="000267CF">
        <w:rPr>
          <w:sz w:val="22"/>
          <w:szCs w:val="22"/>
        </w:rPr>
        <w:t xml:space="preserve"> in all hours of the day, unless an hour is deemed to be a ramp hour which is an</w:t>
      </w:r>
      <w:r w:rsidR="0074162C" w:rsidRPr="000267CF">
        <w:rPr>
          <w:sz w:val="22"/>
          <w:szCs w:val="22"/>
        </w:rPr>
        <w:t>y</w:t>
      </w:r>
      <w:r w:rsidRPr="000267CF">
        <w:rPr>
          <w:sz w:val="22"/>
          <w:szCs w:val="22"/>
        </w:rPr>
        <w:t xml:space="preserve"> hour </w:t>
      </w:r>
      <w:r w:rsidR="00F0614B" w:rsidRPr="000267CF">
        <w:rPr>
          <w:sz w:val="22"/>
          <w:szCs w:val="22"/>
        </w:rPr>
        <w:t>where the</w:t>
      </w:r>
      <w:r w:rsidRPr="000267CF">
        <w:rPr>
          <w:sz w:val="22"/>
          <w:szCs w:val="22"/>
        </w:rPr>
        <w:t xml:space="preserve"> peak demand exceeds </w:t>
      </w:r>
      <w:r w:rsidR="002B1786" w:rsidRPr="000267CF">
        <w:rPr>
          <w:sz w:val="22"/>
          <w:szCs w:val="22"/>
        </w:rPr>
        <w:t xml:space="preserve">the </w:t>
      </w:r>
      <w:r w:rsidRPr="000267CF">
        <w:rPr>
          <w:sz w:val="22"/>
          <w:szCs w:val="22"/>
        </w:rPr>
        <w:t xml:space="preserve">average </w:t>
      </w:r>
      <w:r w:rsidRPr="000267CF">
        <w:rPr>
          <w:i/>
          <w:sz w:val="22"/>
          <w:szCs w:val="22"/>
        </w:rPr>
        <w:t>demand</w:t>
      </w:r>
      <w:r w:rsidRPr="000267CF">
        <w:rPr>
          <w:sz w:val="22"/>
          <w:szCs w:val="22"/>
        </w:rPr>
        <w:t xml:space="preserve"> by 300 MW or more. </w:t>
      </w:r>
    </w:p>
    <w:p w14:paraId="41D0239F" w14:textId="1FD0F8FC" w:rsidR="002B1786" w:rsidRPr="000267CF" w:rsidRDefault="00222202" w:rsidP="00222202">
      <w:pPr>
        <w:pStyle w:val="CommentText"/>
        <w:rPr>
          <w:sz w:val="22"/>
          <w:szCs w:val="22"/>
        </w:rPr>
      </w:pPr>
      <w:r w:rsidRPr="000267CF">
        <w:rPr>
          <w:b/>
          <w:sz w:val="22"/>
          <w:szCs w:val="22"/>
        </w:rPr>
        <w:t xml:space="preserve">Peak demand forecast </w:t>
      </w:r>
      <w:r w:rsidR="00D96CAF" w:rsidRPr="000267CF">
        <w:rPr>
          <w:sz w:val="22"/>
          <w:szCs w:val="22"/>
        </w:rPr>
        <w:t>–</w:t>
      </w:r>
      <w:r w:rsidR="00A5231E" w:rsidRPr="000267CF">
        <w:rPr>
          <w:b/>
          <w:sz w:val="22"/>
          <w:szCs w:val="22"/>
        </w:rPr>
        <w:t xml:space="preserve"> </w:t>
      </w:r>
      <w:r w:rsidR="00C564A9" w:rsidRPr="000267CF">
        <w:rPr>
          <w:sz w:val="22"/>
          <w:szCs w:val="22"/>
        </w:rPr>
        <w:t xml:space="preserve">The </w:t>
      </w:r>
      <w:r w:rsidR="00C564A9" w:rsidRPr="000267CF">
        <w:rPr>
          <w:i/>
          <w:sz w:val="22"/>
          <w:szCs w:val="22"/>
        </w:rPr>
        <w:t>pre-dispatch calculation engine</w:t>
      </w:r>
      <w:r w:rsidR="00C564A9" w:rsidRPr="000267CF">
        <w:rPr>
          <w:sz w:val="22"/>
          <w:szCs w:val="22"/>
        </w:rPr>
        <w:t xml:space="preserve"> uses peak</w:t>
      </w:r>
      <w:r w:rsidR="002B1786" w:rsidRPr="000267CF">
        <w:rPr>
          <w:sz w:val="22"/>
          <w:szCs w:val="22"/>
        </w:rPr>
        <w:t xml:space="preserve"> non-</w:t>
      </w:r>
      <w:r w:rsidR="002B1786" w:rsidRPr="000267CF">
        <w:rPr>
          <w:i/>
          <w:sz w:val="22"/>
          <w:szCs w:val="22"/>
        </w:rPr>
        <w:t>dispatchable</w:t>
      </w:r>
      <w:r w:rsidR="002B1786" w:rsidRPr="000267CF">
        <w:rPr>
          <w:sz w:val="22"/>
          <w:szCs w:val="22"/>
        </w:rPr>
        <w:t xml:space="preserve"> </w:t>
      </w:r>
      <w:r w:rsidR="002B1786" w:rsidRPr="000267CF">
        <w:rPr>
          <w:i/>
          <w:sz w:val="22"/>
          <w:szCs w:val="22"/>
        </w:rPr>
        <w:t>demand</w:t>
      </w:r>
      <w:r w:rsidR="00C564A9" w:rsidRPr="000267CF">
        <w:rPr>
          <w:sz w:val="22"/>
          <w:szCs w:val="22"/>
        </w:rPr>
        <w:t xml:space="preserve"> forecast for </w:t>
      </w:r>
      <w:r w:rsidRPr="000267CF">
        <w:rPr>
          <w:sz w:val="22"/>
          <w:szCs w:val="22"/>
        </w:rPr>
        <w:t>all ramp hours of the day</w:t>
      </w:r>
      <w:r w:rsidR="00A5231E" w:rsidRPr="000267CF">
        <w:rPr>
          <w:sz w:val="22"/>
          <w:szCs w:val="22"/>
        </w:rPr>
        <w:t>.</w:t>
      </w:r>
    </w:p>
    <w:p w14:paraId="6E5FA004" w14:textId="78F39B1F" w:rsidR="00222202" w:rsidRDefault="002B1786" w:rsidP="00A91462">
      <w:r w:rsidRPr="000267CF">
        <w:rPr>
          <w:b/>
        </w:rPr>
        <w:t>Adequacy concern</w:t>
      </w:r>
      <w:r w:rsidR="009C5264" w:rsidRPr="000267CF">
        <w:rPr>
          <w:b/>
        </w:rPr>
        <w:t xml:space="preserve"> or surplus baseload generation</w:t>
      </w:r>
      <w:r w:rsidR="00CB0C42" w:rsidRPr="000267CF">
        <w:t xml:space="preserve"> – </w:t>
      </w:r>
      <w:r w:rsidRPr="000267CF">
        <w:t xml:space="preserve">The </w:t>
      </w:r>
      <w:r w:rsidRPr="000267CF">
        <w:rPr>
          <w:i/>
        </w:rPr>
        <w:t>IESO</w:t>
      </w:r>
      <w:r w:rsidRPr="000267CF">
        <w:t xml:space="preserve"> may use the average forecast </w:t>
      </w:r>
      <w:r w:rsidRPr="000267CF">
        <w:rPr>
          <w:i/>
        </w:rPr>
        <w:t>demand</w:t>
      </w:r>
      <w:r w:rsidRPr="000267CF">
        <w:t xml:space="preserve"> </w:t>
      </w:r>
      <w:r w:rsidR="009C5264" w:rsidRPr="000267CF">
        <w:t>or</w:t>
      </w:r>
      <w:r w:rsidRPr="000267CF">
        <w:t xml:space="preserve"> peak forecast </w:t>
      </w:r>
      <w:r w:rsidR="009C5264" w:rsidRPr="000267CF">
        <w:rPr>
          <w:i/>
        </w:rPr>
        <w:t>demand</w:t>
      </w:r>
      <w:r w:rsidR="009C5264" w:rsidRPr="000267CF">
        <w:t xml:space="preserve"> if the </w:t>
      </w:r>
      <w:r w:rsidR="009C5264" w:rsidRPr="000267CF">
        <w:rPr>
          <w:i/>
        </w:rPr>
        <w:t>IESO</w:t>
      </w:r>
      <w:r w:rsidR="001C779A" w:rsidRPr="000267CF">
        <w:t xml:space="preserve"> determines that </w:t>
      </w:r>
      <w:r w:rsidR="00D02128" w:rsidRPr="000267CF">
        <w:lastRenderedPageBreak/>
        <w:t>doing so is</w:t>
      </w:r>
      <w:r w:rsidR="009C5264" w:rsidRPr="000267CF">
        <w:t xml:space="preserve"> advisable to maintain </w:t>
      </w:r>
      <w:r w:rsidR="009C5264" w:rsidRPr="000267CF">
        <w:rPr>
          <w:i/>
        </w:rPr>
        <w:t>adequacy</w:t>
      </w:r>
      <w:r w:rsidR="009C5264" w:rsidRPr="000267CF">
        <w:t xml:space="preserve"> or in response to surplus baseload generation, regardless of whether the hour is </w:t>
      </w:r>
      <w:r w:rsidR="004420BE" w:rsidRPr="000267CF">
        <w:t xml:space="preserve">a </w:t>
      </w:r>
      <w:r w:rsidR="009C5264" w:rsidRPr="000267CF">
        <w:t xml:space="preserve">ramp hour. </w:t>
      </w:r>
    </w:p>
    <w:p w14:paraId="14570788" w14:textId="3DDEC3B2" w:rsidR="007B1564" w:rsidRPr="000267CF" w:rsidRDefault="00222202" w:rsidP="00983878">
      <w:pPr>
        <w:pStyle w:val="Heading5"/>
      </w:pPr>
      <w:bookmarkStart w:id="278" w:name="_2.3.2.6_Centralized_Variable"/>
      <w:bookmarkStart w:id="279" w:name="_Toc105580016"/>
      <w:bookmarkStart w:id="280" w:name="_Toc105581176"/>
      <w:bookmarkStart w:id="281" w:name="_Toc105596387"/>
      <w:bookmarkStart w:id="282" w:name="_Toc105760399"/>
      <w:bookmarkEnd w:id="278"/>
      <w:r w:rsidRPr="000267CF">
        <w:t>2.3.</w:t>
      </w:r>
      <w:r w:rsidR="007F63F2" w:rsidRPr="000267CF">
        <w:t>2</w:t>
      </w:r>
      <w:r w:rsidRPr="000267CF">
        <w:t>.6</w:t>
      </w:r>
      <w:r w:rsidR="00616918" w:rsidRPr="000267CF">
        <w:tab/>
      </w:r>
      <w:r w:rsidRPr="000267CF">
        <w:t>Centralized Variable Generation Forecast</w:t>
      </w:r>
      <w:bookmarkEnd w:id="279"/>
      <w:bookmarkEnd w:id="280"/>
      <w:bookmarkEnd w:id="281"/>
      <w:bookmarkEnd w:id="282"/>
      <w:r w:rsidRPr="000267CF">
        <w:t xml:space="preserve"> </w:t>
      </w:r>
    </w:p>
    <w:p w14:paraId="515F2CAE" w14:textId="60175045" w:rsidR="00C93CF0" w:rsidRPr="000267CF" w:rsidRDefault="007B1564" w:rsidP="00C93CF0">
      <w:r w:rsidRPr="000267CF" w:rsidDel="00C93CF0">
        <w:t>(</w:t>
      </w:r>
      <w:r w:rsidR="00C93CF0" w:rsidRPr="000267CF">
        <w:t>MR Ch.4 s.7.3.5 and MR Ch.7 s.3A.1.6)</w:t>
      </w:r>
    </w:p>
    <w:p w14:paraId="164BF06B" w14:textId="12C60DCC" w:rsidR="00222202" w:rsidRPr="000267CF" w:rsidRDefault="00222202" w:rsidP="00C93CF0">
      <w:r w:rsidRPr="000267CF">
        <w:t xml:space="preserve">The </w:t>
      </w:r>
      <w:r w:rsidRPr="000267CF">
        <w:rPr>
          <w:i/>
        </w:rPr>
        <w:t xml:space="preserve">IESO </w:t>
      </w:r>
      <w:r w:rsidR="005B4877" w:rsidRPr="000267CF">
        <w:t xml:space="preserve">determines the centralized </w:t>
      </w:r>
      <w:r w:rsidR="005B4877" w:rsidRPr="000267CF">
        <w:rPr>
          <w:i/>
        </w:rPr>
        <w:t>variable generation</w:t>
      </w:r>
      <w:r w:rsidR="005B4877" w:rsidRPr="000267CF">
        <w:t xml:space="preserve"> forecast</w:t>
      </w:r>
      <w:r w:rsidR="00FD56F4" w:rsidRPr="000267CF">
        <w:t xml:space="preserve"> which consists of the expected output of registered </w:t>
      </w:r>
      <w:r w:rsidR="00FD56F4" w:rsidRPr="000267CF">
        <w:rPr>
          <w:i/>
        </w:rPr>
        <w:t>variable generation resources</w:t>
      </w:r>
      <w:r w:rsidR="005B4877" w:rsidRPr="000267CF">
        <w:t>. T</w:t>
      </w:r>
      <w:r w:rsidRPr="000267CF">
        <w:t xml:space="preserve">he </w:t>
      </w:r>
      <w:r w:rsidRPr="000267CF">
        <w:rPr>
          <w:i/>
        </w:rPr>
        <w:t>IESO</w:t>
      </w:r>
      <w:r w:rsidRPr="000267CF">
        <w:t xml:space="preserve"> may adjust the </w:t>
      </w:r>
      <w:r w:rsidR="005B4877" w:rsidRPr="000267CF">
        <w:t xml:space="preserve">centralized </w:t>
      </w:r>
      <w:r w:rsidR="005B4877" w:rsidRPr="000267CF">
        <w:rPr>
          <w:i/>
        </w:rPr>
        <w:t>variable generation</w:t>
      </w:r>
      <w:r w:rsidR="005B4877" w:rsidRPr="000267CF">
        <w:t xml:space="preserve"> </w:t>
      </w:r>
      <w:r w:rsidRPr="000267CF">
        <w:t xml:space="preserve">forecast to better align with observed </w:t>
      </w:r>
      <w:r w:rsidRPr="000267CF">
        <w:rPr>
          <w:i/>
        </w:rPr>
        <w:t>variable generation</w:t>
      </w:r>
      <w:r w:rsidRPr="000267CF">
        <w:t xml:space="preserve"> output trends</w:t>
      </w:r>
      <w:r w:rsidR="00D269CF" w:rsidRPr="000267CF">
        <w:t xml:space="preserve">. </w:t>
      </w:r>
    </w:p>
    <w:p w14:paraId="7A52FACE" w14:textId="530C0A20" w:rsidR="00222202" w:rsidRPr="000267CF" w:rsidRDefault="00222202" w:rsidP="00983878">
      <w:pPr>
        <w:pStyle w:val="Heading5"/>
      </w:pPr>
      <w:bookmarkStart w:id="283" w:name="_2.3.2.7_IESO-Controlled_Grid"/>
      <w:bookmarkEnd w:id="283"/>
      <w:r w:rsidRPr="000267CF">
        <w:t>2.3.</w:t>
      </w:r>
      <w:r w:rsidR="00B718FE" w:rsidRPr="000267CF">
        <w:t>2</w:t>
      </w:r>
      <w:r w:rsidRPr="000267CF">
        <w:t>.7</w:t>
      </w:r>
      <w:r w:rsidR="00616918" w:rsidRPr="000267CF">
        <w:tab/>
      </w:r>
      <w:r w:rsidRPr="000267CF">
        <w:t>IESO-</w:t>
      </w:r>
      <w:r w:rsidR="00F17FCD" w:rsidRPr="000267CF">
        <w:t>C</w:t>
      </w:r>
      <w:r w:rsidR="00C85A0F" w:rsidRPr="000267CF">
        <w:t xml:space="preserve">ontrolled </w:t>
      </w:r>
      <w:r w:rsidRPr="000267CF">
        <w:t>Grid Information</w:t>
      </w:r>
    </w:p>
    <w:p w14:paraId="5C6CAB0B" w14:textId="2DD8A3C2" w:rsidR="00222202" w:rsidRPr="000267CF" w:rsidRDefault="00222202" w:rsidP="00222202">
      <w:pPr>
        <w:pStyle w:val="BodyText"/>
      </w:pPr>
      <w:r w:rsidRPr="000267CF">
        <w:rPr>
          <w:i/>
        </w:rPr>
        <w:t>IESO</w:t>
      </w:r>
      <w:r w:rsidR="00D96CAF" w:rsidRPr="000267CF">
        <w:rPr>
          <w:i/>
        </w:rPr>
        <w:t>-</w:t>
      </w:r>
      <w:r w:rsidRPr="000267CF">
        <w:rPr>
          <w:i/>
        </w:rPr>
        <w:t>controlled grid</w:t>
      </w:r>
      <w:r w:rsidRPr="000267CF">
        <w:t xml:space="preserve"> information includes, but is not limited to: </w:t>
      </w:r>
    </w:p>
    <w:p w14:paraId="4FEAA8BA" w14:textId="2CCE098D" w:rsidR="00222202" w:rsidRPr="000267CF" w:rsidRDefault="00222202" w:rsidP="00FE7A3F">
      <w:pPr>
        <w:pStyle w:val="ListBullet"/>
      </w:pPr>
      <w:r w:rsidRPr="000267CF">
        <w:t xml:space="preserve">power system model which represents power flow relationships between locations on the </w:t>
      </w:r>
      <w:r w:rsidRPr="000267CF">
        <w:rPr>
          <w:i/>
          <w:iCs/>
          <w:lang w:val="en-US"/>
        </w:rPr>
        <w:t>IESO-controlled grid</w:t>
      </w:r>
      <w:r w:rsidRPr="000267CF">
        <w:t xml:space="preserve"> and between the </w:t>
      </w:r>
      <w:r w:rsidRPr="000267CF">
        <w:rPr>
          <w:i/>
          <w:iCs/>
          <w:lang w:val="en-US"/>
        </w:rPr>
        <w:t>IESO control area</w:t>
      </w:r>
      <w:r w:rsidRPr="000267CF">
        <w:t xml:space="preserve"> and neighbouring </w:t>
      </w:r>
      <w:r w:rsidRPr="000267CF">
        <w:rPr>
          <w:i/>
          <w:iCs/>
          <w:lang w:val="en-US"/>
        </w:rPr>
        <w:t>control areas</w:t>
      </w:r>
      <w:r w:rsidR="0000330F" w:rsidRPr="000267CF">
        <w:rPr>
          <w:i/>
          <w:iCs/>
          <w:lang w:val="en-US"/>
        </w:rPr>
        <w:t>;</w:t>
      </w:r>
    </w:p>
    <w:p w14:paraId="5794E09E" w14:textId="6B0F0FFB" w:rsidR="00222202" w:rsidRPr="000267CF" w:rsidRDefault="00222202" w:rsidP="00FE7A3F">
      <w:pPr>
        <w:pStyle w:val="ListBullet"/>
      </w:pPr>
      <w:r w:rsidRPr="000267CF">
        <w:t>the distribution of imports</w:t>
      </w:r>
      <w:r w:rsidR="001C394C" w:rsidRPr="000267CF">
        <w:t>,</w:t>
      </w:r>
      <w:r w:rsidRPr="000267CF">
        <w:t xml:space="preserve"> exports</w:t>
      </w:r>
      <w:r w:rsidR="001C394C" w:rsidRPr="000267CF">
        <w:t>,</w:t>
      </w:r>
      <w:r w:rsidRPr="000267CF">
        <w:t xml:space="preserve"> and any</w:t>
      </w:r>
      <w:r w:rsidR="00397FE6" w:rsidRPr="000267CF">
        <w:t xml:space="preserve"> </w:t>
      </w:r>
      <w:r w:rsidRPr="000267CF">
        <w:t xml:space="preserve">unscheduled flows (loop flows) between the </w:t>
      </w:r>
      <w:r w:rsidRPr="000267CF">
        <w:rPr>
          <w:i/>
          <w:iCs/>
          <w:lang w:val="en-US"/>
        </w:rPr>
        <w:t>integrated power system</w:t>
      </w:r>
      <w:r w:rsidRPr="000267CF">
        <w:t xml:space="preserve"> and neighbouring </w:t>
      </w:r>
      <w:r w:rsidRPr="000267CF">
        <w:rPr>
          <w:i/>
          <w:iCs/>
          <w:lang w:val="en-US"/>
        </w:rPr>
        <w:t xml:space="preserve">control areas or </w:t>
      </w:r>
      <w:r w:rsidRPr="000267CF">
        <w:t>neighbouring</w:t>
      </w:r>
      <w:r w:rsidRPr="000267CF">
        <w:rPr>
          <w:i/>
          <w:iCs/>
          <w:lang w:val="en-US"/>
        </w:rPr>
        <w:t xml:space="preserve"> transmission systems</w:t>
      </w:r>
      <w:r w:rsidR="0000330F" w:rsidRPr="000267CF">
        <w:rPr>
          <w:i/>
          <w:iCs/>
          <w:lang w:val="en-US"/>
        </w:rPr>
        <w:t>;</w:t>
      </w:r>
      <w:r w:rsidRPr="000267CF">
        <w:rPr>
          <w:i/>
          <w:iCs/>
          <w:lang w:val="en-US"/>
        </w:rPr>
        <w:t xml:space="preserve"> </w:t>
      </w:r>
    </w:p>
    <w:p w14:paraId="057A01FE" w14:textId="3076D980" w:rsidR="00222202" w:rsidRPr="000267CF" w:rsidRDefault="00222202" w:rsidP="00FE7A3F">
      <w:pPr>
        <w:pStyle w:val="ListBullet"/>
      </w:pPr>
      <w:r w:rsidRPr="000267CF">
        <w:t>the status of power system equipment</w:t>
      </w:r>
      <w:r w:rsidR="0000330F" w:rsidRPr="000267CF">
        <w:t>;</w:t>
      </w:r>
      <w:r w:rsidRPr="000267CF">
        <w:t xml:space="preserve"> </w:t>
      </w:r>
    </w:p>
    <w:p w14:paraId="34AB12AA" w14:textId="7D47E91A" w:rsidR="00222202" w:rsidRPr="000267CF" w:rsidRDefault="00222202" w:rsidP="00FE7A3F">
      <w:pPr>
        <w:pStyle w:val="ListBullet"/>
        <w:ind w:right="-450"/>
      </w:pPr>
      <w:r w:rsidRPr="000267CF">
        <w:rPr>
          <w:i/>
          <w:iCs/>
          <w:lang w:val="en-US"/>
        </w:rPr>
        <w:t>forced outages</w:t>
      </w:r>
      <w:r w:rsidRPr="000267CF">
        <w:t xml:space="preserve"> and approved </w:t>
      </w:r>
      <w:r w:rsidRPr="000267CF">
        <w:rPr>
          <w:i/>
        </w:rPr>
        <w:t>planned outages</w:t>
      </w:r>
      <w:r w:rsidRPr="000267CF">
        <w:t xml:space="preserve"> in accordance with </w:t>
      </w:r>
      <w:r w:rsidRPr="000267CF">
        <w:rPr>
          <w:b/>
        </w:rPr>
        <w:t>MR Ch.5</w:t>
      </w:r>
      <w:r w:rsidR="0000330F" w:rsidRPr="000267CF">
        <w:rPr>
          <w:b/>
        </w:rPr>
        <w:t xml:space="preserve"> </w:t>
      </w:r>
      <w:r w:rsidRPr="000267CF">
        <w:rPr>
          <w:b/>
        </w:rPr>
        <w:t>s.6</w:t>
      </w:r>
      <w:r w:rsidR="0000330F" w:rsidRPr="000267CF">
        <w:t>;</w:t>
      </w:r>
    </w:p>
    <w:p w14:paraId="21F7CFBD" w14:textId="6F06DDEB" w:rsidR="00222202" w:rsidRPr="000267CF" w:rsidRDefault="00222202" w:rsidP="00FE7A3F">
      <w:pPr>
        <w:pStyle w:val="ListBullet"/>
      </w:pPr>
      <w:r w:rsidRPr="000267CF">
        <w:t>load distribution factors</w:t>
      </w:r>
      <w:r w:rsidR="0000330F" w:rsidRPr="000267CF">
        <w:t>;</w:t>
      </w:r>
      <w:r w:rsidRPr="000267CF">
        <w:t xml:space="preserve"> </w:t>
      </w:r>
    </w:p>
    <w:p w14:paraId="3AE9402E" w14:textId="44DEB341" w:rsidR="00222202" w:rsidRPr="000267CF" w:rsidRDefault="00222202" w:rsidP="00FE7A3F">
      <w:pPr>
        <w:pStyle w:val="ListBullet"/>
      </w:pPr>
      <w:r w:rsidRPr="000267CF">
        <w:t>a list of contingencies to be simulated</w:t>
      </w:r>
      <w:r w:rsidR="0000330F" w:rsidRPr="000267CF">
        <w:t>;</w:t>
      </w:r>
    </w:p>
    <w:p w14:paraId="214FF93B" w14:textId="2181E3FD" w:rsidR="00222202" w:rsidRPr="000267CF" w:rsidRDefault="00222202" w:rsidP="00FE7A3F">
      <w:pPr>
        <w:pStyle w:val="ListBullet"/>
      </w:pPr>
      <w:r w:rsidRPr="000267CF">
        <w:t>a list of monitored equipment</w:t>
      </w:r>
      <w:r w:rsidR="0000330F" w:rsidRPr="000267CF">
        <w:t>;</w:t>
      </w:r>
      <w:r w:rsidRPr="000267CF">
        <w:t xml:space="preserve"> </w:t>
      </w:r>
      <w:r w:rsidR="00883907" w:rsidRPr="000267CF">
        <w:t>and</w:t>
      </w:r>
    </w:p>
    <w:p w14:paraId="7B921F9C" w14:textId="73982F6C" w:rsidR="00222202" w:rsidRPr="000267CF" w:rsidRDefault="00222202" w:rsidP="00FE7A3F">
      <w:pPr>
        <w:pStyle w:val="ListBullet"/>
      </w:pPr>
      <w:r w:rsidRPr="000267CF">
        <w:t xml:space="preserve">the transmission system information provided by each </w:t>
      </w:r>
      <w:r w:rsidRPr="000267CF">
        <w:rPr>
          <w:i/>
        </w:rPr>
        <w:t>transmitter</w:t>
      </w:r>
      <w:r w:rsidRPr="000267CF">
        <w:t xml:space="preserve"> pursuant to </w:t>
      </w:r>
      <w:r w:rsidRPr="000267CF">
        <w:rPr>
          <w:b/>
        </w:rPr>
        <w:t>MR Ch.7 s.3.9</w:t>
      </w:r>
      <w:r w:rsidRPr="000267CF">
        <w:t>.</w:t>
      </w:r>
    </w:p>
    <w:p w14:paraId="2FD39B2F" w14:textId="5D425CAE" w:rsidR="00222202" w:rsidRPr="000267CF" w:rsidRDefault="00222202" w:rsidP="00983878">
      <w:pPr>
        <w:pStyle w:val="Heading5"/>
      </w:pPr>
      <w:bookmarkStart w:id="284" w:name="_2.3.2.8_Operating_Reserve"/>
      <w:bookmarkStart w:id="285" w:name="_Toc105580017"/>
      <w:bookmarkStart w:id="286" w:name="_Toc105581177"/>
      <w:bookmarkStart w:id="287" w:name="_Toc105596388"/>
      <w:bookmarkStart w:id="288" w:name="_Toc105760400"/>
      <w:bookmarkEnd w:id="284"/>
      <w:r w:rsidRPr="000267CF">
        <w:t>2.3.</w:t>
      </w:r>
      <w:r w:rsidR="00612189" w:rsidRPr="000267CF">
        <w:t>2</w:t>
      </w:r>
      <w:r w:rsidRPr="000267CF">
        <w:t>.8</w:t>
      </w:r>
      <w:r w:rsidR="00616918" w:rsidRPr="000267CF">
        <w:tab/>
      </w:r>
      <w:r w:rsidRPr="000267CF">
        <w:t xml:space="preserve">Operating Reserve Requirements </w:t>
      </w:r>
      <w:bookmarkEnd w:id="285"/>
      <w:bookmarkEnd w:id="286"/>
      <w:bookmarkEnd w:id="287"/>
      <w:bookmarkEnd w:id="288"/>
    </w:p>
    <w:p w14:paraId="7FC63CB1" w14:textId="77777777" w:rsidR="00C93CF0" w:rsidRPr="000267CF" w:rsidRDefault="00C93CF0" w:rsidP="00C93CF0">
      <w:pPr>
        <w:rPr>
          <w:b/>
        </w:rPr>
      </w:pPr>
      <w:r w:rsidRPr="000267CF">
        <w:t>(MR Ch.5 s.4.5.3)</w:t>
      </w:r>
    </w:p>
    <w:p w14:paraId="3C201CF7" w14:textId="222CDE82" w:rsidR="00C93CF0" w:rsidRPr="000267CF" w:rsidRDefault="00C93CF0" w:rsidP="00E32FD4">
      <w:r w:rsidRPr="000267CF">
        <w:rPr>
          <w:b/>
        </w:rPr>
        <w:t>Flexible operating reserve</w:t>
      </w:r>
      <w:r w:rsidRPr="000267CF">
        <w:t xml:space="preserve"> – The </w:t>
      </w:r>
      <w:r w:rsidRPr="000267CF">
        <w:rPr>
          <w:i/>
        </w:rPr>
        <w:t>IESO</w:t>
      </w:r>
      <w:r w:rsidRPr="000267CF">
        <w:t xml:space="preserve"> determines the amount of </w:t>
      </w:r>
      <w:r w:rsidRPr="000267CF">
        <w:rPr>
          <w:i/>
        </w:rPr>
        <w:t>operating reserve</w:t>
      </w:r>
      <w:r w:rsidRPr="000267CF">
        <w:t xml:space="preserve"> that is required by the system for any given hour. In addition to the minimum amount of </w:t>
      </w:r>
      <w:r w:rsidRPr="000267CF">
        <w:rPr>
          <w:i/>
        </w:rPr>
        <w:t xml:space="preserve">operating reserve </w:t>
      </w:r>
      <w:r w:rsidRPr="000267CF">
        <w:t xml:space="preserve">required to be maintained under the applicable </w:t>
      </w:r>
      <w:r w:rsidRPr="000267CF">
        <w:rPr>
          <w:i/>
        </w:rPr>
        <w:t>reliability standards</w:t>
      </w:r>
      <w:r w:rsidRPr="000267CF">
        <w:t xml:space="preserve"> (</w:t>
      </w:r>
      <w:r w:rsidRPr="000267CF">
        <w:rPr>
          <w:b/>
        </w:rPr>
        <w:t>MR Ch.5 s.4.5.2</w:t>
      </w:r>
      <w:r w:rsidRPr="000267CF">
        <w:t xml:space="preserve">), the </w:t>
      </w:r>
      <w:r w:rsidRPr="000267CF">
        <w:rPr>
          <w:i/>
        </w:rPr>
        <w:t>IESO</w:t>
      </w:r>
      <w:r w:rsidRPr="000267CF">
        <w:t xml:space="preserve"> may require additional </w:t>
      </w:r>
      <w:r w:rsidR="004420BE" w:rsidRPr="000267CF">
        <w:rPr>
          <w:i/>
        </w:rPr>
        <w:t>thirty</w:t>
      </w:r>
      <w:r w:rsidRPr="000267CF">
        <w:rPr>
          <w:i/>
        </w:rPr>
        <w:t>-minute</w:t>
      </w:r>
      <w:r w:rsidRPr="000267CF">
        <w:t xml:space="preserve"> </w:t>
      </w:r>
      <w:r w:rsidRPr="000267CF">
        <w:rPr>
          <w:i/>
        </w:rPr>
        <w:t>operating reserve</w:t>
      </w:r>
      <w:r w:rsidRPr="000267CF">
        <w:t xml:space="preserve"> for flexibility pursuant to </w:t>
      </w:r>
      <w:r w:rsidRPr="000267CF">
        <w:rPr>
          <w:b/>
        </w:rPr>
        <w:t>MR Ch.5 s.4.5.3</w:t>
      </w:r>
      <w:r w:rsidRPr="000267CF">
        <w:t xml:space="preserve">. </w:t>
      </w:r>
    </w:p>
    <w:p w14:paraId="1EA88159" w14:textId="1B6CADA1" w:rsidR="00222202" w:rsidRPr="000267CF" w:rsidRDefault="00222202" w:rsidP="00983878">
      <w:pPr>
        <w:pStyle w:val="Heading5"/>
      </w:pPr>
      <w:bookmarkStart w:id="289" w:name="_Ref107998567"/>
      <w:r w:rsidRPr="000267CF">
        <w:lastRenderedPageBreak/>
        <w:t>2.3.</w:t>
      </w:r>
      <w:r w:rsidR="00EE035C" w:rsidRPr="000267CF">
        <w:t>2</w:t>
      </w:r>
      <w:r w:rsidRPr="000267CF">
        <w:t>.9</w:t>
      </w:r>
      <w:r w:rsidR="00616918" w:rsidRPr="000267CF">
        <w:tab/>
      </w:r>
      <w:r w:rsidRPr="000267CF">
        <w:t>Intertie Scheduling Treatment Exceptions</w:t>
      </w:r>
      <w:bookmarkEnd w:id="289"/>
    </w:p>
    <w:p w14:paraId="3E8D8538" w14:textId="7103BB0F" w:rsidR="00E32FD4" w:rsidRPr="000267CF" w:rsidRDefault="00E32FD4" w:rsidP="008343F2">
      <w:pPr>
        <w:keepNext/>
      </w:pPr>
      <w:r w:rsidRPr="000267CF">
        <w:t>(MR Ch.7 s.5.2.2)</w:t>
      </w:r>
    </w:p>
    <w:p w14:paraId="0B2DB19B" w14:textId="1E84BE4F" w:rsidR="00222202" w:rsidRPr="000267CF" w:rsidRDefault="00222202" w:rsidP="00A77BDB">
      <w:r w:rsidRPr="000267CF">
        <w:rPr>
          <w:b/>
        </w:rPr>
        <w:t>Reliability (MR Ch.7 s.5.2.2.1)</w:t>
      </w:r>
      <w:r w:rsidRPr="000267CF">
        <w:t xml:space="preserve"> – The </w:t>
      </w:r>
      <w:r w:rsidRPr="000267CF">
        <w:rPr>
          <w:i/>
        </w:rPr>
        <w:t>reliability</w:t>
      </w:r>
      <w:r w:rsidRPr="000267CF">
        <w:t xml:space="preserve"> exception applies for any hours the </w:t>
      </w:r>
      <w:r w:rsidRPr="000267CF">
        <w:rPr>
          <w:i/>
        </w:rPr>
        <w:t>IESO</w:t>
      </w:r>
      <w:r w:rsidRPr="000267CF">
        <w:t xml:space="preserve"> determines to be necessary to alleviate </w:t>
      </w:r>
      <w:r w:rsidRPr="000267CF">
        <w:rPr>
          <w:i/>
        </w:rPr>
        <w:t>reliability</w:t>
      </w:r>
      <w:r w:rsidRPr="000267CF">
        <w:t xml:space="preserve"> concerns</w:t>
      </w:r>
      <w:r w:rsidR="00002EAA" w:rsidRPr="000267CF">
        <w:t>;</w:t>
      </w:r>
    </w:p>
    <w:p w14:paraId="73033A1B" w14:textId="496E6A79" w:rsidR="00222202" w:rsidRPr="000267CF" w:rsidRDefault="00222202" w:rsidP="00A77BDB">
      <w:r w:rsidRPr="000267CF">
        <w:rPr>
          <w:b/>
        </w:rPr>
        <w:t xml:space="preserve">Failure of the </w:t>
      </w:r>
      <w:r w:rsidR="00CF65FE" w:rsidRPr="000267CF">
        <w:rPr>
          <w:b/>
        </w:rPr>
        <w:t xml:space="preserve">day-ahead market </w:t>
      </w:r>
      <w:r w:rsidRPr="000267CF">
        <w:rPr>
          <w:b/>
        </w:rPr>
        <w:t>(MR Ch.7 s.5.2.2.2)</w:t>
      </w:r>
      <w:r w:rsidRPr="000267CF">
        <w:t xml:space="preserve"> –</w:t>
      </w:r>
      <w:r w:rsidRPr="000267CF">
        <w:rPr>
          <w:b/>
        </w:rPr>
        <w:t xml:space="preserve"> </w:t>
      </w:r>
      <w:r w:rsidRPr="000267CF">
        <w:t xml:space="preserve">The exception in respect of the failure of the </w:t>
      </w:r>
      <w:r w:rsidRPr="000267CF">
        <w:rPr>
          <w:i/>
        </w:rPr>
        <w:t>day-ahead market</w:t>
      </w:r>
      <w:r w:rsidRPr="000267CF">
        <w:t xml:space="preserve"> applies</w:t>
      </w:r>
      <w:r w:rsidRPr="000267CF">
        <w:rPr>
          <w:b/>
        </w:rPr>
        <w:t xml:space="preserve"> </w:t>
      </w:r>
      <w:r w:rsidRPr="000267CF">
        <w:t xml:space="preserve">for any hours of the </w:t>
      </w:r>
      <w:r w:rsidRPr="000267CF">
        <w:rPr>
          <w:i/>
        </w:rPr>
        <w:t>pre-dispatch schedule</w:t>
      </w:r>
      <w:r w:rsidR="00002EAA" w:rsidRPr="000267CF">
        <w:t>;</w:t>
      </w:r>
      <w:r w:rsidR="00002EAA" w:rsidRPr="000267CF">
        <w:rPr>
          <w:i/>
        </w:rPr>
        <w:t xml:space="preserve"> </w:t>
      </w:r>
    </w:p>
    <w:p w14:paraId="5DD923DB" w14:textId="3DE4CCD3" w:rsidR="00222202" w:rsidRPr="000267CF" w:rsidRDefault="00222202" w:rsidP="00A77BDB">
      <w:r w:rsidRPr="000267CF">
        <w:rPr>
          <w:b/>
        </w:rPr>
        <w:t xml:space="preserve">Capacity-backed exports and imports (MR Ch.7 s.5.2.2.3) </w:t>
      </w:r>
      <w:r w:rsidRPr="000267CF">
        <w:t>–</w:t>
      </w:r>
      <w:r w:rsidRPr="000267CF">
        <w:rPr>
          <w:b/>
        </w:rPr>
        <w:t xml:space="preserve"> </w:t>
      </w:r>
      <w:r w:rsidRPr="000267CF">
        <w:t xml:space="preserve">The exception in respect of </w:t>
      </w:r>
      <w:r w:rsidRPr="000267CF">
        <w:rPr>
          <w:i/>
        </w:rPr>
        <w:t>energy</w:t>
      </w:r>
      <w:r w:rsidRPr="000267CF">
        <w:t xml:space="preserve"> scheduled to carry out (a) an </w:t>
      </w:r>
      <w:r w:rsidRPr="000267CF">
        <w:rPr>
          <w:i/>
        </w:rPr>
        <w:t>energy</w:t>
      </w:r>
      <w:r w:rsidRPr="000267CF">
        <w:t xml:space="preserve"> import that is supported by a </w:t>
      </w:r>
      <w:r w:rsidRPr="000267CF">
        <w:rPr>
          <w:i/>
        </w:rPr>
        <w:t>system-backed capacity import</w:t>
      </w:r>
      <w:r w:rsidRPr="000267CF">
        <w:t xml:space="preserve"> </w:t>
      </w:r>
      <w:r w:rsidRPr="000267CF">
        <w:rPr>
          <w:i/>
        </w:rPr>
        <w:t>resource</w:t>
      </w:r>
      <w:r w:rsidRPr="000267CF">
        <w:t xml:space="preserve">, or (b) </w:t>
      </w:r>
      <w:r w:rsidRPr="000267CF">
        <w:rPr>
          <w:i/>
        </w:rPr>
        <w:t>called capacity export</w:t>
      </w:r>
      <w:r w:rsidRPr="000267CF">
        <w:t>, applies for the specific hours of the import or capacity export</w:t>
      </w:r>
      <w:r w:rsidR="00002EAA" w:rsidRPr="000267CF">
        <w:t>; and</w:t>
      </w:r>
      <w:r w:rsidRPr="000267CF">
        <w:t xml:space="preserve"> </w:t>
      </w:r>
    </w:p>
    <w:p w14:paraId="1ADD035E" w14:textId="7734935F" w:rsidR="00222202" w:rsidRPr="000267CF" w:rsidRDefault="001C3687" w:rsidP="00A77BDB">
      <w:r w:rsidRPr="000267CF">
        <w:rPr>
          <w:b/>
        </w:rPr>
        <w:t>Over-</w:t>
      </w:r>
      <w:r w:rsidR="00397FE6" w:rsidRPr="000267CF">
        <w:rPr>
          <w:b/>
        </w:rPr>
        <w:t>g</w:t>
      </w:r>
      <w:r w:rsidRPr="000267CF">
        <w:rPr>
          <w:b/>
        </w:rPr>
        <w:t xml:space="preserve">eneration </w:t>
      </w:r>
      <w:r w:rsidR="00F6713B" w:rsidRPr="000267CF">
        <w:rPr>
          <w:b/>
        </w:rPr>
        <w:t xml:space="preserve">condition </w:t>
      </w:r>
      <w:r w:rsidR="00222202" w:rsidRPr="000267CF">
        <w:rPr>
          <w:b/>
        </w:rPr>
        <w:t>(MR Ch.7 s.5.2.2.4)</w:t>
      </w:r>
      <w:r w:rsidR="00222202" w:rsidRPr="000267CF" w:rsidDel="00AD499E">
        <w:rPr>
          <w:b/>
        </w:rPr>
        <w:t xml:space="preserve"> </w:t>
      </w:r>
      <w:r w:rsidR="00222202" w:rsidRPr="000267CF">
        <w:t>–</w:t>
      </w:r>
      <w:r w:rsidR="00222202" w:rsidRPr="000267CF">
        <w:rPr>
          <w:b/>
        </w:rPr>
        <w:t xml:space="preserve"> </w:t>
      </w:r>
      <w:r w:rsidR="00222202" w:rsidRPr="000267CF">
        <w:t xml:space="preserve">The exception </w:t>
      </w:r>
      <w:r w:rsidR="0065098B" w:rsidRPr="000267CF">
        <w:t xml:space="preserve">in respect of over-generation </w:t>
      </w:r>
      <w:r w:rsidR="00222202" w:rsidRPr="000267CF">
        <w:t xml:space="preserve">applies for any hours the </w:t>
      </w:r>
      <w:r w:rsidR="00222202" w:rsidRPr="000267CF">
        <w:rPr>
          <w:i/>
        </w:rPr>
        <w:t xml:space="preserve">IESO </w:t>
      </w:r>
      <w:r w:rsidR="00222202" w:rsidRPr="000267CF">
        <w:t xml:space="preserve">determines to be necessary to alleviate the </w:t>
      </w:r>
      <w:r w:rsidR="00F6713B" w:rsidRPr="000267CF">
        <w:t>over-generation condition</w:t>
      </w:r>
      <w:r w:rsidR="0065098B" w:rsidRPr="000267CF">
        <w:t>.</w:t>
      </w:r>
    </w:p>
    <w:p w14:paraId="5C72CEF8" w14:textId="37069FF8" w:rsidR="00222202" w:rsidRPr="000267CF" w:rsidRDefault="00222202" w:rsidP="009236CB">
      <w:pPr>
        <w:rPr>
          <w:rFonts w:eastAsia="Times New Roman" w:cs="Times New Roman (Headings CS)"/>
          <w:color w:val="003366"/>
          <w:spacing w:val="0"/>
          <w:sz w:val="24"/>
        </w:rPr>
      </w:pPr>
      <w:r w:rsidRPr="000267CF">
        <w:rPr>
          <w:b/>
        </w:rPr>
        <w:t>Advisory Notices</w:t>
      </w:r>
      <w:r w:rsidR="00AD499E" w:rsidRPr="000267CF" w:rsidDel="00E32FD4">
        <w:rPr>
          <w:b/>
        </w:rPr>
        <w:t xml:space="preserve"> </w:t>
      </w:r>
      <w:r w:rsidR="00AD499E" w:rsidRPr="000267CF">
        <w:t>–</w:t>
      </w:r>
      <w:r w:rsidR="00635783" w:rsidRPr="000267CF">
        <w:t xml:space="preserve">The </w:t>
      </w:r>
      <w:r w:rsidR="00E32FD4" w:rsidRPr="000267CF">
        <w:rPr>
          <w:i/>
        </w:rPr>
        <w:t>IESO</w:t>
      </w:r>
      <w:r w:rsidR="00E32FD4" w:rsidRPr="000267CF">
        <w:t xml:space="preserve"> will </w:t>
      </w:r>
      <w:r w:rsidR="00E32FD4" w:rsidRPr="000267CF">
        <w:rPr>
          <w:i/>
        </w:rPr>
        <w:t xml:space="preserve">publish </w:t>
      </w:r>
      <w:r w:rsidRPr="000267CF">
        <w:t xml:space="preserve">an advisory notice </w:t>
      </w:r>
      <w:r w:rsidR="00E32FD4" w:rsidRPr="000267CF">
        <w:t xml:space="preserve">in accordance with </w:t>
      </w:r>
      <w:r w:rsidR="00E32FD4" w:rsidRPr="000267CF">
        <w:rPr>
          <w:b/>
        </w:rPr>
        <w:t xml:space="preserve">MR Ch.7 s.12.1.3A </w:t>
      </w:r>
      <w:r w:rsidRPr="000267CF">
        <w:t xml:space="preserve">informing </w:t>
      </w:r>
      <w:r w:rsidRPr="000267CF">
        <w:rPr>
          <w:i/>
        </w:rPr>
        <w:t>market participants</w:t>
      </w:r>
      <w:r w:rsidRPr="000267CF">
        <w:t xml:space="preserve"> of the restrictions that have been lifted.</w:t>
      </w:r>
    </w:p>
    <w:p w14:paraId="3B7AEF5D" w14:textId="1433BBB2" w:rsidR="00222202" w:rsidRPr="000267CF" w:rsidRDefault="00222202" w:rsidP="00983878">
      <w:pPr>
        <w:pStyle w:val="Heading5"/>
      </w:pPr>
      <w:r w:rsidRPr="000267CF">
        <w:t>2.3.</w:t>
      </w:r>
      <w:r w:rsidR="00EE035C" w:rsidRPr="000267CF">
        <w:t>2</w:t>
      </w:r>
      <w:r w:rsidRPr="000267CF">
        <w:t>.1</w:t>
      </w:r>
      <w:r w:rsidR="00745393" w:rsidRPr="000267CF">
        <w:t>0</w:t>
      </w:r>
      <w:r w:rsidR="00745393" w:rsidRPr="000267CF">
        <w:tab/>
      </w:r>
      <w:r w:rsidRPr="000267CF">
        <w:t>Daily Energy Production</w:t>
      </w:r>
    </w:p>
    <w:p w14:paraId="2498BCE2" w14:textId="7C77A1CB" w:rsidR="00F86A2D" w:rsidRPr="000267CF" w:rsidRDefault="00F86A2D" w:rsidP="00F86A2D">
      <w:r w:rsidRPr="000267CF">
        <w:t>(</w:t>
      </w:r>
      <w:r w:rsidRPr="000267CF">
        <w:rPr>
          <w:b/>
        </w:rPr>
        <w:t>MR Ch.7 ss.</w:t>
      </w:r>
      <w:r w:rsidR="006673C0" w:rsidRPr="000267CF">
        <w:rPr>
          <w:b/>
        </w:rPr>
        <w:t xml:space="preserve">3.5.25 </w:t>
      </w:r>
      <w:r w:rsidR="006673C0" w:rsidRPr="000267CF">
        <w:t>and</w:t>
      </w:r>
      <w:r w:rsidRPr="000267CF">
        <w:rPr>
          <w:b/>
        </w:rPr>
        <w:t xml:space="preserve"> 3.5.26</w:t>
      </w:r>
      <w:r w:rsidRPr="000267CF">
        <w:t>)</w:t>
      </w:r>
    </w:p>
    <w:p w14:paraId="763DA982" w14:textId="31266FB2" w:rsidR="00222202" w:rsidRPr="000267CF" w:rsidRDefault="00E32FD4" w:rsidP="00222202">
      <w:pPr>
        <w:pStyle w:val="BodyText"/>
      </w:pPr>
      <w:r w:rsidRPr="000267CF">
        <w:rPr>
          <w:b/>
        </w:rPr>
        <w:t>Overview</w:t>
      </w:r>
      <w:r w:rsidR="00CB0C42" w:rsidRPr="000267CF">
        <w:t xml:space="preserve"> – </w:t>
      </w:r>
      <w:r w:rsidR="00222202" w:rsidRPr="000267CF">
        <w:t xml:space="preserve">The </w:t>
      </w:r>
      <w:r w:rsidR="00222202" w:rsidRPr="000267CF">
        <w:rPr>
          <w:i/>
        </w:rPr>
        <w:t>IESO</w:t>
      </w:r>
      <w:r w:rsidR="00222202" w:rsidRPr="000267CF">
        <w:t xml:space="preserve"> tracks the cumulative </w:t>
      </w:r>
      <w:r w:rsidR="00222202" w:rsidRPr="000267CF">
        <w:rPr>
          <w:i/>
        </w:rPr>
        <w:t>energy</w:t>
      </w:r>
      <w:r w:rsidR="00222202" w:rsidRPr="000267CF">
        <w:t xml:space="preserve"> production </w:t>
      </w:r>
      <w:r w:rsidR="00820413" w:rsidRPr="000267CF">
        <w:t xml:space="preserve">for the </w:t>
      </w:r>
      <w:r w:rsidR="00820413" w:rsidRPr="000267CF">
        <w:rPr>
          <w:i/>
        </w:rPr>
        <w:t>dispatch day</w:t>
      </w:r>
      <w:r w:rsidR="00820413" w:rsidRPr="000267CF">
        <w:t xml:space="preserve"> for </w:t>
      </w:r>
      <w:r w:rsidR="00820413" w:rsidRPr="000267CF">
        <w:rPr>
          <w:i/>
          <w:iCs/>
        </w:rPr>
        <w:t>dispatchable</w:t>
      </w:r>
      <w:r w:rsidR="00820413" w:rsidRPr="000267CF">
        <w:t xml:space="preserve"> </w:t>
      </w:r>
      <w:r w:rsidR="00820413" w:rsidRPr="000267CF">
        <w:rPr>
          <w:i/>
          <w:iCs/>
        </w:rPr>
        <w:t>electricity storage resource</w:t>
      </w:r>
      <w:r w:rsidR="004420BE" w:rsidRPr="000267CF">
        <w:rPr>
          <w:i/>
          <w:iCs/>
        </w:rPr>
        <w:t>s</w:t>
      </w:r>
      <w:r w:rsidR="00820413" w:rsidRPr="000267CF">
        <w:rPr>
          <w:i/>
          <w:iCs/>
        </w:rPr>
        <w:t xml:space="preserve"> </w:t>
      </w:r>
      <w:r w:rsidR="00820413" w:rsidRPr="000267CF">
        <w:t xml:space="preserve">and </w:t>
      </w:r>
      <w:r w:rsidR="00820413" w:rsidRPr="000267CF">
        <w:rPr>
          <w:i/>
          <w:iCs/>
        </w:rPr>
        <w:t>dispatchable generation resource</w:t>
      </w:r>
      <w:r w:rsidR="004420BE" w:rsidRPr="000267CF">
        <w:rPr>
          <w:i/>
          <w:iCs/>
        </w:rPr>
        <w:t>s</w:t>
      </w:r>
      <w:r w:rsidR="00820413" w:rsidRPr="000267CF">
        <w:t xml:space="preserve"> other than a nuclear </w:t>
      </w:r>
      <w:r w:rsidR="00820413" w:rsidRPr="000267CF">
        <w:rPr>
          <w:i/>
          <w:iCs/>
        </w:rPr>
        <w:t xml:space="preserve">generation </w:t>
      </w:r>
      <w:proofErr w:type="gramStart"/>
      <w:r w:rsidR="00820413" w:rsidRPr="000267CF">
        <w:rPr>
          <w:i/>
          <w:iCs/>
        </w:rPr>
        <w:t>resource</w:t>
      </w:r>
      <w:r w:rsidR="0070203A" w:rsidRPr="000267CF">
        <w:rPr>
          <w:i/>
          <w:iCs/>
        </w:rPr>
        <w:t>s</w:t>
      </w:r>
      <w:proofErr w:type="gramEnd"/>
      <w:r w:rsidR="00D269CF" w:rsidRPr="000267CF">
        <w:t xml:space="preserve">. </w:t>
      </w:r>
      <w:r w:rsidR="00025078" w:rsidRPr="000267CF">
        <w:t>T</w:t>
      </w:r>
      <w:r w:rsidR="00222202" w:rsidRPr="000267CF">
        <w:t xml:space="preserve">he </w:t>
      </w:r>
      <w:r w:rsidR="00222202" w:rsidRPr="000267CF">
        <w:rPr>
          <w:i/>
        </w:rPr>
        <w:t xml:space="preserve">pre-dispatch </w:t>
      </w:r>
      <w:r w:rsidR="00F31687" w:rsidRPr="000267CF">
        <w:rPr>
          <w:i/>
        </w:rPr>
        <w:t xml:space="preserve">process </w:t>
      </w:r>
      <w:proofErr w:type="gramStart"/>
      <w:r w:rsidR="00222202" w:rsidRPr="000267CF">
        <w:t>take</w:t>
      </w:r>
      <w:r w:rsidR="00DF169E" w:rsidRPr="000267CF">
        <w:t>s</w:t>
      </w:r>
      <w:r w:rsidR="00222202" w:rsidRPr="000267CF">
        <w:t xml:space="preserve"> into account</w:t>
      </w:r>
      <w:proofErr w:type="gramEnd"/>
      <w:r w:rsidR="00222202" w:rsidRPr="000267CF">
        <w:t xml:space="preserve"> th</w:t>
      </w:r>
      <w:r w:rsidR="00820413" w:rsidRPr="000267CF">
        <w:t>e</w:t>
      </w:r>
      <w:r w:rsidR="00222202" w:rsidRPr="000267CF">
        <w:t xml:space="preserve"> </w:t>
      </w:r>
      <w:r w:rsidR="00820413" w:rsidRPr="000267CF">
        <w:t>cumulative</w:t>
      </w:r>
      <w:r w:rsidR="00025078" w:rsidRPr="000267CF">
        <w:t xml:space="preserve"> </w:t>
      </w:r>
      <w:r w:rsidR="00C62422" w:rsidRPr="000267CF">
        <w:rPr>
          <w:i/>
        </w:rPr>
        <w:t xml:space="preserve">energy </w:t>
      </w:r>
      <w:r w:rsidR="00222202" w:rsidRPr="000267CF">
        <w:t xml:space="preserve">production to </w:t>
      </w:r>
      <w:r w:rsidR="00DF169E" w:rsidRPr="000267CF">
        <w:t>ensure</w:t>
      </w:r>
      <w:r w:rsidR="00222202" w:rsidRPr="000267CF">
        <w:t xml:space="preserve"> </w:t>
      </w:r>
      <w:r w:rsidR="00FE744E" w:rsidRPr="000267CF">
        <w:t xml:space="preserve">the </w:t>
      </w:r>
      <w:r w:rsidR="00C62422" w:rsidRPr="000267CF">
        <w:t xml:space="preserve">applicable </w:t>
      </w:r>
      <w:r w:rsidR="00C62422" w:rsidRPr="000267CF">
        <w:rPr>
          <w:i/>
        </w:rPr>
        <w:t xml:space="preserve">resource </w:t>
      </w:r>
      <w:r w:rsidR="00DF169E" w:rsidRPr="000267CF">
        <w:rPr>
          <w:i/>
        </w:rPr>
        <w:t>schedules</w:t>
      </w:r>
      <w:r w:rsidR="00DF169E" w:rsidRPr="000267CF">
        <w:t xml:space="preserve"> that are produced for the remainder of the day </w:t>
      </w:r>
      <w:r w:rsidR="00222202" w:rsidRPr="000267CF">
        <w:t xml:space="preserve">respect the </w:t>
      </w:r>
      <w:r w:rsidR="00173513" w:rsidRPr="000267CF">
        <w:rPr>
          <w:i/>
        </w:rPr>
        <w:t>maximum</w:t>
      </w:r>
      <w:r w:rsidR="00222202" w:rsidRPr="000267CF" w:rsidDel="00173513">
        <w:rPr>
          <w:i/>
        </w:rPr>
        <w:t xml:space="preserve"> </w:t>
      </w:r>
      <w:r w:rsidR="00173513" w:rsidRPr="000267CF">
        <w:rPr>
          <w:i/>
        </w:rPr>
        <w:t>daily energy limit</w:t>
      </w:r>
      <w:r w:rsidR="00173513" w:rsidRPr="000267CF">
        <w:t xml:space="preserve"> </w:t>
      </w:r>
      <w:r w:rsidR="00222202" w:rsidRPr="000267CF">
        <w:t xml:space="preserve">and </w:t>
      </w:r>
      <w:r w:rsidR="00173513" w:rsidRPr="000267CF">
        <w:rPr>
          <w:i/>
        </w:rPr>
        <w:t>minimum daily energy limit</w:t>
      </w:r>
      <w:r w:rsidR="00173513" w:rsidRPr="000267CF">
        <w:t xml:space="preserve"> </w:t>
      </w:r>
      <w:r w:rsidR="00222202" w:rsidRPr="000267CF">
        <w:t>parameters</w:t>
      </w:r>
      <w:r w:rsidR="00D269CF" w:rsidRPr="000267CF">
        <w:t xml:space="preserve">. </w:t>
      </w:r>
    </w:p>
    <w:p w14:paraId="369CE18E" w14:textId="12ECDBDA" w:rsidR="00222202" w:rsidRPr="000267CF" w:rsidRDefault="00222202" w:rsidP="00983878">
      <w:pPr>
        <w:pStyle w:val="Heading5"/>
        <w:rPr>
          <w:color w:val="002060"/>
        </w:rPr>
      </w:pPr>
      <w:r w:rsidRPr="000267CF">
        <w:t>2.3.</w:t>
      </w:r>
      <w:r w:rsidR="00EE035C" w:rsidRPr="000267CF">
        <w:t>2</w:t>
      </w:r>
      <w:r w:rsidRPr="000267CF">
        <w:t>.1</w:t>
      </w:r>
      <w:r w:rsidR="00745393" w:rsidRPr="000267CF">
        <w:t>1</w:t>
      </w:r>
      <w:r w:rsidR="00745393" w:rsidRPr="000267CF">
        <w:tab/>
      </w:r>
      <w:r w:rsidRPr="000267CF">
        <w:t>Initial Hours of Operation and Initial Hours Down</w:t>
      </w:r>
      <w:r w:rsidRPr="000267CF">
        <w:rPr>
          <w:color w:val="002060"/>
        </w:rPr>
        <w:t xml:space="preserve">  </w:t>
      </w:r>
    </w:p>
    <w:p w14:paraId="3B85CBD8" w14:textId="23BAFB76" w:rsidR="00222202" w:rsidRPr="000267CF" w:rsidRDefault="00222202" w:rsidP="00222202">
      <w:r w:rsidRPr="000267CF">
        <w:t xml:space="preserve">The </w:t>
      </w:r>
      <w:r w:rsidRPr="000267CF">
        <w:rPr>
          <w:i/>
        </w:rPr>
        <w:t>IESO</w:t>
      </w:r>
      <w:r w:rsidRPr="000267CF">
        <w:t xml:space="preserve"> calculates the number of hours that a </w:t>
      </w:r>
      <w:r w:rsidRPr="000267CF">
        <w:rPr>
          <w:i/>
        </w:rPr>
        <w:t>GOG</w:t>
      </w:r>
      <w:r w:rsidR="003F2E56" w:rsidRPr="000267CF">
        <w:rPr>
          <w:i/>
        </w:rPr>
        <w:t>-</w:t>
      </w:r>
      <w:r w:rsidRPr="000267CF">
        <w:rPr>
          <w:i/>
        </w:rPr>
        <w:t>eligible resource</w:t>
      </w:r>
      <w:r w:rsidRPr="000267CF">
        <w:t xml:space="preserve"> has been generating </w:t>
      </w:r>
      <w:r w:rsidR="007F1906" w:rsidRPr="000267CF">
        <w:t xml:space="preserve">at or </w:t>
      </w:r>
      <w:r w:rsidRPr="000267CF">
        <w:t>above</w:t>
      </w:r>
      <w:r w:rsidR="003F2E56" w:rsidRPr="000267CF">
        <w:t xml:space="preserve"> </w:t>
      </w:r>
      <w:r w:rsidR="00BE192B" w:rsidRPr="000267CF">
        <w:t xml:space="preserve">its </w:t>
      </w:r>
      <w:r w:rsidR="003F2E56" w:rsidRPr="000267CF">
        <w:rPr>
          <w:i/>
        </w:rPr>
        <w:t>minimum loading point</w:t>
      </w:r>
      <w:r w:rsidR="007F1906" w:rsidRPr="000267CF">
        <w:t>,</w:t>
      </w:r>
      <w:r w:rsidRPr="000267CF">
        <w:t xml:space="preserve"> or below </w:t>
      </w:r>
      <w:r w:rsidR="003F2E56" w:rsidRPr="000267CF">
        <w:rPr>
          <w:i/>
        </w:rPr>
        <w:t>minimum loading point</w:t>
      </w:r>
      <w:r w:rsidR="00D269CF" w:rsidRPr="000267CF">
        <w:t xml:space="preserve">. </w:t>
      </w:r>
      <w:r w:rsidRPr="000267CF">
        <w:t xml:space="preserve">These values are used to evaluate the </w:t>
      </w:r>
      <w:r w:rsidR="00BE192B" w:rsidRPr="000267CF">
        <w:t xml:space="preserve">operating </w:t>
      </w:r>
      <w:r w:rsidRPr="000267CF">
        <w:t xml:space="preserve">status and </w:t>
      </w:r>
      <w:r w:rsidRPr="000267CF">
        <w:rPr>
          <w:i/>
        </w:rPr>
        <w:t>thermal state</w:t>
      </w:r>
      <w:r w:rsidRPr="000267CF">
        <w:t xml:space="preserve"> of the</w:t>
      </w:r>
      <w:r w:rsidR="00EF587A" w:rsidRPr="000267CF">
        <w:t>se</w:t>
      </w:r>
      <w:r w:rsidRPr="000267CF">
        <w:t xml:space="preserve"> </w:t>
      </w:r>
      <w:r w:rsidRPr="000267CF">
        <w:rPr>
          <w:i/>
        </w:rPr>
        <w:t>resource</w:t>
      </w:r>
      <w:r w:rsidR="00EF587A" w:rsidRPr="000267CF">
        <w:rPr>
          <w:i/>
        </w:rPr>
        <w:t>s</w:t>
      </w:r>
      <w:r w:rsidRPr="000267CF">
        <w:t>.</w:t>
      </w:r>
    </w:p>
    <w:p w14:paraId="16E9ED58" w14:textId="570140CD" w:rsidR="00222202" w:rsidRPr="000267CF" w:rsidRDefault="00222202" w:rsidP="00983878">
      <w:pPr>
        <w:pStyle w:val="Heading5"/>
      </w:pPr>
      <w:r w:rsidRPr="000267CF">
        <w:t>2.3.</w:t>
      </w:r>
      <w:r w:rsidR="00EE035C" w:rsidRPr="000267CF">
        <w:t>2</w:t>
      </w:r>
      <w:r w:rsidRPr="000267CF">
        <w:t>.1</w:t>
      </w:r>
      <w:r w:rsidR="00745393" w:rsidRPr="000267CF">
        <w:t>2</w:t>
      </w:r>
      <w:r w:rsidR="00745393" w:rsidRPr="000267CF">
        <w:tab/>
      </w:r>
      <w:r w:rsidRPr="000267CF">
        <w:t>Maximum Number of Starts per Day</w:t>
      </w:r>
    </w:p>
    <w:p w14:paraId="3A3401D3" w14:textId="44795ED5" w:rsidR="00BE0C2C" w:rsidRPr="000267CF" w:rsidRDefault="00BE0C2C" w:rsidP="00BE0C2C">
      <w:r w:rsidRPr="000267CF">
        <w:t>(</w:t>
      </w:r>
      <w:r w:rsidRPr="000267CF">
        <w:rPr>
          <w:b/>
        </w:rPr>
        <w:t>MR Ch.7 ss.3.5.2.5</w:t>
      </w:r>
      <w:r w:rsidR="006673C0" w:rsidRPr="000267CF">
        <w:rPr>
          <w:b/>
        </w:rPr>
        <w:t xml:space="preserve"> </w:t>
      </w:r>
      <w:r w:rsidR="006673C0" w:rsidRPr="000267CF">
        <w:t>and</w:t>
      </w:r>
      <w:r w:rsidRPr="000267CF">
        <w:rPr>
          <w:b/>
        </w:rPr>
        <w:t xml:space="preserve"> 3.5.28</w:t>
      </w:r>
      <w:r w:rsidRPr="000267CF">
        <w:t>).</w:t>
      </w:r>
    </w:p>
    <w:p w14:paraId="27431493" w14:textId="661FE544" w:rsidR="00222202" w:rsidRPr="000267CF" w:rsidRDefault="00222202" w:rsidP="00222202">
      <w:pPr>
        <w:pStyle w:val="BodyText"/>
      </w:pPr>
      <w:r w:rsidRPr="000267CF">
        <w:t xml:space="preserve">The </w:t>
      </w:r>
      <w:r w:rsidRPr="000267CF">
        <w:rPr>
          <w:i/>
        </w:rPr>
        <w:t>IESO</w:t>
      </w:r>
      <w:r w:rsidRPr="000267CF">
        <w:t xml:space="preserve"> tracks the cumulative number of starts of </w:t>
      </w:r>
      <w:r w:rsidR="00FE744E" w:rsidRPr="000267CF">
        <w:rPr>
          <w:i/>
        </w:rPr>
        <w:t>dispatchable</w:t>
      </w:r>
      <w:r w:rsidR="00FE744E" w:rsidRPr="000267CF">
        <w:t xml:space="preserve"> </w:t>
      </w:r>
      <w:r w:rsidRPr="000267CF">
        <w:t xml:space="preserve">hydroelectric and non-nuclear </w:t>
      </w:r>
      <w:r w:rsidR="003F2E56" w:rsidRPr="000267CF">
        <w:rPr>
          <w:i/>
        </w:rPr>
        <w:t>GOG-eligible</w:t>
      </w:r>
      <w:r w:rsidRPr="000267CF">
        <w:t xml:space="preserve"> </w:t>
      </w:r>
      <w:r w:rsidRPr="000267CF">
        <w:rPr>
          <w:i/>
        </w:rPr>
        <w:t>resources</w:t>
      </w:r>
      <w:r w:rsidRPr="000267CF">
        <w:t xml:space="preserve"> for the </w:t>
      </w:r>
      <w:r w:rsidRPr="000267CF">
        <w:rPr>
          <w:i/>
        </w:rPr>
        <w:t>dispatch day</w:t>
      </w:r>
      <w:r w:rsidR="00D269CF" w:rsidRPr="000267CF">
        <w:t xml:space="preserve">. </w:t>
      </w:r>
      <w:r w:rsidRPr="000267CF">
        <w:t xml:space="preserve">The </w:t>
      </w:r>
      <w:r w:rsidRPr="000267CF">
        <w:rPr>
          <w:i/>
        </w:rPr>
        <w:t>pre-dispatch process</w:t>
      </w:r>
      <w:r w:rsidRPr="000267CF">
        <w:t xml:space="preserve"> </w:t>
      </w:r>
      <w:proofErr w:type="gramStart"/>
      <w:r w:rsidRPr="000267CF">
        <w:t>take</w:t>
      </w:r>
      <w:r w:rsidR="00FE744E" w:rsidRPr="000267CF">
        <w:t>s</w:t>
      </w:r>
      <w:r w:rsidRPr="000267CF">
        <w:t xml:space="preserve"> into account</w:t>
      </w:r>
      <w:proofErr w:type="gramEnd"/>
      <w:r w:rsidRPr="000267CF">
        <w:t xml:space="preserve"> </w:t>
      </w:r>
      <w:proofErr w:type="gramStart"/>
      <w:r w:rsidRPr="000267CF">
        <w:t xml:space="preserve">these </w:t>
      </w:r>
      <w:r w:rsidR="00FE744E" w:rsidRPr="000267CF">
        <w:t>cumulative number</w:t>
      </w:r>
      <w:proofErr w:type="gramEnd"/>
      <w:r w:rsidR="00FE744E" w:rsidRPr="000267CF">
        <w:t xml:space="preserve"> of </w:t>
      </w:r>
      <w:r w:rsidRPr="000267CF">
        <w:t xml:space="preserve">starts </w:t>
      </w:r>
      <w:proofErr w:type="gramStart"/>
      <w:r w:rsidRPr="000267CF">
        <w:t>in order to</w:t>
      </w:r>
      <w:proofErr w:type="gramEnd"/>
      <w:r w:rsidRPr="000267CF">
        <w:t xml:space="preserve"> </w:t>
      </w:r>
      <w:r w:rsidR="00FE744E" w:rsidRPr="000267CF">
        <w:t xml:space="preserve">ensure the </w:t>
      </w:r>
      <w:r w:rsidR="00FE744E" w:rsidRPr="000267CF">
        <w:lastRenderedPageBreak/>
        <w:t xml:space="preserve">applicable </w:t>
      </w:r>
      <w:r w:rsidR="00FE744E" w:rsidRPr="000267CF">
        <w:rPr>
          <w:i/>
        </w:rPr>
        <w:t xml:space="preserve">resource </w:t>
      </w:r>
      <w:r w:rsidR="00FE744E" w:rsidRPr="000267CF">
        <w:t>schedules</w:t>
      </w:r>
      <w:r w:rsidR="00FE744E" w:rsidRPr="000267CF">
        <w:rPr>
          <w:i/>
        </w:rPr>
        <w:t xml:space="preserve"> </w:t>
      </w:r>
      <w:r w:rsidR="00FE744E" w:rsidRPr="000267CF">
        <w:t xml:space="preserve">that are produced for the remainder of the day </w:t>
      </w:r>
      <w:r w:rsidRPr="000267CF">
        <w:t xml:space="preserve">respect the </w:t>
      </w:r>
      <w:r w:rsidR="003F2E56" w:rsidRPr="000267CF">
        <w:rPr>
          <w:i/>
        </w:rPr>
        <w:t>maximum</w:t>
      </w:r>
      <w:r w:rsidRPr="000267CF" w:rsidDel="003F2E56">
        <w:rPr>
          <w:i/>
        </w:rPr>
        <w:t xml:space="preserve"> </w:t>
      </w:r>
      <w:r w:rsidR="003F2E56" w:rsidRPr="000267CF">
        <w:rPr>
          <w:i/>
        </w:rPr>
        <w:t xml:space="preserve">number </w:t>
      </w:r>
      <w:r w:rsidRPr="000267CF">
        <w:rPr>
          <w:i/>
        </w:rPr>
        <w:t xml:space="preserve">of </w:t>
      </w:r>
      <w:r w:rsidR="003F2E56" w:rsidRPr="000267CF">
        <w:rPr>
          <w:i/>
        </w:rPr>
        <w:t xml:space="preserve">starts </w:t>
      </w:r>
      <w:r w:rsidRPr="000267CF">
        <w:rPr>
          <w:i/>
        </w:rPr>
        <w:t xml:space="preserve">per </w:t>
      </w:r>
      <w:r w:rsidR="003F2E56" w:rsidRPr="000267CF">
        <w:rPr>
          <w:i/>
        </w:rPr>
        <w:t xml:space="preserve">day </w:t>
      </w:r>
      <w:r w:rsidRPr="000267CF">
        <w:t>parameter.</w:t>
      </w:r>
    </w:p>
    <w:p w14:paraId="7FA81B1D" w14:textId="785C6405" w:rsidR="00222202" w:rsidRPr="000267CF" w:rsidRDefault="00C30CD4" w:rsidP="00FE7A3F">
      <w:pPr>
        <w:pStyle w:val="Heading4"/>
        <w:numPr>
          <w:ilvl w:val="0"/>
          <w:numId w:val="0"/>
        </w:numPr>
        <w:ind w:left="1080" w:hanging="1080"/>
      </w:pPr>
      <w:bookmarkStart w:id="290" w:name="_Toc133912883"/>
      <w:bookmarkStart w:id="291" w:name="_2.3.3_Initializing_Conditions"/>
      <w:bookmarkStart w:id="292" w:name="_Toc107916793"/>
      <w:bookmarkStart w:id="293" w:name="_Toc159925295"/>
      <w:bookmarkStart w:id="294" w:name="_Toc213659980"/>
      <w:bookmarkEnd w:id="276"/>
      <w:bookmarkEnd w:id="277"/>
      <w:bookmarkEnd w:id="290"/>
      <w:bookmarkEnd w:id="291"/>
      <w:r w:rsidRPr="000267CF">
        <w:t>2.3.</w:t>
      </w:r>
      <w:r w:rsidR="003576DC" w:rsidRPr="000267CF">
        <w:t>3</w:t>
      </w:r>
      <w:r w:rsidR="00397FE6" w:rsidRPr="000267CF">
        <w:tab/>
      </w:r>
      <w:r w:rsidR="00FA56F8" w:rsidRPr="000267CF">
        <w:t>Initializing</w:t>
      </w:r>
      <w:r w:rsidR="00222202" w:rsidRPr="000267CF">
        <w:t xml:space="preserve"> Conditions</w:t>
      </w:r>
      <w:bookmarkEnd w:id="292"/>
      <w:bookmarkEnd w:id="293"/>
      <w:bookmarkEnd w:id="294"/>
    </w:p>
    <w:p w14:paraId="6F252A95" w14:textId="2D8AADB8" w:rsidR="00222202" w:rsidRPr="000267CF" w:rsidRDefault="00222202" w:rsidP="00222202">
      <w:r w:rsidRPr="000267CF">
        <w:t xml:space="preserve">(MR Ch.7 </w:t>
      </w:r>
      <w:r w:rsidRPr="000267CF" w:rsidDel="002E7038">
        <w:t>s</w:t>
      </w:r>
      <w:r w:rsidRPr="000267CF">
        <w:t>.5.</w:t>
      </w:r>
      <w:r w:rsidR="002E7038" w:rsidRPr="000267CF">
        <w:t>4.1</w:t>
      </w:r>
      <w:r w:rsidRPr="000267CF">
        <w:t>)</w:t>
      </w:r>
    </w:p>
    <w:p w14:paraId="14F2C506" w14:textId="304302A5" w:rsidR="001E1E93" w:rsidRPr="000267CF" w:rsidRDefault="001E1E93" w:rsidP="001E1E93">
      <w:pPr>
        <w:pStyle w:val="BodyText"/>
        <w:rPr>
          <w:i/>
        </w:rPr>
      </w:pPr>
      <w:r w:rsidRPr="000267CF">
        <w:rPr>
          <w:b/>
        </w:rPr>
        <w:t xml:space="preserve">Role of initializing </w:t>
      </w:r>
      <w:r w:rsidR="002E7038" w:rsidRPr="000267CF">
        <w:rPr>
          <w:b/>
        </w:rPr>
        <w:t>conditio</w:t>
      </w:r>
      <w:r w:rsidRPr="000267CF">
        <w:rPr>
          <w:b/>
        </w:rPr>
        <w:t xml:space="preserve">ns in </w:t>
      </w:r>
      <w:r w:rsidR="008701DB" w:rsidRPr="000267CF">
        <w:rPr>
          <w:b/>
        </w:rPr>
        <w:t>pre-dispatch process</w:t>
      </w:r>
      <w:r w:rsidRPr="000267CF">
        <w:t xml:space="preserve"> – The </w:t>
      </w:r>
      <w:r w:rsidRPr="000267CF">
        <w:rPr>
          <w:i/>
        </w:rPr>
        <w:t>pre-dispatch calculation</w:t>
      </w:r>
      <w:r w:rsidRPr="000267CF">
        <w:t xml:space="preserve"> </w:t>
      </w:r>
      <w:r w:rsidRPr="000267CF">
        <w:rPr>
          <w:i/>
        </w:rPr>
        <w:t>engine</w:t>
      </w:r>
      <w:r w:rsidRPr="000267CF">
        <w:t xml:space="preserve"> </w:t>
      </w:r>
      <w:r w:rsidR="0035449F" w:rsidRPr="000267CF">
        <w:t xml:space="preserve">establishes </w:t>
      </w:r>
      <w:r w:rsidRPr="000267CF">
        <w:t xml:space="preserve">initializing conditions of the </w:t>
      </w:r>
      <w:r w:rsidRPr="000267CF">
        <w:rPr>
          <w:i/>
        </w:rPr>
        <w:softHyphen/>
        <w:t>IESO-administered markets</w:t>
      </w:r>
      <w:r w:rsidRPr="000267CF">
        <w:t xml:space="preserve"> and </w:t>
      </w:r>
      <w:r w:rsidRPr="000267CF">
        <w:rPr>
          <w:i/>
        </w:rPr>
        <w:t>IESO-controlled grid</w:t>
      </w:r>
      <w:r w:rsidRPr="000267CF">
        <w:t xml:space="preserve"> for the study period. This section describes those </w:t>
      </w:r>
      <w:r w:rsidR="0035449F" w:rsidRPr="000267CF">
        <w:t xml:space="preserve">conditions </w:t>
      </w:r>
      <w:r w:rsidRPr="000267CF">
        <w:t xml:space="preserve">to allow </w:t>
      </w:r>
      <w:r w:rsidR="00B8312B" w:rsidRPr="000267CF">
        <w:rPr>
          <w:i/>
        </w:rPr>
        <w:t xml:space="preserve">registered </w:t>
      </w:r>
      <w:r w:rsidRPr="000267CF">
        <w:rPr>
          <w:i/>
        </w:rPr>
        <w:t>market participants</w:t>
      </w:r>
      <w:r w:rsidRPr="000267CF">
        <w:t xml:space="preserve"> to manage </w:t>
      </w:r>
      <w:r w:rsidRPr="000267CF">
        <w:rPr>
          <w:i/>
        </w:rPr>
        <w:t>dispatch data</w:t>
      </w:r>
      <w:r w:rsidRPr="000267CF">
        <w:t xml:space="preserve"> accordingly and to understand the results of the </w:t>
      </w:r>
      <w:r w:rsidRPr="000267CF">
        <w:rPr>
          <w:i/>
        </w:rPr>
        <w:t>pre-dispatch calculation engine.</w:t>
      </w:r>
    </w:p>
    <w:p w14:paraId="4344AD88" w14:textId="0B761A9E" w:rsidR="00222202" w:rsidRPr="000267CF" w:rsidRDefault="00BE0C2C" w:rsidP="00983878">
      <w:pPr>
        <w:pStyle w:val="Heading5"/>
      </w:pPr>
      <w:r w:rsidRPr="000267CF">
        <w:t>2</w:t>
      </w:r>
      <w:r w:rsidR="00222202" w:rsidRPr="000267CF">
        <w:t>.3.</w:t>
      </w:r>
      <w:r w:rsidR="003576DC" w:rsidRPr="000267CF">
        <w:t>3</w:t>
      </w:r>
      <w:r w:rsidR="00222202" w:rsidRPr="000267CF">
        <w:t>.1</w:t>
      </w:r>
      <w:r w:rsidR="00616918" w:rsidRPr="000267CF">
        <w:tab/>
      </w:r>
      <w:r w:rsidR="00222202" w:rsidRPr="000267CF">
        <w:t>Daily Dispatch Data Across Two Dispatch Days</w:t>
      </w:r>
    </w:p>
    <w:p w14:paraId="652BDDD6" w14:textId="6229C79E" w:rsidR="00A52482" w:rsidRPr="000267CF" w:rsidRDefault="002E7038">
      <w:r w:rsidRPr="000267CF">
        <w:rPr>
          <w:b/>
        </w:rPr>
        <w:t>Daily dispatch data for the current day</w:t>
      </w:r>
      <w:r w:rsidR="00CB0C42" w:rsidRPr="000267CF">
        <w:t xml:space="preserve"> – </w:t>
      </w:r>
      <w:r w:rsidR="00222202" w:rsidRPr="000267CF">
        <w:t xml:space="preserve">In most cases, the daily </w:t>
      </w:r>
      <w:r w:rsidR="00222202" w:rsidRPr="000267CF">
        <w:rPr>
          <w:i/>
        </w:rPr>
        <w:t>dispatch data</w:t>
      </w:r>
      <w:r w:rsidR="00222202" w:rsidRPr="000267CF">
        <w:t xml:space="preserve"> submitted for a </w:t>
      </w:r>
      <w:r w:rsidR="00222202" w:rsidRPr="000267CF">
        <w:rPr>
          <w:i/>
        </w:rPr>
        <w:t>dispatch day</w:t>
      </w:r>
      <w:r w:rsidR="00222202" w:rsidRPr="000267CF">
        <w:t xml:space="preserve"> will be used to determine </w:t>
      </w:r>
      <w:r w:rsidR="00222202" w:rsidRPr="000267CF">
        <w:rPr>
          <w:i/>
        </w:rPr>
        <w:t>pre-dispatch schedules</w:t>
      </w:r>
      <w:r w:rsidR="00222202" w:rsidRPr="000267CF">
        <w:t xml:space="preserve"> for that </w:t>
      </w:r>
      <w:r w:rsidR="00222202" w:rsidRPr="000267CF">
        <w:rPr>
          <w:i/>
        </w:rPr>
        <w:t>dispatch day</w:t>
      </w:r>
      <w:r w:rsidR="00D269CF" w:rsidRPr="000267CF">
        <w:t xml:space="preserve">. </w:t>
      </w:r>
      <w:r w:rsidR="00222202" w:rsidRPr="000267CF">
        <w:t xml:space="preserve">In cases where the pre-dispatch look-ahead period spans two </w:t>
      </w:r>
      <w:r w:rsidR="0053607E" w:rsidRPr="000267CF">
        <w:rPr>
          <w:i/>
        </w:rPr>
        <w:t xml:space="preserve">dispatch </w:t>
      </w:r>
      <w:r w:rsidR="00222202" w:rsidRPr="000267CF">
        <w:rPr>
          <w:i/>
        </w:rPr>
        <w:t>days</w:t>
      </w:r>
      <w:r w:rsidR="00222202" w:rsidRPr="000267CF">
        <w:t xml:space="preserve"> (i.e. for the 20:00 to 22:00 EST </w:t>
      </w:r>
      <w:r w:rsidR="00222202" w:rsidRPr="000267CF">
        <w:rPr>
          <w:i/>
        </w:rPr>
        <w:t xml:space="preserve">pre-dispatch calculation engine </w:t>
      </w:r>
      <w:r w:rsidR="00222202" w:rsidRPr="000267CF">
        <w:t xml:space="preserve">runs) </w:t>
      </w:r>
      <w:r w:rsidR="00222202" w:rsidRPr="000267CF" w:rsidDel="00B74D2E">
        <w:t xml:space="preserve">the </w:t>
      </w:r>
      <w:r w:rsidR="00A52482" w:rsidRPr="000267CF">
        <w:rPr>
          <w:i/>
        </w:rPr>
        <w:t>IESO</w:t>
      </w:r>
      <w:r w:rsidR="00A52482" w:rsidRPr="000267CF">
        <w:t xml:space="preserve"> may use daily </w:t>
      </w:r>
      <w:r w:rsidR="00A52482" w:rsidRPr="000267CF">
        <w:rPr>
          <w:i/>
        </w:rPr>
        <w:t xml:space="preserve">dispatch </w:t>
      </w:r>
      <w:r w:rsidR="00024C6D" w:rsidRPr="000267CF">
        <w:rPr>
          <w:i/>
        </w:rPr>
        <w:t>data</w:t>
      </w:r>
      <w:r w:rsidR="00024C6D" w:rsidRPr="000267CF">
        <w:t xml:space="preserve"> </w:t>
      </w:r>
      <w:r w:rsidR="00A52482" w:rsidRPr="000267CF">
        <w:t xml:space="preserve">submitted </w:t>
      </w:r>
      <w:r w:rsidRPr="000267CF">
        <w:t>for</w:t>
      </w:r>
      <w:r w:rsidR="00A52482" w:rsidRPr="000267CF">
        <w:t xml:space="preserve"> a different </w:t>
      </w:r>
      <w:r w:rsidR="00A52482" w:rsidRPr="000267CF">
        <w:rPr>
          <w:i/>
        </w:rPr>
        <w:t>dispatch day</w:t>
      </w:r>
      <w:r w:rsidR="00A52482" w:rsidRPr="000267CF">
        <w:t xml:space="preserve">, as </w:t>
      </w:r>
      <w:r w:rsidR="00BE0C2C" w:rsidRPr="000267CF">
        <w:t>set out</w:t>
      </w:r>
      <w:r w:rsidR="00A52482" w:rsidRPr="000267CF">
        <w:t xml:space="preserve"> in this section.</w:t>
      </w:r>
    </w:p>
    <w:p w14:paraId="1D8EDF74" w14:textId="7AADFA9B" w:rsidR="00222202" w:rsidRPr="000267CF" w:rsidRDefault="00A52482" w:rsidP="0053607E">
      <w:r w:rsidRPr="000267CF">
        <w:rPr>
          <w:b/>
        </w:rPr>
        <w:t>Daily dispatch data for the next</w:t>
      </w:r>
      <w:r w:rsidRPr="000267CF">
        <w:t xml:space="preserve"> </w:t>
      </w:r>
      <w:r w:rsidRPr="000267CF">
        <w:rPr>
          <w:b/>
        </w:rPr>
        <w:t>day</w:t>
      </w:r>
      <w:r w:rsidRPr="000267CF">
        <w:t xml:space="preserve"> – </w:t>
      </w:r>
      <w:r w:rsidR="00222202" w:rsidRPr="000267CF">
        <w:t xml:space="preserve">The </w:t>
      </w:r>
      <w:r w:rsidR="00222202" w:rsidRPr="000267CF">
        <w:rPr>
          <w:i/>
        </w:rPr>
        <w:t>pre-dispatch calculation engine</w:t>
      </w:r>
      <w:r w:rsidR="00222202" w:rsidRPr="000267CF">
        <w:t xml:space="preserve"> uses the </w:t>
      </w:r>
      <w:r w:rsidR="0053607E" w:rsidRPr="000267CF">
        <w:t xml:space="preserve">following </w:t>
      </w:r>
      <w:r w:rsidR="00222202" w:rsidRPr="000267CF">
        <w:rPr>
          <w:i/>
        </w:rPr>
        <w:t>daily dispatch data</w:t>
      </w:r>
      <w:r w:rsidR="00222202" w:rsidRPr="000267CF">
        <w:t xml:space="preserve"> </w:t>
      </w:r>
      <w:r w:rsidR="00D408F2">
        <w:t xml:space="preserve">if </w:t>
      </w:r>
      <w:r w:rsidR="00222202" w:rsidRPr="000267CF">
        <w:t xml:space="preserve">submitted for the next </w:t>
      </w:r>
      <w:r w:rsidR="00222202" w:rsidRPr="000267CF">
        <w:rPr>
          <w:i/>
        </w:rPr>
        <w:t>dispatch day</w:t>
      </w:r>
      <w:r w:rsidR="00A00829" w:rsidRPr="000267CF">
        <w:t xml:space="preserve"> across the entire look-</w:t>
      </w:r>
      <w:r w:rsidR="00222202" w:rsidRPr="000267CF">
        <w:t>ahead period:</w:t>
      </w:r>
    </w:p>
    <w:p w14:paraId="0D1F1C84" w14:textId="29A660E7" w:rsidR="00222202" w:rsidRPr="000267CF" w:rsidRDefault="00222202" w:rsidP="00CD757F">
      <w:pPr>
        <w:pStyle w:val="ListBullet"/>
        <w:numPr>
          <w:ilvl w:val="0"/>
          <w:numId w:val="50"/>
        </w:numPr>
      </w:pPr>
      <w:r w:rsidRPr="000267CF">
        <w:rPr>
          <w:i/>
        </w:rPr>
        <w:t>time lag</w:t>
      </w:r>
      <w:r w:rsidR="009445C3" w:rsidRPr="000267CF">
        <w:t>;</w:t>
      </w:r>
    </w:p>
    <w:p w14:paraId="7D95B058" w14:textId="2C4C24EA" w:rsidR="00222202" w:rsidRPr="000267CF" w:rsidRDefault="00222202" w:rsidP="00CD757F">
      <w:pPr>
        <w:pStyle w:val="ListBullet"/>
        <w:numPr>
          <w:ilvl w:val="0"/>
          <w:numId w:val="50"/>
        </w:numPr>
      </w:pPr>
      <w:r w:rsidRPr="000267CF">
        <w:rPr>
          <w:i/>
        </w:rPr>
        <w:t>MWh ratio</w:t>
      </w:r>
      <w:r w:rsidR="009445C3" w:rsidRPr="000267CF">
        <w:t>;</w:t>
      </w:r>
    </w:p>
    <w:p w14:paraId="729B093E" w14:textId="6EFEC6EC" w:rsidR="00222202" w:rsidRPr="000267CF" w:rsidRDefault="00222202" w:rsidP="00CD757F">
      <w:pPr>
        <w:pStyle w:val="ListBullet"/>
        <w:numPr>
          <w:ilvl w:val="0"/>
          <w:numId w:val="50"/>
        </w:numPr>
      </w:pPr>
      <w:r w:rsidRPr="000267CF">
        <w:t xml:space="preserve">downstream </w:t>
      </w:r>
      <w:r w:rsidRPr="000267CF">
        <w:rPr>
          <w:i/>
        </w:rPr>
        <w:t>linked forebay</w:t>
      </w:r>
      <w:r w:rsidR="009445C3" w:rsidRPr="000267CF">
        <w:t>;</w:t>
      </w:r>
    </w:p>
    <w:p w14:paraId="40BE714E" w14:textId="1982AF8F" w:rsidR="00222202" w:rsidRPr="000267CF" w:rsidRDefault="009445C3" w:rsidP="00CD757F">
      <w:pPr>
        <w:pStyle w:val="ListBullet"/>
        <w:numPr>
          <w:ilvl w:val="0"/>
          <w:numId w:val="50"/>
        </w:numPr>
      </w:pPr>
      <w:r w:rsidRPr="000267CF">
        <w:rPr>
          <w:i/>
        </w:rPr>
        <w:t xml:space="preserve">minimum generation block down time </w:t>
      </w:r>
      <w:r w:rsidRPr="000267CF">
        <w:t>(</w:t>
      </w:r>
      <w:r w:rsidR="00222202" w:rsidRPr="000267CF">
        <w:t>MGBDT</w:t>
      </w:r>
      <w:r w:rsidRPr="000267CF">
        <w:t>);</w:t>
      </w:r>
    </w:p>
    <w:p w14:paraId="650D98D2" w14:textId="009888CA" w:rsidR="00222202" w:rsidRPr="000267CF" w:rsidRDefault="00125E06" w:rsidP="00CD757F">
      <w:pPr>
        <w:pStyle w:val="ListBullet"/>
        <w:numPr>
          <w:ilvl w:val="0"/>
          <w:numId w:val="50"/>
        </w:numPr>
      </w:pPr>
      <w:r w:rsidRPr="000267CF">
        <w:rPr>
          <w:i/>
        </w:rPr>
        <w:t xml:space="preserve">lead </w:t>
      </w:r>
      <w:r w:rsidR="00222202" w:rsidRPr="000267CF">
        <w:rPr>
          <w:i/>
        </w:rPr>
        <w:t>time</w:t>
      </w:r>
      <w:r w:rsidR="009445C3" w:rsidRPr="000267CF">
        <w:t>;</w:t>
      </w:r>
    </w:p>
    <w:p w14:paraId="55ACA82C" w14:textId="38DFE421" w:rsidR="00222202" w:rsidRPr="000267CF" w:rsidRDefault="00125E06" w:rsidP="00CD757F">
      <w:pPr>
        <w:pStyle w:val="ListBullet"/>
        <w:numPr>
          <w:ilvl w:val="0"/>
          <w:numId w:val="50"/>
        </w:numPr>
      </w:pPr>
      <w:r w:rsidRPr="000267CF">
        <w:rPr>
          <w:i/>
        </w:rPr>
        <w:t xml:space="preserve">ramp </w:t>
      </w:r>
      <w:r w:rsidR="00222202" w:rsidRPr="000267CF">
        <w:rPr>
          <w:i/>
        </w:rPr>
        <w:t xml:space="preserve">up energy to </w:t>
      </w:r>
      <w:r w:rsidR="009445C3" w:rsidRPr="000267CF">
        <w:rPr>
          <w:i/>
        </w:rPr>
        <w:t>minimum loading point</w:t>
      </w:r>
      <w:r w:rsidR="00222202" w:rsidRPr="000267CF">
        <w:t xml:space="preserve"> and </w:t>
      </w:r>
      <w:r w:rsidR="00222202" w:rsidRPr="000267CF">
        <w:rPr>
          <w:i/>
        </w:rPr>
        <w:t xml:space="preserve">ramp hours to </w:t>
      </w:r>
      <w:r w:rsidR="009445C3" w:rsidRPr="000267CF">
        <w:rPr>
          <w:i/>
        </w:rPr>
        <w:t>minimum loading point</w:t>
      </w:r>
      <w:r w:rsidR="009445C3" w:rsidRPr="000267CF">
        <w:t>;</w:t>
      </w:r>
    </w:p>
    <w:p w14:paraId="5BBC91CD" w14:textId="025D53C0" w:rsidR="00222202" w:rsidRPr="000267CF" w:rsidRDefault="00125E06" w:rsidP="00CD757F">
      <w:pPr>
        <w:pStyle w:val="ListBullet"/>
        <w:numPr>
          <w:ilvl w:val="0"/>
          <w:numId w:val="50"/>
        </w:numPr>
      </w:pPr>
      <w:r w:rsidRPr="000267CF">
        <w:t xml:space="preserve">daily </w:t>
      </w:r>
      <w:r w:rsidR="00222202" w:rsidRPr="000267CF">
        <w:t>energy ramp rate</w:t>
      </w:r>
      <w:r w:rsidR="009445C3" w:rsidRPr="000267CF">
        <w:t>;</w:t>
      </w:r>
      <w:r w:rsidR="00030F0E" w:rsidRPr="000267CF">
        <w:t xml:space="preserve"> </w:t>
      </w:r>
    </w:p>
    <w:p w14:paraId="2D96D103" w14:textId="366CB694" w:rsidR="001156B7" w:rsidRPr="000267CF" w:rsidRDefault="00125E06" w:rsidP="00CD757F">
      <w:pPr>
        <w:pStyle w:val="ListBullet"/>
        <w:numPr>
          <w:ilvl w:val="0"/>
          <w:numId w:val="50"/>
        </w:numPr>
      </w:pPr>
      <w:r w:rsidRPr="000267CF">
        <w:rPr>
          <w:i/>
        </w:rPr>
        <w:t xml:space="preserve">minimum loading point </w:t>
      </w:r>
      <w:r w:rsidR="001C394C" w:rsidRPr="000267CF">
        <w:t>(MLP)</w:t>
      </w:r>
      <w:r w:rsidR="001156B7" w:rsidRPr="000267CF">
        <w:t>, subject to the exception below;</w:t>
      </w:r>
      <w:r w:rsidR="001C394C" w:rsidRPr="000267CF">
        <w:rPr>
          <w:i/>
        </w:rPr>
        <w:t xml:space="preserve"> </w:t>
      </w:r>
      <w:r w:rsidR="00222202" w:rsidRPr="000267CF">
        <w:t>and</w:t>
      </w:r>
    </w:p>
    <w:p w14:paraId="5DB1D0F7" w14:textId="5A26FFFE" w:rsidR="00125E06" w:rsidRPr="000267CF" w:rsidRDefault="009445C3" w:rsidP="00CD757F">
      <w:pPr>
        <w:pStyle w:val="ListBullet"/>
        <w:numPr>
          <w:ilvl w:val="0"/>
          <w:numId w:val="50"/>
        </w:numPr>
      </w:pPr>
      <w:r w:rsidRPr="000267CF">
        <w:rPr>
          <w:i/>
        </w:rPr>
        <w:t xml:space="preserve">minimum generation block run time </w:t>
      </w:r>
      <w:r w:rsidRPr="000267CF">
        <w:t>(</w:t>
      </w:r>
      <w:r w:rsidR="00222202" w:rsidRPr="000267CF">
        <w:t>MGBRT</w:t>
      </w:r>
      <w:r w:rsidRPr="000267CF">
        <w:t>)</w:t>
      </w:r>
      <w:r w:rsidR="001156B7" w:rsidRPr="000267CF">
        <w:t>, subject to the exception below</w:t>
      </w:r>
      <w:r w:rsidRPr="000267CF">
        <w:t>.</w:t>
      </w:r>
      <w:r w:rsidR="00222202" w:rsidRPr="000267CF">
        <w:t xml:space="preserve"> </w:t>
      </w:r>
    </w:p>
    <w:p w14:paraId="7FEE460A" w14:textId="150F49C4" w:rsidR="001156B7" w:rsidRPr="000267CF" w:rsidRDefault="001156B7">
      <w:r w:rsidRPr="000267CF">
        <w:rPr>
          <w:b/>
        </w:rPr>
        <w:t>Exception</w:t>
      </w:r>
      <w:r w:rsidRPr="000267CF">
        <w:t xml:space="preserve"> – The </w:t>
      </w:r>
      <w:r w:rsidRPr="000267CF">
        <w:rPr>
          <w:i/>
        </w:rPr>
        <w:t>IESO</w:t>
      </w:r>
      <w:r w:rsidRPr="000267CF">
        <w:t xml:space="preserve"> will </w:t>
      </w:r>
      <w:r w:rsidR="00F51A12" w:rsidRPr="000267CF">
        <w:t xml:space="preserve">use </w:t>
      </w:r>
      <w:r w:rsidRPr="000267CF">
        <w:t xml:space="preserve">the MLP and MGBRT for the current </w:t>
      </w:r>
      <w:r w:rsidRPr="000267CF">
        <w:rPr>
          <w:i/>
        </w:rPr>
        <w:t>dispatch day</w:t>
      </w:r>
      <w:r w:rsidRPr="000267CF">
        <w:t xml:space="preserve"> rather than the next </w:t>
      </w:r>
      <w:r w:rsidRPr="000267CF">
        <w:rPr>
          <w:i/>
        </w:rPr>
        <w:t xml:space="preserve">dispatch </w:t>
      </w:r>
      <w:r w:rsidRPr="000267CF">
        <w:t xml:space="preserve">day, where the </w:t>
      </w:r>
      <w:r w:rsidRPr="000267CF">
        <w:rPr>
          <w:i/>
        </w:rPr>
        <w:t>GOG-eligible resource</w:t>
      </w:r>
      <w:r w:rsidRPr="000267CF">
        <w:t xml:space="preserve"> received a </w:t>
      </w:r>
      <w:r w:rsidR="006652A5" w:rsidRPr="000267CF">
        <w:rPr>
          <w:i/>
        </w:rPr>
        <w:t>day-ahead operation</w:t>
      </w:r>
      <w:r w:rsidR="00BF0245" w:rsidRPr="000267CF">
        <w:rPr>
          <w:i/>
        </w:rPr>
        <w:t>al</w:t>
      </w:r>
      <w:r w:rsidR="006652A5" w:rsidRPr="000267CF">
        <w:rPr>
          <w:i/>
        </w:rPr>
        <w:t xml:space="preserve"> commitment</w:t>
      </w:r>
      <w:r w:rsidR="006652A5" w:rsidRPr="000267CF">
        <w:t xml:space="preserve">, </w:t>
      </w:r>
      <w:r w:rsidR="006652A5" w:rsidRPr="000267CF">
        <w:rPr>
          <w:i/>
        </w:rPr>
        <w:t>pre-dispatch operational commitment</w:t>
      </w:r>
      <w:r w:rsidR="006652A5" w:rsidRPr="000267CF">
        <w:t xml:space="preserve">, or </w:t>
      </w:r>
      <w:r w:rsidR="006652A5" w:rsidRPr="000267CF">
        <w:rPr>
          <w:i/>
        </w:rPr>
        <w:t>reliability commitment</w:t>
      </w:r>
      <w:r w:rsidRPr="000267CF">
        <w:t xml:space="preserve"> prior to the first </w:t>
      </w:r>
      <w:r w:rsidRPr="000267CF">
        <w:rPr>
          <w:i/>
        </w:rPr>
        <w:t>pre-dispatch calculation engine</w:t>
      </w:r>
      <w:r w:rsidRPr="000267CF">
        <w:t xml:space="preserve"> run at 20:00</w:t>
      </w:r>
      <w:r w:rsidR="00663236" w:rsidRPr="000267CF">
        <w:t xml:space="preserve"> EST</w:t>
      </w:r>
      <w:r w:rsidRPr="000267CF">
        <w:t>. In this case,</w:t>
      </w:r>
      <w:r w:rsidR="00F51A12" w:rsidRPr="000267CF">
        <w:t xml:space="preserve"> </w:t>
      </w:r>
      <w:r w:rsidRPr="000267CF">
        <w:t xml:space="preserve">the MLP and MGBRT for the current </w:t>
      </w:r>
      <w:r w:rsidRPr="000267CF">
        <w:rPr>
          <w:i/>
        </w:rPr>
        <w:t>dispatch day</w:t>
      </w:r>
      <w:r w:rsidRPr="000267CF">
        <w:t xml:space="preserve"> will continue to apply </w:t>
      </w:r>
      <w:r w:rsidRPr="000267CF">
        <w:lastRenderedPageBreak/>
        <w:t xml:space="preserve">until the commitment is complete even if the commitment extends into the next </w:t>
      </w:r>
      <w:r w:rsidRPr="000267CF">
        <w:rPr>
          <w:i/>
        </w:rPr>
        <w:t>dispatch day</w:t>
      </w:r>
      <w:r w:rsidRPr="000267CF">
        <w:t xml:space="preserve">. Once the commitment is complete the MLP and MGBRT for the next </w:t>
      </w:r>
      <w:r w:rsidRPr="000267CF">
        <w:rPr>
          <w:i/>
        </w:rPr>
        <w:t>dispatch day</w:t>
      </w:r>
      <w:r w:rsidRPr="000267CF">
        <w:t xml:space="preserve"> will apply.</w:t>
      </w:r>
    </w:p>
    <w:p w14:paraId="75F9A9D5" w14:textId="4CE7CA2F" w:rsidR="00222202" w:rsidRPr="000267CF" w:rsidRDefault="00222202" w:rsidP="00882559">
      <w:r w:rsidRPr="000267CF">
        <w:rPr>
          <w:b/>
        </w:rPr>
        <w:t>Single cycle mode</w:t>
      </w:r>
      <w:r w:rsidR="00CB0C42" w:rsidRPr="000267CF">
        <w:t xml:space="preserve"> – </w:t>
      </w:r>
      <w:r w:rsidR="00C41247" w:rsidRPr="000267CF">
        <w:t xml:space="preserve">When </w:t>
      </w:r>
      <w:r w:rsidR="006652A5" w:rsidRPr="000267CF">
        <w:t xml:space="preserve">the pre-dispatch look-ahead period spans two </w:t>
      </w:r>
      <w:r w:rsidR="0053607E" w:rsidRPr="000267CF">
        <w:rPr>
          <w:i/>
        </w:rPr>
        <w:t xml:space="preserve">dispatch </w:t>
      </w:r>
      <w:r w:rsidR="006652A5" w:rsidRPr="000267CF">
        <w:rPr>
          <w:i/>
        </w:rPr>
        <w:t>days</w:t>
      </w:r>
      <w:r w:rsidR="006652A5" w:rsidRPr="000267CF">
        <w:t xml:space="preserve"> (i.e. during the 20:00 to 22:00 </w:t>
      </w:r>
      <w:r w:rsidR="0053607E" w:rsidRPr="000267CF">
        <w:t xml:space="preserve">EST </w:t>
      </w:r>
      <w:r w:rsidR="006652A5" w:rsidRPr="000267CF">
        <w:rPr>
          <w:i/>
        </w:rPr>
        <w:t>pre-dispatch calculation engine</w:t>
      </w:r>
      <w:r w:rsidR="006652A5" w:rsidRPr="000267CF">
        <w:t xml:space="preserve"> runs), the </w:t>
      </w:r>
      <w:r w:rsidR="006652A5" w:rsidRPr="000267CF">
        <w:rPr>
          <w:i/>
        </w:rPr>
        <w:t>pre-dispatch calculation engine</w:t>
      </w:r>
      <w:r w:rsidR="006652A5" w:rsidRPr="000267CF">
        <w:t xml:space="preserve"> will use the </w:t>
      </w:r>
      <w:r w:rsidR="006652A5" w:rsidRPr="000267CF">
        <w:rPr>
          <w:i/>
        </w:rPr>
        <w:t>single cycle mode</w:t>
      </w:r>
      <w:r w:rsidR="006652A5" w:rsidRPr="000267CF">
        <w:t xml:space="preserve"> submitted for the next </w:t>
      </w:r>
      <w:r w:rsidR="006652A5" w:rsidRPr="000267CF">
        <w:rPr>
          <w:i/>
        </w:rPr>
        <w:t>dispatch day</w:t>
      </w:r>
      <w:r w:rsidR="006652A5" w:rsidRPr="000267CF">
        <w:t xml:space="preserve"> for the entire look-ahead period</w:t>
      </w:r>
      <w:r w:rsidR="00882559" w:rsidRPr="000267CF">
        <w:t xml:space="preserve">. </w:t>
      </w:r>
      <w:r w:rsidRPr="000267CF">
        <w:t xml:space="preserve">However, if the </w:t>
      </w:r>
      <w:r w:rsidRPr="000267CF">
        <w:rPr>
          <w:i/>
        </w:rPr>
        <w:t>pseudo</w:t>
      </w:r>
      <w:r w:rsidR="00E65BA8" w:rsidRPr="000267CF">
        <w:rPr>
          <w:i/>
        </w:rPr>
        <w:t>-</w:t>
      </w:r>
      <w:r w:rsidRPr="000267CF">
        <w:rPr>
          <w:i/>
        </w:rPr>
        <w:t>unit</w:t>
      </w:r>
      <w:r w:rsidRPr="000267CF">
        <w:t xml:space="preserve"> is online at 20:00</w:t>
      </w:r>
      <w:r w:rsidR="0053607E" w:rsidRPr="000267CF">
        <w:t xml:space="preserve"> EST</w:t>
      </w:r>
      <w:r w:rsidR="0005195A" w:rsidRPr="000267CF">
        <w:t>,</w:t>
      </w:r>
      <w:r w:rsidRPr="000267CF">
        <w:t xml:space="preserve"> or </w:t>
      </w:r>
      <w:r w:rsidR="0005195A" w:rsidRPr="000267CF">
        <w:t xml:space="preserve">is </w:t>
      </w:r>
      <w:r w:rsidRPr="000267CF">
        <w:t xml:space="preserve">scheduled to be synchronized before the end of the current </w:t>
      </w:r>
      <w:r w:rsidR="0053607E" w:rsidRPr="000267CF">
        <w:rPr>
          <w:i/>
        </w:rPr>
        <w:t xml:space="preserve">dispatch </w:t>
      </w:r>
      <w:r w:rsidRPr="000267CF">
        <w:rPr>
          <w:i/>
        </w:rPr>
        <w:t>day</w:t>
      </w:r>
      <w:r w:rsidR="0005195A" w:rsidRPr="000267CF">
        <w:t>,</w:t>
      </w:r>
      <w:r w:rsidRPr="000267CF">
        <w:t xml:space="preserve"> then </w:t>
      </w:r>
      <w:r w:rsidR="007E71AA" w:rsidRPr="000267CF">
        <w:t xml:space="preserve">the following </w:t>
      </w:r>
      <w:r w:rsidRPr="000267CF">
        <w:t>two exceptions apply</w:t>
      </w:r>
      <w:r w:rsidR="00882559" w:rsidRPr="000267CF">
        <w:t>:</w:t>
      </w:r>
      <w:r w:rsidRPr="000267CF">
        <w:t xml:space="preserve"> </w:t>
      </w:r>
    </w:p>
    <w:p w14:paraId="0E47906D" w14:textId="5D919CB6" w:rsidR="00E65BA8" w:rsidRPr="000267CF" w:rsidRDefault="00C41247" w:rsidP="00C41247">
      <w:pPr>
        <w:pStyle w:val="TableCaption"/>
        <w:rPr>
          <w:lang w:val="fr-FR"/>
        </w:rPr>
      </w:pPr>
      <w:bookmarkStart w:id="295" w:name="_Ref139918089"/>
      <w:bookmarkStart w:id="296" w:name="_Toc139631537"/>
      <w:bookmarkStart w:id="297" w:name="_Toc139632784"/>
      <w:bookmarkStart w:id="298" w:name="_Toc159925361"/>
      <w:bookmarkStart w:id="299" w:name="_Toc213660046"/>
      <w:r w:rsidRPr="000267CF">
        <w:t xml:space="preserve">Table </w:t>
      </w:r>
      <w:r w:rsidRPr="000267CF">
        <w:fldChar w:fldCharType="begin"/>
      </w:r>
      <w:r w:rsidRPr="000267CF">
        <w:instrText>STYLEREF 2 \s</w:instrText>
      </w:r>
      <w:r w:rsidRPr="000267CF">
        <w:fldChar w:fldCharType="separate"/>
      </w:r>
      <w:r w:rsidR="00057968">
        <w:rPr>
          <w:noProof/>
        </w:rPr>
        <w:t>2</w:t>
      </w:r>
      <w:r w:rsidRPr="000267CF">
        <w:fldChar w:fldCharType="end"/>
      </w:r>
      <w:r w:rsidRPr="000267CF">
        <w:noBreakHyphen/>
      </w:r>
      <w:r w:rsidRPr="000267CF">
        <w:fldChar w:fldCharType="begin"/>
      </w:r>
      <w:r w:rsidRPr="000267CF">
        <w:instrText>SEQ Table \* ARABIC \s 2</w:instrText>
      </w:r>
      <w:r w:rsidRPr="000267CF">
        <w:fldChar w:fldCharType="separate"/>
      </w:r>
      <w:r w:rsidR="00057968">
        <w:rPr>
          <w:noProof/>
        </w:rPr>
        <w:t>1</w:t>
      </w:r>
      <w:r w:rsidRPr="000267CF">
        <w:fldChar w:fldCharType="end"/>
      </w:r>
      <w:bookmarkEnd w:id="295"/>
      <w:r w:rsidRPr="000267CF">
        <w:t xml:space="preserve">: </w:t>
      </w:r>
      <w:bookmarkEnd w:id="296"/>
      <w:bookmarkEnd w:id="297"/>
      <w:r w:rsidRPr="000267CF">
        <w:rPr>
          <w:noProof/>
        </w:rPr>
        <w:t>Exceptions to Use of Single Cycle Mode</w:t>
      </w:r>
      <w:bookmarkEnd w:id="298"/>
      <w:bookmarkEnd w:id="299"/>
    </w:p>
    <w:tbl>
      <w:tblPr>
        <w:tblStyle w:val="TableGrid"/>
        <w:tblW w:w="9355" w:type="dxa"/>
        <w:tblLook w:val="04A0" w:firstRow="1" w:lastRow="0" w:firstColumn="1" w:lastColumn="0" w:noHBand="0" w:noVBand="1"/>
      </w:tblPr>
      <w:tblGrid>
        <w:gridCol w:w="3325"/>
        <w:gridCol w:w="6030"/>
      </w:tblGrid>
      <w:tr w:rsidR="0005195A" w:rsidRPr="000267CF" w14:paraId="6A6C384D" w14:textId="77777777" w:rsidTr="008C3C4F">
        <w:trPr>
          <w:tblHeader/>
        </w:trPr>
        <w:tc>
          <w:tcPr>
            <w:tcW w:w="3325" w:type="dxa"/>
            <w:tcBorders>
              <w:top w:val="nil"/>
              <w:left w:val="nil"/>
              <w:bottom w:val="single" w:sz="4" w:space="0" w:color="auto"/>
              <w:right w:val="nil"/>
            </w:tcBorders>
            <w:shd w:val="clear" w:color="auto" w:fill="8CD2F4" w:themeFill="accent3"/>
            <w:vAlign w:val="bottom"/>
          </w:tcPr>
          <w:p w14:paraId="40BB41C9" w14:textId="0FADBA76" w:rsidR="0005195A" w:rsidRPr="000267CF" w:rsidRDefault="006652A5" w:rsidP="00C41247">
            <w:pPr>
              <w:pStyle w:val="TableHead"/>
            </w:pPr>
            <w:r w:rsidRPr="000267CF">
              <w:t>Constraint status</w:t>
            </w:r>
          </w:p>
        </w:tc>
        <w:tc>
          <w:tcPr>
            <w:tcW w:w="6030" w:type="dxa"/>
            <w:tcBorders>
              <w:top w:val="nil"/>
              <w:left w:val="nil"/>
              <w:bottom w:val="single" w:sz="4" w:space="0" w:color="auto"/>
              <w:right w:val="nil"/>
            </w:tcBorders>
            <w:shd w:val="clear" w:color="auto" w:fill="8CD2F4" w:themeFill="accent3"/>
            <w:vAlign w:val="bottom"/>
          </w:tcPr>
          <w:p w14:paraId="6AD78DEA" w14:textId="16D70AD3" w:rsidR="0005195A" w:rsidRPr="000267CF" w:rsidRDefault="006652A5" w:rsidP="00C41247">
            <w:pPr>
              <w:pStyle w:val="TableHead"/>
            </w:pPr>
            <w:r w:rsidRPr="000267CF">
              <w:t>Treatment of single cycle mode</w:t>
            </w:r>
          </w:p>
        </w:tc>
      </w:tr>
      <w:tr w:rsidR="0005195A" w:rsidRPr="000267CF" w14:paraId="2287FE32" w14:textId="77777777" w:rsidTr="00FE7A3F">
        <w:tc>
          <w:tcPr>
            <w:tcW w:w="3325" w:type="dxa"/>
            <w:tcBorders>
              <w:top w:val="single" w:sz="4" w:space="0" w:color="auto"/>
              <w:left w:val="nil"/>
              <w:right w:val="nil"/>
            </w:tcBorders>
          </w:tcPr>
          <w:p w14:paraId="54B8CA32" w14:textId="193ABE27" w:rsidR="0005195A" w:rsidRPr="000267CF" w:rsidRDefault="007B1757">
            <w:pPr>
              <w:pStyle w:val="TableText"/>
            </w:pPr>
            <w:r w:rsidRPr="000267CF">
              <w:t xml:space="preserve">The </w:t>
            </w:r>
            <w:r w:rsidRPr="000267CF">
              <w:rPr>
                <w:i/>
              </w:rPr>
              <w:t xml:space="preserve">pseudo-unit </w:t>
            </w:r>
            <w:r w:rsidRPr="000267CF">
              <w:t xml:space="preserve">is NOT subject to a minimum constraint to keep the </w:t>
            </w:r>
            <w:r w:rsidR="006652A5" w:rsidRPr="000267CF">
              <w:rPr>
                <w:i/>
              </w:rPr>
              <w:t>resource</w:t>
            </w:r>
            <w:r w:rsidRPr="000267CF">
              <w:t xml:space="preserve"> in-service through midnight</w:t>
            </w:r>
          </w:p>
        </w:tc>
        <w:tc>
          <w:tcPr>
            <w:tcW w:w="6030" w:type="dxa"/>
            <w:tcBorders>
              <w:top w:val="single" w:sz="4" w:space="0" w:color="auto"/>
              <w:left w:val="nil"/>
              <w:right w:val="nil"/>
            </w:tcBorders>
          </w:tcPr>
          <w:p w14:paraId="1974992C" w14:textId="7D9D953D" w:rsidR="007B1757" w:rsidRPr="000267CF" w:rsidRDefault="007B1757">
            <w:pPr>
              <w:pStyle w:val="TableBullet"/>
              <w:rPr>
                <w:b/>
              </w:rPr>
            </w:pPr>
            <w:r w:rsidRPr="000267CF">
              <w:t xml:space="preserve">The </w:t>
            </w:r>
            <w:r w:rsidRPr="000267CF">
              <w:rPr>
                <w:i/>
              </w:rPr>
              <w:t>pre-dispatch calculation engine</w:t>
            </w:r>
            <w:r w:rsidRPr="000267CF">
              <w:t xml:space="preserve"> will use the </w:t>
            </w:r>
            <w:r w:rsidRPr="000267CF">
              <w:rPr>
                <w:i/>
              </w:rPr>
              <w:t xml:space="preserve">single cycle mode </w:t>
            </w:r>
            <w:r w:rsidRPr="000267CF">
              <w:t xml:space="preserve">submitted for the current </w:t>
            </w:r>
            <w:r w:rsidRPr="000267CF">
              <w:rPr>
                <w:i/>
              </w:rPr>
              <w:t>dispatch day</w:t>
            </w:r>
            <w:r w:rsidRPr="000267CF">
              <w:t xml:space="preserve"> until the end of the current </w:t>
            </w:r>
            <w:r w:rsidRPr="000267CF">
              <w:rPr>
                <w:i/>
              </w:rPr>
              <w:t>dispatch day</w:t>
            </w:r>
            <w:r w:rsidRPr="000267CF">
              <w:t xml:space="preserve"> and use the </w:t>
            </w:r>
            <w:r w:rsidRPr="000267CF">
              <w:rPr>
                <w:i/>
              </w:rPr>
              <w:t xml:space="preserve">single cycle mode </w:t>
            </w:r>
            <w:r w:rsidRPr="000267CF">
              <w:t xml:space="preserve">submitted for the next </w:t>
            </w:r>
            <w:r w:rsidRPr="000267CF">
              <w:rPr>
                <w:i/>
              </w:rPr>
              <w:t>dispatch day</w:t>
            </w:r>
            <w:r w:rsidRPr="000267CF">
              <w:t xml:space="preserve"> for the next </w:t>
            </w:r>
            <w:r w:rsidRPr="000267CF">
              <w:rPr>
                <w:i/>
              </w:rPr>
              <w:t>dispatch day</w:t>
            </w:r>
            <w:r w:rsidR="00D72C5E" w:rsidRPr="000267CF">
              <w:t>.</w:t>
            </w:r>
          </w:p>
          <w:p w14:paraId="5031D367" w14:textId="05FB3023" w:rsidR="0005195A" w:rsidRPr="000267CF" w:rsidRDefault="006652A5">
            <w:pPr>
              <w:pStyle w:val="TableBullet"/>
            </w:pPr>
            <w:r w:rsidRPr="000267CF">
              <w:t xml:space="preserve">The </w:t>
            </w:r>
            <w:r w:rsidRPr="000267CF">
              <w:rPr>
                <w:i/>
              </w:rPr>
              <w:t>pre-dispatch calculation engine</w:t>
            </w:r>
            <w:r w:rsidRPr="000267CF">
              <w:t xml:space="preserve"> will schedule</w:t>
            </w:r>
            <w:r w:rsidR="007B1757" w:rsidRPr="000267CF">
              <w:t xml:space="preserve"> the </w:t>
            </w:r>
            <w:r w:rsidR="007B1757" w:rsidRPr="000267CF">
              <w:rPr>
                <w:i/>
              </w:rPr>
              <w:t xml:space="preserve">pseudo-unit </w:t>
            </w:r>
            <w:r w:rsidR="007B1757" w:rsidRPr="000267CF">
              <w:t xml:space="preserve">to 0 MW in HE01 of the next </w:t>
            </w:r>
            <w:r w:rsidR="007B1757" w:rsidRPr="000267CF">
              <w:rPr>
                <w:i/>
              </w:rPr>
              <w:t>dispatch day</w:t>
            </w:r>
            <w:r w:rsidR="007B1757" w:rsidRPr="000267CF">
              <w:t xml:space="preserve"> to respect the </w:t>
            </w:r>
            <w:r w:rsidR="004F784C" w:rsidRPr="000267CF">
              <w:rPr>
                <w:i/>
              </w:rPr>
              <w:t xml:space="preserve">registered </w:t>
            </w:r>
            <w:r w:rsidR="007B1757" w:rsidRPr="000267CF">
              <w:rPr>
                <w:i/>
              </w:rPr>
              <w:t xml:space="preserve">market participant </w:t>
            </w:r>
            <w:r w:rsidR="007B1757" w:rsidRPr="000267CF">
              <w:t>submitted change in the operating mode.</w:t>
            </w:r>
            <w:r w:rsidR="007B1757" w:rsidRPr="000267CF" w:rsidDel="006042DE">
              <w:t xml:space="preserve"> </w:t>
            </w:r>
          </w:p>
        </w:tc>
      </w:tr>
      <w:tr w:rsidR="007B1757" w:rsidRPr="000267CF" w14:paraId="3A60C29B" w14:textId="77777777" w:rsidTr="00FE7A3F">
        <w:trPr>
          <w:trHeight w:val="2654"/>
        </w:trPr>
        <w:tc>
          <w:tcPr>
            <w:tcW w:w="3325" w:type="dxa"/>
            <w:tcBorders>
              <w:left w:val="nil"/>
              <w:right w:val="nil"/>
            </w:tcBorders>
          </w:tcPr>
          <w:p w14:paraId="562F8D98" w14:textId="05F82BCD" w:rsidR="007B1757" w:rsidRPr="000267CF" w:rsidRDefault="007B1757">
            <w:pPr>
              <w:pStyle w:val="TableText"/>
            </w:pPr>
            <w:r w:rsidRPr="000267CF">
              <w:t xml:space="preserve">The </w:t>
            </w:r>
            <w:r w:rsidRPr="000267CF">
              <w:rPr>
                <w:i/>
              </w:rPr>
              <w:t xml:space="preserve">pseudo-unit </w:t>
            </w:r>
            <w:r w:rsidRPr="000267CF">
              <w:t xml:space="preserve">is subject to a minimum constraint to keep the </w:t>
            </w:r>
            <w:r w:rsidR="001767CB" w:rsidRPr="000267CF">
              <w:rPr>
                <w:i/>
              </w:rPr>
              <w:t>resource</w:t>
            </w:r>
            <w:r w:rsidRPr="000267CF">
              <w:t xml:space="preserve"> in-service through midnight</w:t>
            </w:r>
          </w:p>
        </w:tc>
        <w:tc>
          <w:tcPr>
            <w:tcW w:w="6030" w:type="dxa"/>
            <w:tcBorders>
              <w:left w:val="nil"/>
              <w:right w:val="nil"/>
            </w:tcBorders>
          </w:tcPr>
          <w:p w14:paraId="05E844F4" w14:textId="30FC2063" w:rsidR="000A54A4" w:rsidRPr="000A54A4" w:rsidRDefault="000A54A4">
            <w:pPr>
              <w:pStyle w:val="TableBullet"/>
              <w:rPr>
                <w:b/>
              </w:rPr>
            </w:pPr>
            <w:r w:rsidRPr="000A54A4">
              <w:rPr>
                <w:i/>
                <w:iCs/>
              </w:rPr>
              <w:t>Registered</w:t>
            </w:r>
            <w:r>
              <w:rPr>
                <w:b/>
                <w:i/>
                <w:iCs/>
              </w:rPr>
              <w:t xml:space="preserve"> </w:t>
            </w:r>
            <w:r w:rsidRPr="012F5207">
              <w:rPr>
                <w:i/>
                <w:iCs/>
              </w:rPr>
              <w:t>market participants</w:t>
            </w:r>
            <w:r>
              <w:t xml:space="preserve"> </w:t>
            </w:r>
            <w:r w:rsidR="005A2A58">
              <w:t>are prohibited from submitting</w:t>
            </w:r>
            <w:r>
              <w:t xml:space="preserve"> revisions to </w:t>
            </w:r>
            <w:r w:rsidRPr="012F5207">
              <w:rPr>
                <w:i/>
                <w:iCs/>
              </w:rPr>
              <w:t>single cycle mode</w:t>
            </w:r>
            <w:r>
              <w:t xml:space="preserve"> status while a minimum constraint on a </w:t>
            </w:r>
            <w:r w:rsidRPr="012F5207">
              <w:rPr>
                <w:i/>
                <w:iCs/>
              </w:rPr>
              <w:t>resource</w:t>
            </w:r>
            <w:r>
              <w:t xml:space="preserve"> is in-service through midnight until the completion of the minimum constraint.</w:t>
            </w:r>
            <w:r w:rsidR="00AD6EE6">
              <w:rPr>
                <w:bCs/>
              </w:rPr>
              <w:t xml:space="preserve"> (MR Ch.7 s3.3.7.3)</w:t>
            </w:r>
          </w:p>
          <w:p w14:paraId="15FA68BA" w14:textId="07737E69" w:rsidR="000A54A4" w:rsidRPr="000A54A4" w:rsidRDefault="000A54A4" w:rsidP="000A54A4">
            <w:pPr>
              <w:pStyle w:val="TableBullet"/>
            </w:pPr>
            <w:r w:rsidRPr="00A27A0D">
              <w:t xml:space="preserve">If a </w:t>
            </w:r>
            <w:r w:rsidRPr="00E33B53">
              <w:rPr>
                <w:i/>
                <w:iCs/>
              </w:rPr>
              <w:t>registered market participant</w:t>
            </w:r>
            <w:r w:rsidRPr="00A27A0D">
              <w:t xml:space="preserve"> </w:t>
            </w:r>
            <w:r>
              <w:t>revised</w:t>
            </w:r>
            <w:r w:rsidRPr="00A27A0D">
              <w:t xml:space="preserve"> </w:t>
            </w:r>
            <w:r>
              <w:t>its</w:t>
            </w:r>
            <w:r w:rsidRPr="00A27A0D">
              <w:t xml:space="preserve"> </w:t>
            </w:r>
            <w:r>
              <w:rPr>
                <w:i/>
                <w:iCs/>
              </w:rPr>
              <w:t>single cycle mode</w:t>
            </w:r>
            <w:r w:rsidRPr="00A27A0D">
              <w:t xml:space="preserve"> </w:t>
            </w:r>
            <w:r>
              <w:t>status</w:t>
            </w:r>
            <w:r w:rsidRPr="00A27A0D">
              <w:t xml:space="preserve"> prior to the commitment</w:t>
            </w:r>
            <w:r>
              <w:t>/minimum constraint</w:t>
            </w:r>
            <w:r w:rsidRPr="00A27A0D">
              <w:t xml:space="preserve"> </w:t>
            </w:r>
            <w:r>
              <w:t>through</w:t>
            </w:r>
            <w:r w:rsidRPr="00A27A0D">
              <w:t xml:space="preserve"> midnight, the </w:t>
            </w:r>
            <w:r w:rsidRPr="00E33B53">
              <w:rPr>
                <w:i/>
                <w:iCs/>
              </w:rPr>
              <w:t>registered market participant</w:t>
            </w:r>
            <w:r w:rsidRPr="00A27A0D">
              <w:t xml:space="preserve"> </w:t>
            </w:r>
            <w:r w:rsidR="007F101A">
              <w:t xml:space="preserve">is required to </w:t>
            </w:r>
            <w:r w:rsidRPr="00A27A0D">
              <w:t>revise the</w:t>
            </w:r>
            <w:r>
              <w:t xml:space="preserve"> </w:t>
            </w:r>
            <w:r>
              <w:rPr>
                <w:i/>
                <w:iCs/>
              </w:rPr>
              <w:t xml:space="preserve">single cycle mode </w:t>
            </w:r>
            <w:r>
              <w:t>submission back to its previous status</w:t>
            </w:r>
            <w:r>
              <w:rPr>
                <w:bCs/>
              </w:rPr>
              <w:t xml:space="preserve"> until the completion of the minimum constraint</w:t>
            </w:r>
            <w:r w:rsidR="00666ECA">
              <w:rPr>
                <w:bCs/>
              </w:rPr>
              <w:t xml:space="preserve"> (MR Ch.7 s3.3.7</w:t>
            </w:r>
            <w:r w:rsidR="007047AF">
              <w:rPr>
                <w:bCs/>
              </w:rPr>
              <w:t>.3A)</w:t>
            </w:r>
            <w:r>
              <w:rPr>
                <w:bCs/>
              </w:rPr>
              <w:t>.</w:t>
            </w:r>
          </w:p>
          <w:p w14:paraId="7957DA5B" w14:textId="649C3166" w:rsidR="007B1757" w:rsidRPr="000267CF" w:rsidRDefault="007B1757" w:rsidP="000A54A4">
            <w:pPr>
              <w:pStyle w:val="TableBullet"/>
              <w:numPr>
                <w:ilvl w:val="0"/>
                <w:numId w:val="0"/>
              </w:numPr>
              <w:ind w:left="432"/>
            </w:pPr>
          </w:p>
        </w:tc>
      </w:tr>
    </w:tbl>
    <w:p w14:paraId="0D7DB444" w14:textId="73443C0C" w:rsidR="00222202" w:rsidRPr="000267CF" w:rsidRDefault="00222202" w:rsidP="00983878">
      <w:pPr>
        <w:pStyle w:val="Heading5"/>
      </w:pPr>
      <w:r w:rsidRPr="000267CF">
        <w:t>2.3.</w:t>
      </w:r>
      <w:r w:rsidR="003576DC" w:rsidRPr="000267CF">
        <w:t>3</w:t>
      </w:r>
      <w:r w:rsidRPr="000267CF">
        <w:t>.</w:t>
      </w:r>
      <w:r w:rsidR="005B5F23" w:rsidRPr="000267CF">
        <w:t>2</w:t>
      </w:r>
      <w:r w:rsidR="00AA2968" w:rsidRPr="000267CF">
        <w:tab/>
      </w:r>
      <w:r w:rsidRPr="000267CF">
        <w:t xml:space="preserve">Advancing </w:t>
      </w:r>
      <w:r w:rsidR="004755F0" w:rsidRPr="000267CF">
        <w:t xml:space="preserve">Day-Ahead </w:t>
      </w:r>
      <w:r w:rsidRPr="000267CF">
        <w:t>Operational Commitments</w:t>
      </w:r>
    </w:p>
    <w:p w14:paraId="356EA35B" w14:textId="1ED453B0" w:rsidR="00276A91" w:rsidRPr="000267CF" w:rsidRDefault="00276A91" w:rsidP="009C101D">
      <w:pPr>
        <w:pStyle w:val="ListParagraph"/>
        <w:spacing w:after="60"/>
        <w:ind w:left="0" w:right="-90" w:firstLine="0"/>
        <w:rPr>
          <w:szCs w:val="22"/>
        </w:rPr>
      </w:pPr>
      <w:r w:rsidRPr="000267CF">
        <w:rPr>
          <w:b/>
          <w:szCs w:val="22"/>
        </w:rPr>
        <w:t>Overview</w:t>
      </w:r>
      <w:r w:rsidR="00CB0C42" w:rsidRPr="000267CF">
        <w:rPr>
          <w:szCs w:val="22"/>
        </w:rPr>
        <w:t xml:space="preserve"> – </w:t>
      </w:r>
      <w:r w:rsidRPr="000267CF">
        <w:rPr>
          <w:szCs w:val="22"/>
        </w:rPr>
        <w:t xml:space="preserve">The </w:t>
      </w:r>
      <w:r w:rsidRPr="000267CF">
        <w:rPr>
          <w:i/>
          <w:szCs w:val="22"/>
        </w:rPr>
        <w:t>pre-dispatch calculation engine</w:t>
      </w:r>
      <w:r w:rsidRPr="000267CF">
        <w:rPr>
          <w:szCs w:val="22"/>
        </w:rPr>
        <w:t xml:space="preserve"> will evaluate </w:t>
      </w:r>
      <w:r w:rsidRPr="000267CF">
        <w:rPr>
          <w:i/>
          <w:szCs w:val="22"/>
        </w:rPr>
        <w:t>start-up offers</w:t>
      </w:r>
      <w:r w:rsidRPr="000267CF">
        <w:rPr>
          <w:szCs w:val="22"/>
        </w:rPr>
        <w:t xml:space="preserve"> differently when consider</w:t>
      </w:r>
      <w:r w:rsidR="00C17A56" w:rsidRPr="000267CF">
        <w:rPr>
          <w:szCs w:val="22"/>
        </w:rPr>
        <w:t>ing</w:t>
      </w:r>
      <w:r w:rsidRPr="000267CF">
        <w:rPr>
          <w:szCs w:val="22"/>
        </w:rPr>
        <w:t xml:space="preserve"> whether to issue </w:t>
      </w:r>
      <w:r w:rsidR="00C17A56" w:rsidRPr="000267CF">
        <w:rPr>
          <w:szCs w:val="22"/>
        </w:rPr>
        <w:t>an</w:t>
      </w:r>
      <w:r w:rsidRPr="000267CF">
        <w:rPr>
          <w:szCs w:val="22"/>
        </w:rPr>
        <w:t xml:space="preserve"> </w:t>
      </w:r>
      <w:r w:rsidRPr="000267CF">
        <w:rPr>
          <w:i/>
          <w:szCs w:val="22"/>
        </w:rPr>
        <w:t xml:space="preserve">advanced pre-dispatch operational commitment </w:t>
      </w:r>
      <w:r w:rsidRPr="000267CF">
        <w:rPr>
          <w:szCs w:val="22"/>
        </w:rPr>
        <w:t xml:space="preserve">for a </w:t>
      </w:r>
      <w:r w:rsidRPr="000267CF">
        <w:rPr>
          <w:i/>
          <w:szCs w:val="22"/>
        </w:rPr>
        <w:t>day-ahead operational commitment</w:t>
      </w:r>
      <w:r w:rsidR="00C17A56" w:rsidRPr="000267CF">
        <w:rPr>
          <w:szCs w:val="22"/>
        </w:rPr>
        <w:t>,</w:t>
      </w:r>
      <w:r w:rsidRPr="000267CF">
        <w:rPr>
          <w:i/>
          <w:szCs w:val="22"/>
        </w:rPr>
        <w:t xml:space="preserve"> </w:t>
      </w:r>
      <w:r w:rsidR="000C0B6B" w:rsidRPr="000267CF">
        <w:rPr>
          <w:szCs w:val="22"/>
        </w:rPr>
        <w:t xml:space="preserve">if </w:t>
      </w:r>
      <w:r w:rsidR="00C17A56" w:rsidRPr="000267CF">
        <w:rPr>
          <w:szCs w:val="22"/>
        </w:rPr>
        <w:t xml:space="preserve">the </w:t>
      </w:r>
      <w:r w:rsidRPr="000267CF">
        <w:rPr>
          <w:i/>
          <w:szCs w:val="22"/>
        </w:rPr>
        <w:t>advanced pre-dispatch operational commitment</w:t>
      </w:r>
      <w:r w:rsidRPr="000267CF">
        <w:rPr>
          <w:szCs w:val="22"/>
        </w:rPr>
        <w:t xml:space="preserve"> </w:t>
      </w:r>
      <w:r w:rsidR="000C0B6B" w:rsidRPr="000267CF">
        <w:rPr>
          <w:szCs w:val="22"/>
        </w:rPr>
        <w:t xml:space="preserve">begins </w:t>
      </w:r>
      <w:r w:rsidRPr="000267CF">
        <w:rPr>
          <w:szCs w:val="22"/>
        </w:rPr>
        <w:t>during the advancement period.</w:t>
      </w:r>
      <w:r w:rsidR="00C17A56" w:rsidRPr="000267CF">
        <w:rPr>
          <w:szCs w:val="22"/>
        </w:rPr>
        <w:t xml:space="preserve"> For clarity, the initializing assumptions discussed in this section do not apply to issuing </w:t>
      </w:r>
      <w:r w:rsidR="00C17A56" w:rsidRPr="000267CF">
        <w:rPr>
          <w:i/>
          <w:szCs w:val="22"/>
        </w:rPr>
        <w:t xml:space="preserve">advanced </w:t>
      </w:r>
      <w:r w:rsidR="00C17A56" w:rsidRPr="000267CF">
        <w:rPr>
          <w:i/>
          <w:szCs w:val="22"/>
        </w:rPr>
        <w:lastRenderedPageBreak/>
        <w:t xml:space="preserve">pre-dispatch operational commitments </w:t>
      </w:r>
      <w:r w:rsidR="00C17A56" w:rsidRPr="000267CF">
        <w:rPr>
          <w:szCs w:val="22"/>
        </w:rPr>
        <w:t xml:space="preserve">for existing </w:t>
      </w:r>
      <w:r w:rsidR="00C17A56" w:rsidRPr="000267CF">
        <w:rPr>
          <w:i/>
          <w:szCs w:val="22"/>
        </w:rPr>
        <w:t>pre-dispatch operational commitments</w:t>
      </w:r>
      <w:r w:rsidR="00C17A56" w:rsidRPr="000267CF">
        <w:rPr>
          <w:szCs w:val="22"/>
        </w:rPr>
        <w:t>.</w:t>
      </w:r>
    </w:p>
    <w:p w14:paraId="4F6F5B4C" w14:textId="7A90E0A3" w:rsidR="00ED7D07" w:rsidRPr="000267CF" w:rsidRDefault="00ED7D07" w:rsidP="009C101D">
      <w:pPr>
        <w:pStyle w:val="ListParagraph"/>
        <w:spacing w:after="60"/>
        <w:ind w:left="0" w:right="-90" w:firstLine="0"/>
        <w:rPr>
          <w:szCs w:val="22"/>
        </w:rPr>
      </w:pPr>
      <w:r w:rsidRPr="000267CF">
        <w:rPr>
          <w:b/>
          <w:szCs w:val="22"/>
        </w:rPr>
        <w:t>Advancement period</w:t>
      </w:r>
      <w:r w:rsidR="00B15730" w:rsidRPr="000267CF">
        <w:rPr>
          <w:b/>
          <w:szCs w:val="22"/>
        </w:rPr>
        <w:t xml:space="preserve"> </w:t>
      </w:r>
      <w:r w:rsidR="00B15730" w:rsidRPr="000267CF">
        <w:rPr>
          <w:szCs w:val="22"/>
        </w:rPr>
        <w:t>–</w:t>
      </w:r>
      <w:r w:rsidR="004D7981" w:rsidRPr="000267CF">
        <w:rPr>
          <w:b/>
          <w:szCs w:val="22"/>
        </w:rPr>
        <w:t xml:space="preserve"> </w:t>
      </w:r>
      <w:r w:rsidRPr="000267CF">
        <w:rPr>
          <w:szCs w:val="22"/>
        </w:rPr>
        <w:t xml:space="preserve">The advancement period begins </w:t>
      </w:r>
      <w:r w:rsidR="004C5246" w:rsidRPr="000267CF">
        <w:rPr>
          <w:szCs w:val="22"/>
        </w:rPr>
        <w:t xml:space="preserve">one hour after </w:t>
      </w:r>
      <w:r w:rsidR="00276A91" w:rsidRPr="000267CF">
        <w:rPr>
          <w:szCs w:val="22"/>
        </w:rPr>
        <w:t>the hour</w:t>
      </w:r>
      <w:r w:rsidRPr="000267CF">
        <w:rPr>
          <w:szCs w:val="22"/>
        </w:rPr>
        <w:t xml:space="preserve"> that </w:t>
      </w:r>
      <w:r w:rsidRPr="000267CF" w:rsidDel="004C5246">
        <w:rPr>
          <w:szCs w:val="22"/>
        </w:rPr>
        <w:t>precedes</w:t>
      </w:r>
      <w:r w:rsidRPr="000267CF">
        <w:rPr>
          <w:szCs w:val="22"/>
        </w:rPr>
        <w:t xml:space="preserve"> the </w:t>
      </w:r>
      <w:r w:rsidRPr="000267CF">
        <w:rPr>
          <w:i/>
          <w:szCs w:val="22"/>
        </w:rPr>
        <w:t xml:space="preserve">day-ahead </w:t>
      </w:r>
      <w:r w:rsidR="00276A91" w:rsidRPr="000267CF">
        <w:rPr>
          <w:i/>
          <w:szCs w:val="22"/>
        </w:rPr>
        <w:t>operational</w:t>
      </w:r>
      <w:r w:rsidRPr="000267CF">
        <w:rPr>
          <w:i/>
          <w:szCs w:val="22"/>
        </w:rPr>
        <w:t xml:space="preserve"> commitment</w:t>
      </w:r>
      <w:r w:rsidRPr="000267CF">
        <w:rPr>
          <w:szCs w:val="22"/>
        </w:rPr>
        <w:t xml:space="preserve"> by the sum of the </w:t>
      </w:r>
      <w:r w:rsidRPr="000267CF">
        <w:rPr>
          <w:i/>
          <w:szCs w:val="22"/>
        </w:rPr>
        <w:t>resource’s</w:t>
      </w:r>
      <w:r w:rsidRPr="000267CF">
        <w:rPr>
          <w:szCs w:val="22"/>
        </w:rPr>
        <w:t xml:space="preserve"> MGBRT and MGBDT</w:t>
      </w:r>
      <w:r w:rsidR="00276A91" w:rsidRPr="000267CF">
        <w:rPr>
          <w:szCs w:val="22"/>
        </w:rPr>
        <w:t xml:space="preserve"> (hot)</w:t>
      </w:r>
      <w:r w:rsidR="0082142D" w:rsidRPr="000267CF">
        <w:rPr>
          <w:szCs w:val="22"/>
        </w:rPr>
        <w:t xml:space="preserve">. The advancement period </w:t>
      </w:r>
      <w:r w:rsidRPr="000267CF">
        <w:rPr>
          <w:szCs w:val="22"/>
        </w:rPr>
        <w:t xml:space="preserve">ends at the beginning of the existing </w:t>
      </w:r>
      <w:r w:rsidRPr="000267CF">
        <w:rPr>
          <w:i/>
          <w:szCs w:val="22"/>
        </w:rPr>
        <w:t>day-ahead</w:t>
      </w:r>
      <w:r w:rsidR="001F0047" w:rsidRPr="000267CF">
        <w:rPr>
          <w:i/>
          <w:szCs w:val="22"/>
        </w:rPr>
        <w:t xml:space="preserve"> operational commitment</w:t>
      </w:r>
      <w:r w:rsidR="001F0047" w:rsidRPr="000267CF">
        <w:rPr>
          <w:szCs w:val="22"/>
        </w:rPr>
        <w:t xml:space="preserve">. For clarity, the </w:t>
      </w:r>
      <w:r w:rsidR="001F0047" w:rsidRPr="000267CF">
        <w:rPr>
          <w:i/>
          <w:szCs w:val="22"/>
        </w:rPr>
        <w:t>IESO</w:t>
      </w:r>
      <w:r w:rsidR="001F0047" w:rsidRPr="000267CF">
        <w:rPr>
          <w:szCs w:val="22"/>
        </w:rPr>
        <w:t xml:space="preserve"> determines the </w:t>
      </w:r>
      <w:r w:rsidR="00797BA4" w:rsidRPr="000267CF">
        <w:rPr>
          <w:szCs w:val="22"/>
        </w:rPr>
        <w:t xml:space="preserve">advancement </w:t>
      </w:r>
      <w:r w:rsidR="001F0047" w:rsidRPr="000267CF">
        <w:rPr>
          <w:szCs w:val="22"/>
        </w:rPr>
        <w:t>period as follows.</w:t>
      </w:r>
    </w:p>
    <w:p w14:paraId="11F16CD5" w14:textId="77777777" w:rsidR="00FB0BAD" w:rsidRPr="000267CF" w:rsidRDefault="00FB0BAD" w:rsidP="009C101D">
      <w:pPr>
        <w:pStyle w:val="ListParagraph"/>
        <w:spacing w:after="60"/>
        <w:ind w:left="0" w:right="-90" w:firstLine="0"/>
        <w:rPr>
          <w:szCs w:val="22"/>
        </w:rPr>
      </w:pPr>
    </w:p>
    <w:p w14:paraId="2FB2EBDF" w14:textId="07596D81" w:rsidR="00276A91" w:rsidRPr="000267CF" w:rsidRDefault="00276A91" w:rsidP="009060EA">
      <w:pPr>
        <w:pStyle w:val="ListParagraph"/>
        <w:spacing w:after="60"/>
        <w:ind w:left="720" w:right="-90" w:firstLine="0"/>
        <w:rPr>
          <w:szCs w:val="22"/>
        </w:rPr>
      </w:pPr>
      <w:r w:rsidRPr="000267CF">
        <w:rPr>
          <w:i/>
          <w:szCs w:val="22"/>
        </w:rPr>
        <w:t>AP</w:t>
      </w:r>
      <w:r w:rsidRPr="000267CF">
        <w:rPr>
          <w:szCs w:val="22"/>
        </w:rPr>
        <w:t xml:space="preserve"> = </w:t>
      </w:r>
      <w:proofErr w:type="spellStart"/>
      <w:r w:rsidRPr="000267CF">
        <w:rPr>
          <w:i/>
          <w:szCs w:val="22"/>
        </w:rPr>
        <w:t>DAMOC</w:t>
      </w:r>
      <w:r w:rsidRPr="000267CF">
        <w:rPr>
          <w:i/>
          <w:szCs w:val="22"/>
          <w:vertAlign w:val="subscript"/>
        </w:rPr>
        <w:t>s</w:t>
      </w:r>
      <w:r w:rsidRPr="000267CF">
        <w:rPr>
          <w:szCs w:val="22"/>
          <w:vertAlign w:val="subscript"/>
        </w:rPr>
        <w:t>t</w:t>
      </w:r>
      <w:proofErr w:type="spellEnd"/>
      <w:r w:rsidRPr="000267CF">
        <w:rPr>
          <w:szCs w:val="22"/>
        </w:rPr>
        <w:t xml:space="preserve"> – (</w:t>
      </w:r>
      <w:r w:rsidRPr="000267CF">
        <w:rPr>
          <w:i/>
          <w:szCs w:val="22"/>
        </w:rPr>
        <w:t>MGBRT</w:t>
      </w:r>
      <w:r w:rsidR="009060EA" w:rsidRPr="000267CF">
        <w:rPr>
          <w:i/>
          <w:szCs w:val="22"/>
        </w:rPr>
        <w:t xml:space="preserve"> </w:t>
      </w:r>
      <w:r w:rsidRPr="000267CF">
        <w:rPr>
          <w:szCs w:val="22"/>
        </w:rPr>
        <w:t>+</w:t>
      </w:r>
      <w:r w:rsidR="009060EA" w:rsidRPr="000267CF">
        <w:rPr>
          <w:szCs w:val="22"/>
        </w:rPr>
        <w:t xml:space="preserve"> </w:t>
      </w:r>
      <w:proofErr w:type="spellStart"/>
      <w:r w:rsidRPr="000267CF">
        <w:rPr>
          <w:i/>
          <w:szCs w:val="22"/>
        </w:rPr>
        <w:t>MG</w:t>
      </w:r>
      <w:r w:rsidR="001F0047" w:rsidRPr="000267CF">
        <w:rPr>
          <w:i/>
          <w:szCs w:val="22"/>
        </w:rPr>
        <w:t>B</w:t>
      </w:r>
      <w:r w:rsidRPr="000267CF">
        <w:rPr>
          <w:i/>
          <w:szCs w:val="22"/>
        </w:rPr>
        <w:t>DT</w:t>
      </w:r>
      <w:r w:rsidRPr="000267CF">
        <w:rPr>
          <w:i/>
          <w:szCs w:val="22"/>
          <w:vertAlign w:val="subscript"/>
        </w:rPr>
        <w:t>h</w:t>
      </w:r>
      <w:proofErr w:type="spellEnd"/>
      <w:r w:rsidRPr="000267CF">
        <w:rPr>
          <w:szCs w:val="22"/>
        </w:rPr>
        <w:t>)+ 1</w:t>
      </w:r>
    </w:p>
    <w:p w14:paraId="04C7E0D6" w14:textId="77777777" w:rsidR="00FB0BAD" w:rsidRPr="000267CF" w:rsidRDefault="00FB0BAD" w:rsidP="009C101D">
      <w:pPr>
        <w:pStyle w:val="ListParagraph"/>
        <w:spacing w:after="60"/>
        <w:ind w:left="0" w:right="-90" w:firstLine="0"/>
        <w:rPr>
          <w:szCs w:val="22"/>
        </w:rPr>
      </w:pPr>
    </w:p>
    <w:p w14:paraId="73E7BFE0" w14:textId="5611DE7B" w:rsidR="00276A91" w:rsidRPr="000267CF" w:rsidRDefault="009060EA" w:rsidP="009C101D">
      <w:pPr>
        <w:pStyle w:val="ListParagraph"/>
        <w:spacing w:after="60"/>
        <w:ind w:left="0" w:right="-90" w:firstLine="0"/>
        <w:rPr>
          <w:szCs w:val="22"/>
        </w:rPr>
      </w:pPr>
      <w:r w:rsidRPr="000267CF">
        <w:rPr>
          <w:szCs w:val="22"/>
        </w:rPr>
        <w:t>Where:</w:t>
      </w:r>
    </w:p>
    <w:tbl>
      <w:tblPr>
        <w:tblW w:w="8820" w:type="dxa"/>
        <w:tblInd w:w="270" w:type="dxa"/>
        <w:tblLook w:val="04A0" w:firstRow="1" w:lastRow="0" w:firstColumn="1" w:lastColumn="0" w:noHBand="0" w:noVBand="1"/>
      </w:tblPr>
      <w:tblGrid>
        <w:gridCol w:w="1350"/>
        <w:gridCol w:w="549"/>
        <w:gridCol w:w="6921"/>
      </w:tblGrid>
      <w:tr w:rsidR="009060EA" w:rsidRPr="000267CF" w14:paraId="293CEF7A" w14:textId="77777777" w:rsidTr="00FE028E">
        <w:tc>
          <w:tcPr>
            <w:tcW w:w="1350" w:type="dxa"/>
          </w:tcPr>
          <w:p w14:paraId="69E56FC5" w14:textId="45A557E2" w:rsidR="009060EA" w:rsidRPr="000267CF" w:rsidRDefault="009060EA" w:rsidP="00FE028E">
            <w:pPr>
              <w:pStyle w:val="TableText"/>
              <w:rPr>
                <w:i/>
              </w:rPr>
            </w:pPr>
            <w:r w:rsidRPr="000267CF">
              <w:rPr>
                <w:i/>
                <w:szCs w:val="22"/>
              </w:rPr>
              <w:t>AP</w:t>
            </w:r>
          </w:p>
        </w:tc>
        <w:tc>
          <w:tcPr>
            <w:tcW w:w="549" w:type="dxa"/>
          </w:tcPr>
          <w:p w14:paraId="21FDBE19" w14:textId="77777777" w:rsidR="009060EA" w:rsidRPr="000267CF" w:rsidRDefault="009060EA" w:rsidP="00FE028E">
            <w:pPr>
              <w:pStyle w:val="TableText"/>
            </w:pPr>
            <w:r w:rsidRPr="000267CF">
              <w:t>=</w:t>
            </w:r>
          </w:p>
        </w:tc>
        <w:tc>
          <w:tcPr>
            <w:tcW w:w="6921" w:type="dxa"/>
          </w:tcPr>
          <w:p w14:paraId="1E727D48" w14:textId="17769B93" w:rsidR="009060EA" w:rsidRPr="000267CF" w:rsidRDefault="009060EA" w:rsidP="009060EA">
            <w:pPr>
              <w:pStyle w:val="TableText"/>
            </w:pPr>
            <w:r w:rsidRPr="000267CF">
              <w:t xml:space="preserve"> </w:t>
            </w:r>
            <w:r w:rsidR="000C0B6B" w:rsidRPr="000267CF">
              <w:t xml:space="preserve">The beginning of the </w:t>
            </w:r>
            <w:r w:rsidRPr="000267CF">
              <w:rPr>
                <w:szCs w:val="22"/>
              </w:rPr>
              <w:t xml:space="preserve">advancement period in respect of advanced </w:t>
            </w:r>
            <w:r w:rsidRPr="000267CF">
              <w:rPr>
                <w:i/>
                <w:szCs w:val="22"/>
              </w:rPr>
              <w:t>pre-dispatch operational commitment</w:t>
            </w:r>
          </w:p>
        </w:tc>
      </w:tr>
      <w:tr w:rsidR="009060EA" w:rsidRPr="000267CF" w14:paraId="2F3B0C80" w14:textId="77777777" w:rsidTr="00FE028E">
        <w:tc>
          <w:tcPr>
            <w:tcW w:w="1350" w:type="dxa"/>
          </w:tcPr>
          <w:p w14:paraId="21BBD744" w14:textId="3DE6C792" w:rsidR="009060EA" w:rsidRPr="000267CF" w:rsidRDefault="009060EA" w:rsidP="00FE028E">
            <w:pPr>
              <w:pStyle w:val="TableText"/>
              <w:rPr>
                <w:i/>
              </w:rPr>
            </w:pPr>
            <w:proofErr w:type="spellStart"/>
            <w:r w:rsidRPr="000267CF">
              <w:rPr>
                <w:i/>
                <w:szCs w:val="22"/>
              </w:rPr>
              <w:t>DAMOC</w:t>
            </w:r>
            <w:r w:rsidRPr="000267CF">
              <w:rPr>
                <w:i/>
                <w:szCs w:val="22"/>
                <w:vertAlign w:val="subscript"/>
              </w:rPr>
              <w:t>st</w:t>
            </w:r>
            <w:proofErr w:type="spellEnd"/>
          </w:p>
        </w:tc>
        <w:tc>
          <w:tcPr>
            <w:tcW w:w="549" w:type="dxa"/>
          </w:tcPr>
          <w:p w14:paraId="3E3E0B2B" w14:textId="77777777" w:rsidR="009060EA" w:rsidRPr="000267CF" w:rsidRDefault="009060EA" w:rsidP="00FE028E">
            <w:pPr>
              <w:pStyle w:val="TableText"/>
            </w:pPr>
            <w:r w:rsidRPr="000267CF">
              <w:t>=</w:t>
            </w:r>
          </w:p>
        </w:tc>
        <w:tc>
          <w:tcPr>
            <w:tcW w:w="6921" w:type="dxa"/>
          </w:tcPr>
          <w:p w14:paraId="6D3F44B0" w14:textId="246825BE" w:rsidR="009060EA" w:rsidRPr="000267CF" w:rsidRDefault="009060EA" w:rsidP="00FE7A3F">
            <w:pPr>
              <w:pStyle w:val="ListParagraph"/>
              <w:spacing w:after="60"/>
              <w:ind w:left="0" w:right="-90" w:firstLine="0"/>
              <w:rPr>
                <w:b/>
              </w:rPr>
            </w:pPr>
            <w:r w:rsidRPr="000267CF">
              <w:rPr>
                <w:sz w:val="20"/>
                <w:szCs w:val="20"/>
              </w:rPr>
              <w:t xml:space="preserve">The hour that represents beginning of an existing </w:t>
            </w:r>
            <w:r w:rsidRPr="000267CF">
              <w:rPr>
                <w:i/>
                <w:sz w:val="20"/>
                <w:szCs w:val="20"/>
              </w:rPr>
              <w:t>day-ahead operational commitment</w:t>
            </w:r>
          </w:p>
        </w:tc>
      </w:tr>
      <w:tr w:rsidR="009060EA" w:rsidRPr="000267CF" w14:paraId="2DCAF2EA" w14:textId="77777777" w:rsidTr="00FE028E">
        <w:tc>
          <w:tcPr>
            <w:tcW w:w="1350" w:type="dxa"/>
          </w:tcPr>
          <w:p w14:paraId="075B4805" w14:textId="01614E08" w:rsidR="009060EA" w:rsidRPr="000267CF" w:rsidRDefault="009060EA" w:rsidP="00FE028E">
            <w:pPr>
              <w:pStyle w:val="TableText"/>
              <w:rPr>
                <w:i/>
              </w:rPr>
            </w:pPr>
            <w:r w:rsidRPr="000267CF">
              <w:rPr>
                <w:i/>
              </w:rPr>
              <w:t>MGBRT</w:t>
            </w:r>
          </w:p>
        </w:tc>
        <w:tc>
          <w:tcPr>
            <w:tcW w:w="549" w:type="dxa"/>
          </w:tcPr>
          <w:p w14:paraId="53E6A029" w14:textId="77777777" w:rsidR="009060EA" w:rsidRPr="000267CF" w:rsidRDefault="009060EA" w:rsidP="00FE028E">
            <w:pPr>
              <w:pStyle w:val="TableText"/>
            </w:pPr>
            <w:r w:rsidRPr="000267CF">
              <w:t>=</w:t>
            </w:r>
          </w:p>
        </w:tc>
        <w:tc>
          <w:tcPr>
            <w:tcW w:w="6921" w:type="dxa"/>
          </w:tcPr>
          <w:p w14:paraId="7C32393E" w14:textId="0DAA8578" w:rsidR="009060EA" w:rsidRPr="000267CF" w:rsidRDefault="009060EA" w:rsidP="00FE7A3F">
            <w:pPr>
              <w:pStyle w:val="TableBullet"/>
              <w:numPr>
                <w:ilvl w:val="0"/>
                <w:numId w:val="0"/>
              </w:numPr>
            </w:pPr>
            <w:r w:rsidRPr="000267CF">
              <w:rPr>
                <w:szCs w:val="22"/>
              </w:rPr>
              <w:t xml:space="preserve">The </w:t>
            </w:r>
            <w:r w:rsidRPr="000267CF">
              <w:rPr>
                <w:i/>
                <w:szCs w:val="22"/>
              </w:rPr>
              <w:t xml:space="preserve">minimum generation block run-time </w:t>
            </w:r>
            <w:r w:rsidRPr="000267CF">
              <w:rPr>
                <w:szCs w:val="22"/>
              </w:rPr>
              <w:t xml:space="preserve">submitted for the </w:t>
            </w:r>
            <w:r w:rsidRPr="000267CF">
              <w:rPr>
                <w:i/>
                <w:szCs w:val="22"/>
              </w:rPr>
              <w:t>dispatch day</w:t>
            </w:r>
          </w:p>
        </w:tc>
      </w:tr>
      <w:tr w:rsidR="009060EA" w:rsidRPr="000267CF" w14:paraId="06C30F88" w14:textId="77777777" w:rsidTr="00FE028E">
        <w:tc>
          <w:tcPr>
            <w:tcW w:w="1350" w:type="dxa"/>
          </w:tcPr>
          <w:p w14:paraId="5DD5CA5B" w14:textId="2D1B2177" w:rsidR="009060EA" w:rsidRPr="000267CF" w:rsidRDefault="009060EA" w:rsidP="00FE028E">
            <w:pPr>
              <w:pStyle w:val="TableText"/>
              <w:rPr>
                <w:i/>
              </w:rPr>
            </w:pPr>
            <w:proofErr w:type="spellStart"/>
            <w:r w:rsidRPr="000267CF">
              <w:rPr>
                <w:i/>
                <w:szCs w:val="22"/>
              </w:rPr>
              <w:t>MGBDT</w:t>
            </w:r>
            <w:r w:rsidRPr="000267CF">
              <w:rPr>
                <w:i/>
                <w:szCs w:val="22"/>
                <w:vertAlign w:val="subscript"/>
              </w:rPr>
              <w:t>h</w:t>
            </w:r>
            <w:proofErr w:type="spellEnd"/>
          </w:p>
        </w:tc>
        <w:tc>
          <w:tcPr>
            <w:tcW w:w="549" w:type="dxa"/>
          </w:tcPr>
          <w:p w14:paraId="6DC0EC9B" w14:textId="77777777" w:rsidR="009060EA" w:rsidRPr="000267CF" w:rsidRDefault="009060EA" w:rsidP="00FE028E">
            <w:pPr>
              <w:pStyle w:val="TableText"/>
            </w:pPr>
            <w:r w:rsidRPr="000267CF">
              <w:t>=</w:t>
            </w:r>
          </w:p>
        </w:tc>
        <w:tc>
          <w:tcPr>
            <w:tcW w:w="6921" w:type="dxa"/>
          </w:tcPr>
          <w:p w14:paraId="1D41F790" w14:textId="54118D39" w:rsidR="009060EA" w:rsidRPr="000267CF" w:rsidRDefault="009060EA" w:rsidP="00FE028E">
            <w:pPr>
              <w:pStyle w:val="TableText"/>
            </w:pPr>
            <w:r w:rsidRPr="000267CF">
              <w:t xml:space="preserve">The </w:t>
            </w:r>
            <w:r w:rsidRPr="000267CF">
              <w:rPr>
                <w:i/>
                <w:szCs w:val="22"/>
              </w:rPr>
              <w:t xml:space="preserve">minimum generation </w:t>
            </w:r>
            <w:r w:rsidRPr="000267CF">
              <w:rPr>
                <w:szCs w:val="22"/>
              </w:rPr>
              <w:t xml:space="preserve">down time for the hot </w:t>
            </w:r>
            <w:r w:rsidRPr="000267CF">
              <w:rPr>
                <w:i/>
                <w:szCs w:val="22"/>
              </w:rPr>
              <w:t xml:space="preserve">thermal state </w:t>
            </w:r>
            <w:r w:rsidRPr="000267CF">
              <w:rPr>
                <w:szCs w:val="22"/>
              </w:rPr>
              <w:t xml:space="preserve">submitted for the </w:t>
            </w:r>
            <w:r w:rsidRPr="000267CF">
              <w:rPr>
                <w:i/>
                <w:szCs w:val="22"/>
              </w:rPr>
              <w:t>dispatch day</w:t>
            </w:r>
          </w:p>
        </w:tc>
      </w:tr>
    </w:tbl>
    <w:p w14:paraId="4B8E4723" w14:textId="1D27E123" w:rsidR="001F0047" w:rsidRPr="000267CF" w:rsidRDefault="001F0047" w:rsidP="00B44193">
      <w:pPr>
        <w:rPr>
          <w:b/>
        </w:rPr>
      </w:pPr>
    </w:p>
    <w:p w14:paraId="3396869A" w14:textId="77777777" w:rsidR="00233926" w:rsidRDefault="00276A91" w:rsidP="00233926">
      <w:pPr>
        <w:rPr>
          <w:color w:val="000000" w:themeColor="text1"/>
        </w:rPr>
      </w:pPr>
      <w:r w:rsidRPr="000267CF">
        <w:rPr>
          <w:b/>
        </w:rPr>
        <w:t xml:space="preserve">Advanced pre-dispatch </w:t>
      </w:r>
      <w:r w:rsidRPr="00233926">
        <w:rPr>
          <w:b/>
          <w:color w:val="000000" w:themeColor="text1"/>
        </w:rPr>
        <w:t xml:space="preserve">operational commitment </w:t>
      </w:r>
      <w:r w:rsidR="00707D25" w:rsidRPr="00233926">
        <w:rPr>
          <w:b/>
          <w:color w:val="000000" w:themeColor="text1"/>
        </w:rPr>
        <w:t xml:space="preserve">beginning </w:t>
      </w:r>
      <w:r w:rsidRPr="00233926">
        <w:rPr>
          <w:b/>
          <w:color w:val="000000" w:themeColor="text1"/>
        </w:rPr>
        <w:t>within the advancement period</w:t>
      </w:r>
      <w:r w:rsidR="00983878" w:rsidRPr="00233926">
        <w:rPr>
          <w:color w:val="000000" w:themeColor="text1"/>
        </w:rPr>
        <w:t xml:space="preserve"> </w:t>
      </w:r>
      <w:r w:rsidRPr="00233926">
        <w:rPr>
          <w:color w:val="000000" w:themeColor="text1"/>
        </w:rPr>
        <w:t xml:space="preserve">– For </w:t>
      </w:r>
      <w:r w:rsidR="001F0047" w:rsidRPr="00233926">
        <w:rPr>
          <w:i/>
          <w:color w:val="000000" w:themeColor="text1"/>
        </w:rPr>
        <w:t>advanced pre-dispatch operational commitment</w:t>
      </w:r>
      <w:r w:rsidR="00EE6955" w:rsidRPr="00233926">
        <w:rPr>
          <w:i/>
          <w:color w:val="000000" w:themeColor="text1"/>
        </w:rPr>
        <w:t>s</w:t>
      </w:r>
      <w:r w:rsidR="00EE6955" w:rsidRPr="00233926">
        <w:rPr>
          <w:color w:val="000000" w:themeColor="text1"/>
        </w:rPr>
        <w:t>,</w:t>
      </w:r>
      <w:r w:rsidR="001F0047" w:rsidRPr="00233926">
        <w:rPr>
          <w:color w:val="000000" w:themeColor="text1"/>
        </w:rPr>
        <w:t xml:space="preserve"> in respect of </w:t>
      </w:r>
      <w:r w:rsidR="001F0047" w:rsidRPr="00233926">
        <w:rPr>
          <w:i/>
          <w:color w:val="000000" w:themeColor="text1"/>
        </w:rPr>
        <w:t>day-ahead operational commitment</w:t>
      </w:r>
      <w:r w:rsidR="00EE6955" w:rsidRPr="00233926">
        <w:rPr>
          <w:i/>
          <w:color w:val="000000" w:themeColor="text1"/>
        </w:rPr>
        <w:t>s</w:t>
      </w:r>
      <w:r w:rsidR="00EE6955" w:rsidRPr="00233926">
        <w:rPr>
          <w:color w:val="000000" w:themeColor="text1"/>
        </w:rPr>
        <w:t xml:space="preserve">, </w:t>
      </w:r>
      <w:r w:rsidR="008237A8" w:rsidRPr="00233926">
        <w:rPr>
          <w:color w:val="000000" w:themeColor="text1"/>
        </w:rPr>
        <w:t xml:space="preserve">that </w:t>
      </w:r>
      <w:r w:rsidR="00EE6955" w:rsidRPr="00233926">
        <w:rPr>
          <w:color w:val="000000" w:themeColor="text1"/>
        </w:rPr>
        <w:t>begin</w:t>
      </w:r>
      <w:r w:rsidR="00EE6955" w:rsidRPr="00233926" w:rsidDel="0082142D">
        <w:rPr>
          <w:color w:val="000000" w:themeColor="text1"/>
        </w:rPr>
        <w:t xml:space="preserve"> </w:t>
      </w:r>
      <w:r w:rsidR="00797BA4" w:rsidRPr="00233926">
        <w:rPr>
          <w:color w:val="000000" w:themeColor="text1"/>
        </w:rPr>
        <w:t xml:space="preserve">during </w:t>
      </w:r>
      <w:r w:rsidR="00EE6955" w:rsidRPr="00233926">
        <w:rPr>
          <w:color w:val="000000" w:themeColor="text1"/>
        </w:rPr>
        <w:t>the</w:t>
      </w:r>
      <w:r w:rsidR="001F0047" w:rsidRPr="00233926">
        <w:rPr>
          <w:color w:val="000000" w:themeColor="text1"/>
        </w:rPr>
        <w:t xml:space="preserve"> </w:t>
      </w:r>
      <w:r w:rsidRPr="00233926">
        <w:rPr>
          <w:color w:val="000000" w:themeColor="text1"/>
        </w:rPr>
        <w:t>advancement period</w:t>
      </w:r>
      <w:r w:rsidR="00EE6955" w:rsidRPr="00233926">
        <w:rPr>
          <w:color w:val="000000" w:themeColor="text1"/>
        </w:rPr>
        <w:t>,</w:t>
      </w:r>
      <w:r w:rsidR="005F463D" w:rsidRPr="00233926">
        <w:rPr>
          <w:color w:val="000000" w:themeColor="text1"/>
        </w:rPr>
        <w:t xml:space="preserve"> the</w:t>
      </w:r>
      <w:r w:rsidR="00EE6955" w:rsidRPr="00233926">
        <w:rPr>
          <w:color w:val="000000" w:themeColor="text1"/>
        </w:rPr>
        <w:t xml:space="preserve"> </w:t>
      </w:r>
      <w:r w:rsidR="00EE6955" w:rsidRPr="00233926">
        <w:rPr>
          <w:i/>
          <w:color w:val="000000" w:themeColor="text1"/>
        </w:rPr>
        <w:t xml:space="preserve">pre-dispatch calculation engine </w:t>
      </w:r>
      <w:r w:rsidR="00707D25" w:rsidRPr="00233926">
        <w:rPr>
          <w:color w:val="000000" w:themeColor="text1"/>
        </w:rPr>
        <w:t>evaluates</w:t>
      </w:r>
      <w:r w:rsidR="00707D25" w:rsidRPr="00233926">
        <w:rPr>
          <w:i/>
          <w:color w:val="000000" w:themeColor="text1"/>
        </w:rPr>
        <w:t xml:space="preserve"> </w:t>
      </w:r>
      <w:r w:rsidR="000C0B6B" w:rsidRPr="00233926">
        <w:rPr>
          <w:color w:val="000000" w:themeColor="text1"/>
        </w:rPr>
        <w:t xml:space="preserve">the </w:t>
      </w:r>
      <w:r w:rsidR="00707D25" w:rsidRPr="00233926">
        <w:rPr>
          <w:color w:val="000000" w:themeColor="text1"/>
        </w:rPr>
        <w:t>higher</w:t>
      </w:r>
      <w:r w:rsidR="000C0B6B" w:rsidRPr="00233926">
        <w:rPr>
          <w:color w:val="000000" w:themeColor="text1"/>
        </w:rPr>
        <w:t xml:space="preserve"> value of the existing </w:t>
      </w:r>
      <w:r w:rsidR="000C0B6B" w:rsidRPr="00233926">
        <w:rPr>
          <w:i/>
          <w:color w:val="000000" w:themeColor="text1"/>
        </w:rPr>
        <w:t>day</w:t>
      </w:r>
      <w:r w:rsidR="00707D25" w:rsidRPr="00233926">
        <w:rPr>
          <w:i/>
          <w:color w:val="000000" w:themeColor="text1"/>
        </w:rPr>
        <w:t>-</w:t>
      </w:r>
      <w:r w:rsidR="000C0B6B" w:rsidRPr="00233926">
        <w:rPr>
          <w:i/>
          <w:color w:val="000000" w:themeColor="text1"/>
        </w:rPr>
        <w:t>ahead operational commitment</w:t>
      </w:r>
      <w:r w:rsidR="000C0B6B" w:rsidRPr="00233926">
        <w:rPr>
          <w:color w:val="000000" w:themeColor="text1"/>
        </w:rPr>
        <w:t xml:space="preserve"> </w:t>
      </w:r>
      <w:r w:rsidR="000C0B6B" w:rsidRPr="00233926">
        <w:rPr>
          <w:i/>
          <w:color w:val="000000" w:themeColor="text1"/>
        </w:rPr>
        <w:t xml:space="preserve">start-up </w:t>
      </w:r>
      <w:r w:rsidR="00707D25" w:rsidRPr="00233926">
        <w:rPr>
          <w:i/>
          <w:color w:val="000000" w:themeColor="text1"/>
        </w:rPr>
        <w:t>offer</w:t>
      </w:r>
      <w:r w:rsidR="000C0B6B" w:rsidRPr="00233926">
        <w:rPr>
          <w:color w:val="000000" w:themeColor="text1"/>
        </w:rPr>
        <w:t xml:space="preserve"> and the pre-dispatch </w:t>
      </w:r>
      <w:r w:rsidR="000C0B6B" w:rsidRPr="00233926">
        <w:rPr>
          <w:i/>
          <w:color w:val="000000" w:themeColor="text1"/>
        </w:rPr>
        <w:t xml:space="preserve">start-up </w:t>
      </w:r>
      <w:r w:rsidR="00707D25" w:rsidRPr="00233926">
        <w:rPr>
          <w:i/>
          <w:color w:val="000000" w:themeColor="text1"/>
        </w:rPr>
        <w:t>offer</w:t>
      </w:r>
      <w:r w:rsidR="00707D25" w:rsidRPr="00233926">
        <w:rPr>
          <w:color w:val="000000" w:themeColor="text1"/>
        </w:rPr>
        <w:t xml:space="preserve">.  This ensures that only increases in </w:t>
      </w:r>
      <w:r w:rsidR="00707D25" w:rsidRPr="00233926">
        <w:rPr>
          <w:i/>
          <w:color w:val="000000" w:themeColor="text1"/>
        </w:rPr>
        <w:t>start-up offers</w:t>
      </w:r>
      <w:r w:rsidR="00707D25" w:rsidRPr="00233926">
        <w:rPr>
          <w:color w:val="000000" w:themeColor="text1"/>
        </w:rPr>
        <w:t xml:space="preserve"> are evaluated.</w:t>
      </w:r>
      <w:r w:rsidR="000C0B6B" w:rsidRPr="00233926">
        <w:rPr>
          <w:color w:val="000000" w:themeColor="text1"/>
        </w:rPr>
        <w:t xml:space="preserve"> </w:t>
      </w:r>
    </w:p>
    <w:p w14:paraId="41F89C76" w14:textId="06408AA5" w:rsidR="00233926" w:rsidRPr="00233926" w:rsidRDefault="005F463D" w:rsidP="00233926">
      <w:pPr>
        <w:rPr>
          <w:i/>
          <w:color w:val="000000" w:themeColor="text1"/>
        </w:rPr>
      </w:pPr>
      <w:r w:rsidRPr="00233926">
        <w:rPr>
          <w:b/>
          <w:color w:val="000000" w:themeColor="text1"/>
        </w:rPr>
        <w:t xml:space="preserve">Advanced pre-dispatch operational commitment </w:t>
      </w:r>
      <w:r w:rsidR="00707D25" w:rsidRPr="00233926">
        <w:rPr>
          <w:b/>
          <w:color w:val="000000" w:themeColor="text1"/>
        </w:rPr>
        <w:t xml:space="preserve">beginning </w:t>
      </w:r>
      <w:r w:rsidRPr="00233926">
        <w:rPr>
          <w:b/>
          <w:color w:val="000000" w:themeColor="text1"/>
        </w:rPr>
        <w:t>before the advancement period</w:t>
      </w:r>
      <w:r w:rsidR="00983878" w:rsidRPr="00233926">
        <w:rPr>
          <w:color w:val="000000" w:themeColor="text1"/>
        </w:rPr>
        <w:t xml:space="preserve"> </w:t>
      </w:r>
      <w:r w:rsidRPr="00233926">
        <w:rPr>
          <w:color w:val="000000" w:themeColor="text1"/>
        </w:rPr>
        <w:t>–</w:t>
      </w:r>
      <w:r w:rsidR="00276A91" w:rsidRPr="00233926">
        <w:rPr>
          <w:color w:val="000000" w:themeColor="text1"/>
        </w:rPr>
        <w:t xml:space="preserve"> </w:t>
      </w:r>
      <w:r w:rsidRPr="00233926">
        <w:rPr>
          <w:color w:val="000000" w:themeColor="text1"/>
        </w:rPr>
        <w:t xml:space="preserve">For </w:t>
      </w:r>
      <w:r w:rsidRPr="00233926">
        <w:rPr>
          <w:i/>
          <w:color w:val="000000" w:themeColor="text1"/>
        </w:rPr>
        <w:t>advanced pre-dispatch operational commitments</w:t>
      </w:r>
      <w:r w:rsidRPr="00233926">
        <w:rPr>
          <w:color w:val="000000" w:themeColor="text1"/>
        </w:rPr>
        <w:t xml:space="preserve">, in respect of </w:t>
      </w:r>
      <w:r w:rsidRPr="00233926">
        <w:rPr>
          <w:i/>
          <w:color w:val="000000" w:themeColor="text1"/>
        </w:rPr>
        <w:t>day-ahead operational commitments</w:t>
      </w:r>
      <w:r w:rsidRPr="00233926">
        <w:rPr>
          <w:color w:val="000000" w:themeColor="text1"/>
        </w:rPr>
        <w:t xml:space="preserve">, </w:t>
      </w:r>
      <w:r w:rsidR="008237A8" w:rsidRPr="00233926">
        <w:rPr>
          <w:color w:val="000000" w:themeColor="text1"/>
        </w:rPr>
        <w:t xml:space="preserve">that </w:t>
      </w:r>
      <w:r w:rsidRPr="00233926">
        <w:rPr>
          <w:color w:val="000000" w:themeColor="text1"/>
        </w:rPr>
        <w:t xml:space="preserve">begin before the advancement period, the </w:t>
      </w:r>
      <w:r w:rsidRPr="00233926">
        <w:rPr>
          <w:i/>
          <w:color w:val="000000" w:themeColor="text1"/>
        </w:rPr>
        <w:t xml:space="preserve">pre-dispatch calculation engine </w:t>
      </w:r>
      <w:r w:rsidRPr="00233926">
        <w:rPr>
          <w:color w:val="000000" w:themeColor="text1"/>
        </w:rPr>
        <w:t xml:space="preserve">evaluates </w:t>
      </w:r>
      <w:r w:rsidR="009E4005" w:rsidRPr="00233926">
        <w:rPr>
          <w:color w:val="000000" w:themeColor="text1"/>
        </w:rPr>
        <w:t xml:space="preserve">the </w:t>
      </w:r>
      <w:r w:rsidR="00707D25" w:rsidRPr="00233926">
        <w:rPr>
          <w:color w:val="000000" w:themeColor="text1"/>
        </w:rPr>
        <w:t>pre-dispatch</w:t>
      </w:r>
      <w:r w:rsidR="00707D25" w:rsidRPr="00233926">
        <w:rPr>
          <w:i/>
          <w:color w:val="000000" w:themeColor="text1"/>
        </w:rPr>
        <w:t xml:space="preserve"> </w:t>
      </w:r>
      <w:r w:rsidRPr="00233926">
        <w:rPr>
          <w:i/>
          <w:color w:val="000000" w:themeColor="text1"/>
        </w:rPr>
        <w:t>start-up offer</w:t>
      </w:r>
      <w:r w:rsidR="007E6D4B" w:rsidRPr="00233926">
        <w:rPr>
          <w:i/>
          <w:color w:val="000000" w:themeColor="text1"/>
        </w:rPr>
        <w:t>.</w:t>
      </w:r>
    </w:p>
    <w:p w14:paraId="22C64D5A" w14:textId="792E4597" w:rsidR="00222202" w:rsidRPr="000267CF" w:rsidRDefault="00222202" w:rsidP="00983878">
      <w:pPr>
        <w:pStyle w:val="Heading5"/>
      </w:pPr>
      <w:r w:rsidRPr="000267CF">
        <w:t>2.3.</w:t>
      </w:r>
      <w:r w:rsidR="003576DC" w:rsidRPr="000267CF">
        <w:t>3</w:t>
      </w:r>
      <w:r w:rsidRPr="000267CF">
        <w:t>.3</w:t>
      </w:r>
      <w:r w:rsidR="00983878" w:rsidRPr="000267CF">
        <w:tab/>
      </w:r>
      <w:r w:rsidRPr="000267CF">
        <w:t>Past Hourly Production for Hydroelectric Resources with Linked Forebay</w:t>
      </w:r>
    </w:p>
    <w:p w14:paraId="7EB5497B" w14:textId="59C8C45D" w:rsidR="00222202" w:rsidRPr="000267CF" w:rsidRDefault="00222202" w:rsidP="00222202">
      <w:r w:rsidRPr="000267CF">
        <w:rPr>
          <w:b/>
        </w:rPr>
        <w:t xml:space="preserve">Operating </w:t>
      </w:r>
      <w:r w:rsidR="0043139C" w:rsidRPr="000267CF">
        <w:rPr>
          <w:b/>
        </w:rPr>
        <w:t>r</w:t>
      </w:r>
      <w:r w:rsidRPr="000267CF">
        <w:rPr>
          <w:b/>
        </w:rPr>
        <w:t xml:space="preserve">eserve </w:t>
      </w:r>
      <w:r w:rsidR="0043139C" w:rsidRPr="000267CF">
        <w:rPr>
          <w:b/>
        </w:rPr>
        <w:t>a</w:t>
      </w:r>
      <w:r w:rsidRPr="000267CF">
        <w:rPr>
          <w:b/>
        </w:rPr>
        <w:t xml:space="preserve">ctivations </w:t>
      </w:r>
      <w:r w:rsidR="0043139C" w:rsidRPr="000267CF">
        <w:rPr>
          <w:b/>
        </w:rPr>
        <w:t>e</w:t>
      </w:r>
      <w:r w:rsidRPr="000267CF">
        <w:rPr>
          <w:b/>
        </w:rPr>
        <w:t xml:space="preserve">xcluded </w:t>
      </w:r>
      <w:r w:rsidRPr="000267CF">
        <w:t>–</w:t>
      </w:r>
      <w:r w:rsidRPr="000267CF">
        <w:rPr>
          <w:b/>
        </w:rPr>
        <w:t xml:space="preserve"> </w:t>
      </w:r>
      <w:r w:rsidRPr="000267CF">
        <w:t xml:space="preserve">To determine the </w:t>
      </w:r>
      <w:r w:rsidRPr="000267CF">
        <w:rPr>
          <w:i/>
        </w:rPr>
        <w:t>energy</w:t>
      </w:r>
      <w:r w:rsidRPr="000267CF">
        <w:t xml:space="preserve"> </w:t>
      </w:r>
      <w:r w:rsidR="0043139C" w:rsidRPr="000267CF">
        <w:rPr>
          <w:i/>
        </w:rPr>
        <w:t xml:space="preserve">pre-dispatch </w:t>
      </w:r>
      <w:r w:rsidRPr="000267CF">
        <w:rPr>
          <w:i/>
        </w:rPr>
        <w:t>schedule</w:t>
      </w:r>
      <w:r w:rsidRPr="000267CF">
        <w:t xml:space="preserve"> of </w:t>
      </w:r>
      <w:r w:rsidR="0043139C" w:rsidRPr="000267CF">
        <w:t xml:space="preserve">a </w:t>
      </w:r>
      <w:r w:rsidRPr="000267CF">
        <w:rPr>
          <w:i/>
        </w:rPr>
        <w:t>resource</w:t>
      </w:r>
      <w:r w:rsidRPr="000267CF">
        <w:t xml:space="preserve"> on </w:t>
      </w:r>
      <w:r w:rsidR="00E8641D" w:rsidRPr="000267CF">
        <w:t xml:space="preserve">a </w:t>
      </w:r>
      <w:r w:rsidRPr="000267CF">
        <w:t xml:space="preserve">downstream </w:t>
      </w:r>
      <w:r w:rsidRPr="000267CF">
        <w:rPr>
          <w:i/>
        </w:rPr>
        <w:t>linked forebay</w:t>
      </w:r>
      <w:r w:rsidRPr="000267CF">
        <w:t xml:space="preserve"> </w:t>
      </w:r>
      <w:r w:rsidR="0043139C" w:rsidRPr="000267CF">
        <w:t>that is consistent with the</w:t>
      </w:r>
      <w:r w:rsidRPr="000267CF">
        <w:t xml:space="preserve"> submitted </w:t>
      </w:r>
      <w:r w:rsidRPr="000267CF">
        <w:rPr>
          <w:i/>
        </w:rPr>
        <w:t>time lag</w:t>
      </w:r>
      <w:r w:rsidRPr="000267CF">
        <w:t xml:space="preserve"> and </w:t>
      </w:r>
      <w:r w:rsidRPr="000267CF">
        <w:rPr>
          <w:i/>
        </w:rPr>
        <w:t>MWh ratio</w:t>
      </w:r>
      <w:r w:rsidRPr="000267CF">
        <w:t>, the</w:t>
      </w:r>
      <w:r w:rsidRPr="000267CF">
        <w:rPr>
          <w:i/>
        </w:rPr>
        <w:t xml:space="preserve"> pre-dispatch calculation engine</w:t>
      </w:r>
      <w:r w:rsidRPr="000267CF">
        <w:t xml:space="preserve"> uses the actual </w:t>
      </w:r>
      <w:r w:rsidRPr="000267CF">
        <w:rPr>
          <w:i/>
        </w:rPr>
        <w:t>energy</w:t>
      </w:r>
      <w:r w:rsidRPr="000267CF">
        <w:t xml:space="preserve"> output of the </w:t>
      </w:r>
      <w:r w:rsidRPr="000267CF">
        <w:rPr>
          <w:i/>
        </w:rPr>
        <w:t>resource</w:t>
      </w:r>
      <w:r w:rsidRPr="000267CF">
        <w:t xml:space="preserve"> on the upstream </w:t>
      </w:r>
      <w:r w:rsidRPr="000267CF">
        <w:rPr>
          <w:i/>
        </w:rPr>
        <w:t>linked forebay,</w:t>
      </w:r>
      <w:r w:rsidRPr="000267CF">
        <w:t xml:space="preserve"> as </w:t>
      </w:r>
      <w:r w:rsidRPr="000267CF">
        <w:lastRenderedPageBreak/>
        <w:t xml:space="preserve">indicated by operational telemetry data, exclusive of any </w:t>
      </w:r>
      <w:r w:rsidRPr="000267CF">
        <w:rPr>
          <w:i/>
        </w:rPr>
        <w:t>energy</w:t>
      </w:r>
      <w:r w:rsidRPr="000267CF">
        <w:t xml:space="preserve"> injected as part of an </w:t>
      </w:r>
      <w:r w:rsidRPr="000267CF">
        <w:rPr>
          <w:i/>
        </w:rPr>
        <w:t xml:space="preserve">operating reserve </w:t>
      </w:r>
      <w:r w:rsidRPr="000267CF">
        <w:t>activation.</w:t>
      </w:r>
    </w:p>
    <w:p w14:paraId="2129D0D1" w14:textId="63FCD2E9" w:rsidR="00222202" w:rsidRPr="000267CF" w:rsidRDefault="00222202" w:rsidP="00983878">
      <w:pPr>
        <w:pStyle w:val="Heading5"/>
      </w:pPr>
      <w:r w:rsidRPr="000267CF">
        <w:t>2.3.</w:t>
      </w:r>
      <w:r w:rsidR="003576DC" w:rsidRPr="000267CF">
        <w:t>3</w:t>
      </w:r>
      <w:r w:rsidRPr="000267CF">
        <w:t>.4</w:t>
      </w:r>
      <w:r w:rsidR="00AA2968" w:rsidRPr="000267CF">
        <w:tab/>
      </w:r>
      <w:r w:rsidR="009D506A" w:rsidRPr="000267CF">
        <w:t xml:space="preserve">Operational Commitments </w:t>
      </w:r>
      <w:r w:rsidRPr="000267CF">
        <w:t xml:space="preserve">over Midnight  </w:t>
      </w:r>
    </w:p>
    <w:p w14:paraId="5C3C9F4A" w14:textId="0EE85FAF" w:rsidR="00222202" w:rsidRPr="000267CF" w:rsidRDefault="00222202" w:rsidP="005C4E08">
      <w:pPr>
        <w:ind w:right="-90"/>
      </w:pPr>
      <w:r w:rsidRPr="000267CF">
        <w:t xml:space="preserve">The </w:t>
      </w:r>
      <w:r w:rsidRPr="000267CF">
        <w:rPr>
          <w:i/>
        </w:rPr>
        <w:t>pre-dispatch calculation engine</w:t>
      </w:r>
      <w:r w:rsidRPr="000267CF">
        <w:t xml:space="preserve"> will initialize the status of a </w:t>
      </w:r>
      <w:r w:rsidRPr="000267CF">
        <w:rPr>
          <w:i/>
        </w:rPr>
        <w:t>GOG-eligible resource</w:t>
      </w:r>
      <w:r w:rsidRPr="000267CF">
        <w:t xml:space="preserve"> to complete the MGBRT for a </w:t>
      </w:r>
      <w:r w:rsidRPr="000267CF">
        <w:rPr>
          <w:i/>
        </w:rPr>
        <w:t>day</w:t>
      </w:r>
      <w:r w:rsidR="009E39ED" w:rsidRPr="000267CF">
        <w:rPr>
          <w:i/>
        </w:rPr>
        <w:t>-</w:t>
      </w:r>
      <w:r w:rsidRPr="000267CF">
        <w:rPr>
          <w:i/>
        </w:rPr>
        <w:t>ahead operational commitment</w:t>
      </w:r>
      <w:r w:rsidRPr="000267CF">
        <w:t xml:space="preserve"> or </w:t>
      </w:r>
      <w:r w:rsidRPr="000267CF">
        <w:rPr>
          <w:i/>
        </w:rPr>
        <w:t>pre-dispatch operational commitment</w:t>
      </w:r>
      <w:r w:rsidRPr="000267CF">
        <w:t xml:space="preserve"> at the end of the current </w:t>
      </w:r>
      <w:r w:rsidR="00D47518" w:rsidRPr="000267CF">
        <w:rPr>
          <w:i/>
        </w:rPr>
        <w:t xml:space="preserve">dispatch </w:t>
      </w:r>
      <w:r w:rsidRPr="000267CF">
        <w:rPr>
          <w:i/>
        </w:rPr>
        <w:t>day</w:t>
      </w:r>
      <w:r w:rsidRPr="000267CF">
        <w:t xml:space="preserve"> if the </w:t>
      </w:r>
      <w:r w:rsidR="00CA24D6" w:rsidRPr="000267CF">
        <w:rPr>
          <w:i/>
        </w:rPr>
        <w:t>day-ahead operational commitment</w:t>
      </w:r>
      <w:r w:rsidR="00CA24D6" w:rsidRPr="000267CF">
        <w:t xml:space="preserve"> or </w:t>
      </w:r>
      <w:r w:rsidR="00CA24D6" w:rsidRPr="000267CF">
        <w:rPr>
          <w:i/>
        </w:rPr>
        <w:t>pre-dispatch operational commitment</w:t>
      </w:r>
      <w:r w:rsidR="00CA24D6" w:rsidRPr="000267CF">
        <w:t xml:space="preserve">, as applicable, </w:t>
      </w:r>
      <w:r w:rsidRPr="000267CF">
        <w:t xml:space="preserve">has not been completed by the </w:t>
      </w:r>
      <w:r w:rsidRPr="000267CF">
        <w:rPr>
          <w:i/>
        </w:rPr>
        <w:t>day-ahead calculation engine</w:t>
      </w:r>
      <w:r w:rsidR="00E8641D" w:rsidRPr="000267CF">
        <w:rPr>
          <w:i/>
        </w:rPr>
        <w:t xml:space="preserve"> </w:t>
      </w:r>
      <w:r w:rsidR="00E8641D" w:rsidRPr="000267CF">
        <w:t>run</w:t>
      </w:r>
      <w:r w:rsidRPr="000267CF">
        <w:t>.</w:t>
      </w:r>
      <w:r w:rsidR="00B32392" w:rsidRPr="000267CF">
        <w:t xml:space="preserve"> Refer to </w:t>
      </w:r>
      <w:r w:rsidR="00B32392" w:rsidRPr="000267CF">
        <w:rPr>
          <w:b/>
        </w:rPr>
        <w:t>MR Ch.7 s.10.3.4</w:t>
      </w:r>
      <w:r w:rsidR="00B32392" w:rsidRPr="000267CF">
        <w:t>.</w:t>
      </w:r>
    </w:p>
    <w:p w14:paraId="55F5AD84" w14:textId="68614F33" w:rsidR="00222202" w:rsidRPr="000267CF" w:rsidRDefault="007E5454" w:rsidP="00AA2968">
      <w:pPr>
        <w:pStyle w:val="Heading3"/>
        <w:numPr>
          <w:ilvl w:val="0"/>
          <w:numId w:val="0"/>
        </w:numPr>
        <w:ind w:left="990" w:hanging="990"/>
      </w:pPr>
      <w:bookmarkStart w:id="300" w:name="_Toc159925296"/>
      <w:bookmarkStart w:id="301" w:name="_Toc213659981"/>
      <w:bookmarkStart w:id="302" w:name="_Toc107916794"/>
      <w:r w:rsidRPr="000267CF">
        <w:t>2.4</w:t>
      </w:r>
      <w:r w:rsidRPr="000267CF">
        <w:tab/>
      </w:r>
      <w:r w:rsidR="00222202" w:rsidRPr="000267CF">
        <w:t>Pre-</w:t>
      </w:r>
      <w:r w:rsidR="0018596E" w:rsidRPr="000267CF">
        <w:t>D</w:t>
      </w:r>
      <w:r w:rsidR="00222202" w:rsidRPr="000267CF">
        <w:t>ispatch Optimization Process</w:t>
      </w:r>
      <w:bookmarkEnd w:id="300"/>
      <w:bookmarkEnd w:id="301"/>
      <w:r w:rsidR="00222202" w:rsidRPr="000267CF">
        <w:t xml:space="preserve"> </w:t>
      </w:r>
      <w:bookmarkEnd w:id="302"/>
    </w:p>
    <w:p w14:paraId="40D9E049" w14:textId="21E287A3" w:rsidR="00222202" w:rsidRPr="000267CF" w:rsidRDefault="00222202" w:rsidP="00222202">
      <w:pPr>
        <w:pStyle w:val="BodyText"/>
      </w:pPr>
      <w:r w:rsidRPr="000267CF">
        <w:rPr>
          <w:rFonts w:cs="Tahoma"/>
          <w:lang w:val="en-GB"/>
        </w:rPr>
        <w:t>(</w:t>
      </w:r>
      <w:r w:rsidRPr="000267CF">
        <w:rPr>
          <w:rFonts w:cs="Tahoma"/>
        </w:rPr>
        <w:t>MR Ch.7 s.5</w:t>
      </w:r>
      <w:r w:rsidR="0018596E" w:rsidRPr="000267CF">
        <w:rPr>
          <w:rFonts w:cs="Tahoma"/>
        </w:rPr>
        <w:t>.6</w:t>
      </w:r>
      <w:r w:rsidRPr="000267CF">
        <w:rPr>
          <w:rFonts w:cs="Tahoma"/>
        </w:rPr>
        <w:t>)</w:t>
      </w:r>
    </w:p>
    <w:p w14:paraId="7C681B54" w14:textId="42882718" w:rsidR="00222202" w:rsidRPr="000267CF" w:rsidRDefault="0018596E" w:rsidP="00307CAA">
      <w:pPr>
        <w:rPr>
          <w:szCs w:val="24"/>
        </w:rPr>
      </w:pPr>
      <w:r w:rsidRPr="000267CF">
        <w:rPr>
          <w:b/>
        </w:rPr>
        <w:t>Market power mitigation</w:t>
      </w:r>
      <w:r w:rsidR="00CB0C42" w:rsidRPr="000267CF">
        <w:t xml:space="preserve"> – </w:t>
      </w:r>
      <w:r w:rsidRPr="000267CF">
        <w:t xml:space="preserve">The </w:t>
      </w:r>
      <w:r w:rsidRPr="000267CF">
        <w:rPr>
          <w:i/>
        </w:rPr>
        <w:t xml:space="preserve">pre-dispatch calculation engine </w:t>
      </w:r>
      <w:r w:rsidRPr="000267CF">
        <w:t>will pe</w:t>
      </w:r>
      <w:r w:rsidR="001B0108" w:rsidRPr="000267CF">
        <w:t>r</w:t>
      </w:r>
      <w:r w:rsidRPr="000267CF">
        <w:t>form</w:t>
      </w:r>
      <w:r w:rsidR="00222202" w:rsidRPr="000267CF">
        <w:t xml:space="preserve"> tests related to the ex-ante </w:t>
      </w:r>
      <w:r w:rsidR="00B73B96" w:rsidRPr="000267CF">
        <w:t>market power</w:t>
      </w:r>
      <w:r w:rsidR="00222202" w:rsidRPr="000267CF" w:rsidDel="00B73B96">
        <w:t xml:space="preserve"> </w:t>
      </w:r>
      <w:r w:rsidR="00B73B96" w:rsidRPr="000267CF">
        <w:t xml:space="preserve">mitigation </w:t>
      </w:r>
      <w:r w:rsidR="00222202" w:rsidRPr="000267CF">
        <w:t>process,</w:t>
      </w:r>
      <w:r w:rsidR="00222202" w:rsidRPr="000267CF">
        <w:rPr>
          <w:iCs/>
        </w:rPr>
        <w:t xml:space="preserve"> as described in </w:t>
      </w:r>
      <w:r w:rsidR="00222202" w:rsidRPr="000267CF">
        <w:rPr>
          <w:b/>
        </w:rPr>
        <w:t xml:space="preserve">MR </w:t>
      </w:r>
      <w:r w:rsidR="00B73B96" w:rsidRPr="000267CF">
        <w:rPr>
          <w:b/>
        </w:rPr>
        <w:t xml:space="preserve">Ch.7 </w:t>
      </w:r>
      <w:r w:rsidR="00222202" w:rsidRPr="000267CF">
        <w:rPr>
          <w:b/>
        </w:rPr>
        <w:t>App</w:t>
      </w:r>
      <w:r w:rsidR="00B73B96" w:rsidRPr="000267CF">
        <w:rPr>
          <w:b/>
        </w:rPr>
        <w:t>.</w:t>
      </w:r>
      <w:r w:rsidR="00222202" w:rsidRPr="000267CF">
        <w:rPr>
          <w:b/>
        </w:rPr>
        <w:t>7.5</w:t>
      </w:r>
      <w:r w:rsidR="001432C7" w:rsidRPr="000267CF">
        <w:rPr>
          <w:b/>
        </w:rPr>
        <w:t>A</w:t>
      </w:r>
      <w:r w:rsidR="00222202" w:rsidRPr="000267CF">
        <w:rPr>
          <w:b/>
        </w:rPr>
        <w:t xml:space="preserve"> </w:t>
      </w:r>
      <w:r w:rsidR="00B73B96" w:rsidRPr="000267CF">
        <w:rPr>
          <w:b/>
        </w:rPr>
        <w:t>s</w:t>
      </w:r>
      <w:r w:rsidR="00222202" w:rsidRPr="000267CF">
        <w:rPr>
          <w:b/>
        </w:rPr>
        <w:t>s.10-14</w:t>
      </w:r>
      <w:r w:rsidR="00222202" w:rsidRPr="000267CF">
        <w:rPr>
          <w:iCs/>
        </w:rPr>
        <w:t>.</w:t>
      </w:r>
      <w:r w:rsidR="00222202" w:rsidRPr="000267CF">
        <w:rPr>
          <w:szCs w:val="24"/>
        </w:rPr>
        <w:t xml:space="preserve"> </w:t>
      </w:r>
    </w:p>
    <w:p w14:paraId="04CF4930" w14:textId="150391A2" w:rsidR="00222202" w:rsidRPr="000267CF" w:rsidRDefault="00222202" w:rsidP="00C12050">
      <w:pPr>
        <w:pStyle w:val="Heading3"/>
        <w:numPr>
          <w:ilvl w:val="0"/>
          <w:numId w:val="0"/>
        </w:numPr>
        <w:ind w:left="1080" w:hanging="1080"/>
      </w:pPr>
      <w:bookmarkStart w:id="303" w:name="_Toc159925297"/>
      <w:bookmarkStart w:id="304" w:name="_Toc213659982"/>
      <w:r w:rsidRPr="000267CF">
        <w:t>2.</w:t>
      </w:r>
      <w:r w:rsidR="006B2369" w:rsidRPr="000267CF">
        <w:t>5</w:t>
      </w:r>
      <w:r w:rsidRPr="000267CF">
        <w:t xml:space="preserve"> </w:t>
      </w:r>
      <w:r w:rsidR="00C12050" w:rsidRPr="000267CF">
        <w:tab/>
      </w:r>
      <w:r w:rsidRPr="000267CF">
        <w:t>Results from the Pre-</w:t>
      </w:r>
      <w:r w:rsidR="0018596E" w:rsidRPr="000267CF">
        <w:t>D</w:t>
      </w:r>
      <w:r w:rsidRPr="000267CF">
        <w:t>ispatch Process</w:t>
      </w:r>
      <w:bookmarkEnd w:id="303"/>
      <w:bookmarkEnd w:id="304"/>
    </w:p>
    <w:p w14:paraId="10284236" w14:textId="340E5D73" w:rsidR="007E71AA" w:rsidRPr="000267CF" w:rsidRDefault="007E71AA" w:rsidP="00222202">
      <w:pPr>
        <w:pStyle w:val="BodyText"/>
      </w:pPr>
      <w:r w:rsidRPr="000267CF">
        <w:t xml:space="preserve">(MR Ch.7 ss.5.1, 5.2, 5.7 and 5.8) </w:t>
      </w:r>
    </w:p>
    <w:p w14:paraId="1F375A8E" w14:textId="3FB413B8" w:rsidR="00222202" w:rsidRPr="000267CF" w:rsidRDefault="00222202" w:rsidP="00222202">
      <w:pPr>
        <w:pStyle w:val="BodyText"/>
      </w:pPr>
      <w:r w:rsidRPr="000267CF">
        <w:t xml:space="preserve">This section describes some of the outputs of the </w:t>
      </w:r>
      <w:r w:rsidRPr="000267CF">
        <w:rPr>
          <w:i/>
        </w:rPr>
        <w:t>pre-dispatch process</w:t>
      </w:r>
      <w:r w:rsidR="00D269CF" w:rsidRPr="000267CF">
        <w:t xml:space="preserve">. </w:t>
      </w:r>
      <w:r w:rsidRPr="000267CF">
        <w:t>These outputs are further described in subsequent sections.</w:t>
      </w:r>
    </w:p>
    <w:p w14:paraId="64379410" w14:textId="5C7C8573" w:rsidR="00254BC6" w:rsidRPr="000267CF" w:rsidRDefault="00C12050" w:rsidP="00C12050">
      <w:pPr>
        <w:pStyle w:val="Heading4"/>
        <w:numPr>
          <w:ilvl w:val="0"/>
          <w:numId w:val="0"/>
        </w:numPr>
        <w:ind w:left="1080" w:hanging="1080"/>
      </w:pPr>
      <w:bookmarkStart w:id="305" w:name="_Toc159925298"/>
      <w:bookmarkStart w:id="306" w:name="_Toc213659983"/>
      <w:r w:rsidRPr="000267CF">
        <w:t>2.</w:t>
      </w:r>
      <w:r w:rsidR="006B2369" w:rsidRPr="000267CF">
        <w:t>5</w:t>
      </w:r>
      <w:r w:rsidRPr="000267CF">
        <w:t>.1</w:t>
      </w:r>
      <w:r w:rsidRPr="000267CF">
        <w:tab/>
      </w:r>
      <w:bookmarkStart w:id="307" w:name="_Toc107916801"/>
      <w:r w:rsidR="00222202" w:rsidRPr="000267CF">
        <w:t>Pre-</w:t>
      </w:r>
      <w:r w:rsidR="00CC4FAD" w:rsidRPr="000267CF">
        <w:t>D</w:t>
      </w:r>
      <w:r w:rsidR="00222202" w:rsidRPr="000267CF">
        <w:t>ispatch Schedules</w:t>
      </w:r>
      <w:bookmarkEnd w:id="305"/>
      <w:bookmarkEnd w:id="306"/>
      <w:bookmarkEnd w:id="307"/>
    </w:p>
    <w:p w14:paraId="5BB38AD6" w14:textId="140592DF" w:rsidR="00222202" w:rsidRPr="000267CF" w:rsidRDefault="00222202" w:rsidP="00983878">
      <w:pPr>
        <w:pStyle w:val="Heading5"/>
      </w:pPr>
      <w:r w:rsidRPr="000267CF">
        <w:t>2.</w:t>
      </w:r>
      <w:r w:rsidR="006B2369" w:rsidRPr="000267CF">
        <w:t>5</w:t>
      </w:r>
      <w:r w:rsidRPr="000267CF">
        <w:t>.1.1</w:t>
      </w:r>
      <w:r w:rsidR="00C12050" w:rsidRPr="000267CF">
        <w:tab/>
      </w:r>
      <w:r w:rsidRPr="000267CF">
        <w:t>Hourly Resource Schedules</w:t>
      </w:r>
    </w:p>
    <w:p w14:paraId="5F69357B" w14:textId="4D9BBDC0" w:rsidR="00822A98" w:rsidRPr="000267CF" w:rsidRDefault="00822A98" w:rsidP="00822A98">
      <w:r w:rsidRPr="000267CF">
        <w:rPr>
          <w:b/>
        </w:rPr>
        <w:t>Eligible resources</w:t>
      </w:r>
      <w:r w:rsidR="00254BC6" w:rsidRPr="000267CF">
        <w:rPr>
          <w:b/>
        </w:rPr>
        <w:t xml:space="preserve"> (</w:t>
      </w:r>
      <w:r w:rsidR="00977CCF" w:rsidRPr="000267CF">
        <w:rPr>
          <w:b/>
        </w:rPr>
        <w:t>MR Ch.7 s.</w:t>
      </w:r>
      <w:r w:rsidR="00254BC6" w:rsidRPr="000267CF">
        <w:rPr>
          <w:b/>
        </w:rPr>
        <w:t>5.8.2.3)</w:t>
      </w:r>
      <w:r w:rsidR="00222202" w:rsidRPr="000267CF">
        <w:t xml:space="preserve"> – The </w:t>
      </w:r>
      <w:r w:rsidR="00222202" w:rsidRPr="000267CF">
        <w:rPr>
          <w:i/>
        </w:rPr>
        <w:t>pre-dispatch process</w:t>
      </w:r>
      <w:r w:rsidR="00222202" w:rsidRPr="000267CF">
        <w:t xml:space="preserve"> produces </w:t>
      </w:r>
      <w:r w:rsidR="00C95B26" w:rsidRPr="000267CF">
        <w:t xml:space="preserve">hourly </w:t>
      </w:r>
      <w:r w:rsidR="00CC4FAD" w:rsidRPr="000267CF">
        <w:rPr>
          <w:i/>
        </w:rPr>
        <w:t xml:space="preserve">pre-dispatch </w:t>
      </w:r>
      <w:r w:rsidR="00C95B26" w:rsidRPr="000267CF">
        <w:rPr>
          <w:i/>
        </w:rPr>
        <w:t>schedules</w:t>
      </w:r>
      <w:r w:rsidR="00222202" w:rsidRPr="000267CF" w:rsidDel="0000605B">
        <w:rPr>
          <w:i/>
        </w:rPr>
        <w:t xml:space="preserve"> </w:t>
      </w:r>
      <w:r w:rsidRPr="000267CF">
        <w:t xml:space="preserve">only for </w:t>
      </w:r>
      <w:r w:rsidRPr="000267CF">
        <w:rPr>
          <w:i/>
        </w:rPr>
        <w:t>resources</w:t>
      </w:r>
      <w:r w:rsidRPr="000267CF">
        <w:t xml:space="preserve"> for which the </w:t>
      </w:r>
      <w:r w:rsidRPr="000267CF">
        <w:rPr>
          <w:i/>
        </w:rPr>
        <w:t>registered market participant</w:t>
      </w:r>
      <w:r w:rsidRPr="000267CF">
        <w:t xml:space="preserve"> has submitted </w:t>
      </w:r>
      <w:r w:rsidRPr="000267CF">
        <w:rPr>
          <w:i/>
        </w:rPr>
        <w:t>dispatch data</w:t>
      </w:r>
      <w:r w:rsidR="0000605B" w:rsidRPr="000267CF">
        <w:rPr>
          <w:i/>
        </w:rPr>
        <w:t xml:space="preserve"> </w:t>
      </w:r>
      <w:r w:rsidR="0000605B" w:rsidRPr="000267CF">
        <w:t xml:space="preserve">for the relevant </w:t>
      </w:r>
      <w:r w:rsidR="0000605B" w:rsidRPr="000267CF">
        <w:rPr>
          <w:i/>
        </w:rPr>
        <w:t>dispatch day</w:t>
      </w:r>
      <w:r w:rsidRPr="000267CF">
        <w:rPr>
          <w:i/>
        </w:rPr>
        <w:t>.</w:t>
      </w:r>
    </w:p>
    <w:p w14:paraId="6A61EAF8" w14:textId="03619352" w:rsidR="00222202" w:rsidRPr="000267CF" w:rsidRDefault="00222202" w:rsidP="00114F7D">
      <w:r w:rsidRPr="000267CF">
        <w:rPr>
          <w:b/>
        </w:rPr>
        <w:t xml:space="preserve">Minimum </w:t>
      </w:r>
      <w:r w:rsidR="00CC4FAD" w:rsidRPr="000267CF">
        <w:rPr>
          <w:b/>
        </w:rPr>
        <w:t>d</w:t>
      </w:r>
      <w:r w:rsidRPr="000267CF">
        <w:rPr>
          <w:b/>
        </w:rPr>
        <w:t xml:space="preserve">aily </w:t>
      </w:r>
      <w:r w:rsidR="00CC4FAD" w:rsidRPr="000267CF">
        <w:rPr>
          <w:b/>
        </w:rPr>
        <w:t>e</w:t>
      </w:r>
      <w:r w:rsidRPr="000267CF">
        <w:rPr>
          <w:b/>
        </w:rPr>
        <w:t xml:space="preserve">nergy </w:t>
      </w:r>
      <w:r w:rsidR="00CC4FAD" w:rsidRPr="000267CF">
        <w:rPr>
          <w:b/>
        </w:rPr>
        <w:t>l</w:t>
      </w:r>
      <w:r w:rsidRPr="000267CF">
        <w:rPr>
          <w:b/>
        </w:rPr>
        <w:t xml:space="preserve">imit </w:t>
      </w:r>
      <w:r w:rsidR="00CC4FAD" w:rsidRPr="000267CF">
        <w:rPr>
          <w:b/>
        </w:rPr>
        <w:t>c</w:t>
      </w:r>
      <w:r w:rsidRPr="000267CF">
        <w:rPr>
          <w:b/>
        </w:rPr>
        <w:t>onstraints</w:t>
      </w:r>
      <w:r w:rsidR="008C0695" w:rsidRPr="000267CF">
        <w:rPr>
          <w:b/>
        </w:rPr>
        <w:t xml:space="preserve"> </w:t>
      </w:r>
      <w:r w:rsidRPr="000267CF">
        <w:t xml:space="preserve">– When the sum of a </w:t>
      </w:r>
      <w:r w:rsidR="00114F7D" w:rsidRPr="000267CF">
        <w:rPr>
          <w:i/>
        </w:rPr>
        <w:t xml:space="preserve">dispatchable </w:t>
      </w:r>
      <w:r w:rsidRPr="000267CF">
        <w:t xml:space="preserve">hydroelectric </w:t>
      </w:r>
      <w:r w:rsidR="00CC4FAD" w:rsidRPr="000267CF">
        <w:rPr>
          <w:i/>
        </w:rPr>
        <w:t>generation</w:t>
      </w:r>
      <w:r w:rsidR="00CC4FAD" w:rsidRPr="000267CF">
        <w:t xml:space="preserve"> </w:t>
      </w:r>
      <w:r w:rsidRPr="000267CF">
        <w:rPr>
          <w:i/>
        </w:rPr>
        <w:t>resource</w:t>
      </w:r>
      <w:r w:rsidR="00CC4FAD" w:rsidRPr="000267CF">
        <w:rPr>
          <w:i/>
        </w:rPr>
        <w:t>’</w:t>
      </w:r>
      <w:r w:rsidRPr="000267CF">
        <w:rPr>
          <w:i/>
        </w:rPr>
        <w:t>s</w:t>
      </w:r>
      <w:r w:rsidRPr="000267CF">
        <w:t xml:space="preserve"> daily </w:t>
      </w:r>
      <w:r w:rsidRPr="000267CF">
        <w:rPr>
          <w:i/>
        </w:rPr>
        <w:t>energy</w:t>
      </w:r>
      <w:r w:rsidRPr="000267CF">
        <w:t xml:space="preserve"> production and </w:t>
      </w:r>
      <w:r w:rsidR="00155B73" w:rsidRPr="000267CF">
        <w:t xml:space="preserve">future </w:t>
      </w:r>
      <w:r w:rsidRPr="000267CF">
        <w:rPr>
          <w:i/>
        </w:rPr>
        <w:t>pre-dispatch schedules</w:t>
      </w:r>
      <w:r w:rsidRPr="000267CF">
        <w:t xml:space="preserve"> equals the </w:t>
      </w:r>
      <w:r w:rsidRPr="000267CF">
        <w:rPr>
          <w:i/>
        </w:rPr>
        <w:t>resource’s</w:t>
      </w:r>
      <w:r w:rsidRPr="000267CF">
        <w:t xml:space="preserve"> </w:t>
      </w:r>
      <w:r w:rsidRPr="000267CF">
        <w:rPr>
          <w:i/>
        </w:rPr>
        <w:t xml:space="preserve">minimum daily energy limit, </w:t>
      </w:r>
      <w:r w:rsidRPr="000267CF">
        <w:t xml:space="preserve">the </w:t>
      </w:r>
      <w:r w:rsidRPr="000267CF">
        <w:rPr>
          <w:i/>
        </w:rPr>
        <w:t>pre-dispatch process</w:t>
      </w:r>
      <w:r w:rsidRPr="000267CF">
        <w:t xml:space="preserve"> produces a minimum constraint, for the </w:t>
      </w:r>
      <w:r w:rsidRPr="000267CF">
        <w:rPr>
          <w:i/>
        </w:rPr>
        <w:t xml:space="preserve">real-time </w:t>
      </w:r>
      <w:r w:rsidR="00CC4FAD" w:rsidRPr="000267CF">
        <w:rPr>
          <w:i/>
        </w:rPr>
        <w:t xml:space="preserve">dispatch </w:t>
      </w:r>
      <w:r w:rsidRPr="000267CF">
        <w:rPr>
          <w:i/>
        </w:rPr>
        <w:t>process,</w:t>
      </w:r>
      <w:r w:rsidRPr="000267CF">
        <w:t xml:space="preserve"> equal to the </w:t>
      </w:r>
      <w:r w:rsidRPr="000267CF">
        <w:rPr>
          <w:i/>
        </w:rPr>
        <w:t>resource’s</w:t>
      </w:r>
      <w:r w:rsidRPr="000267CF">
        <w:t xml:space="preserve"> schedule for the next </w:t>
      </w:r>
      <w:r w:rsidRPr="000267CF">
        <w:rPr>
          <w:i/>
        </w:rPr>
        <w:t>dispatch hour</w:t>
      </w:r>
      <w:r w:rsidRPr="000267CF">
        <w:t xml:space="preserve">. </w:t>
      </w:r>
    </w:p>
    <w:p w14:paraId="49801358" w14:textId="133AAFF3" w:rsidR="00222202" w:rsidRPr="000267CF" w:rsidRDefault="00222202" w:rsidP="00983878">
      <w:pPr>
        <w:pStyle w:val="Heading5"/>
      </w:pPr>
      <w:r w:rsidRPr="000267CF">
        <w:t>2.</w:t>
      </w:r>
      <w:r w:rsidR="006B2369" w:rsidRPr="000267CF">
        <w:t>5</w:t>
      </w:r>
      <w:r w:rsidRPr="000267CF">
        <w:t>.1.2</w:t>
      </w:r>
      <w:r w:rsidR="00C12050" w:rsidRPr="000267CF">
        <w:tab/>
      </w:r>
      <w:r w:rsidRPr="000267CF">
        <w:t xml:space="preserve">Scheduling Discrepancies due to </w:t>
      </w:r>
      <w:r w:rsidR="00004FF8" w:rsidRPr="000267CF">
        <w:t xml:space="preserve">Inaccurate </w:t>
      </w:r>
      <w:r w:rsidRPr="000267CF">
        <w:t xml:space="preserve">Initial Conditions </w:t>
      </w:r>
    </w:p>
    <w:p w14:paraId="0FD6283B" w14:textId="2BDA6146" w:rsidR="00A22016" w:rsidRPr="000267CF" w:rsidRDefault="00A22016" w:rsidP="00B133DA">
      <w:pPr>
        <w:keepNext/>
      </w:pPr>
      <w:r w:rsidRPr="000267CF">
        <w:t>(MR Ch.7 s.3.3.7.4)</w:t>
      </w:r>
    </w:p>
    <w:p w14:paraId="5172FC59" w14:textId="40A0B543" w:rsidR="00222202" w:rsidRPr="000267CF" w:rsidRDefault="008D3964" w:rsidP="00222202">
      <w:r w:rsidRPr="000267CF">
        <w:rPr>
          <w:b/>
        </w:rPr>
        <w:t xml:space="preserve">Overview – </w:t>
      </w:r>
      <w:proofErr w:type="gramStart"/>
      <w:r w:rsidR="0034159B" w:rsidRPr="000267CF">
        <w:rPr>
          <w:i/>
        </w:rPr>
        <w:t>P</w:t>
      </w:r>
      <w:r w:rsidR="00222202" w:rsidRPr="000267CF">
        <w:rPr>
          <w:i/>
        </w:rPr>
        <w:t>re-dispatch</w:t>
      </w:r>
      <w:proofErr w:type="gramEnd"/>
      <w:r w:rsidR="00222202" w:rsidRPr="000267CF">
        <w:rPr>
          <w:i/>
        </w:rPr>
        <w:t xml:space="preserve"> schedules</w:t>
      </w:r>
      <w:r w:rsidR="00222202" w:rsidRPr="000267CF">
        <w:t xml:space="preserve"> </w:t>
      </w:r>
      <w:r w:rsidR="0034159B" w:rsidRPr="000267CF">
        <w:t xml:space="preserve">will </w:t>
      </w:r>
      <w:r w:rsidR="00222202" w:rsidRPr="000267CF">
        <w:t xml:space="preserve">respect the following daily </w:t>
      </w:r>
      <w:r w:rsidR="00222202" w:rsidRPr="000267CF">
        <w:rPr>
          <w:i/>
        </w:rPr>
        <w:t xml:space="preserve">dispatch </w:t>
      </w:r>
      <w:r w:rsidR="00114F7D" w:rsidRPr="000267CF">
        <w:rPr>
          <w:i/>
        </w:rPr>
        <w:t>data</w:t>
      </w:r>
      <w:r w:rsidR="00222202" w:rsidRPr="000267CF">
        <w:t xml:space="preserve"> parameters</w:t>
      </w:r>
      <w:r w:rsidR="00792DDA" w:rsidRPr="000267CF">
        <w:t xml:space="preserve"> based on the actual and anticipate</w:t>
      </w:r>
      <w:r w:rsidR="003E0E05" w:rsidRPr="000267CF">
        <w:t>d</w:t>
      </w:r>
      <w:r w:rsidR="00792DDA" w:rsidRPr="000267CF">
        <w:t xml:space="preserve"> numbers of starts and </w:t>
      </w:r>
      <w:r w:rsidR="00004FF8" w:rsidRPr="000267CF">
        <w:t xml:space="preserve">actual and forecast </w:t>
      </w:r>
      <w:r w:rsidR="00004FF8" w:rsidRPr="000267CF">
        <w:rPr>
          <w:i/>
        </w:rPr>
        <w:t>energy</w:t>
      </w:r>
      <w:r w:rsidR="00004FF8" w:rsidRPr="000267CF">
        <w:t xml:space="preserve"> production</w:t>
      </w:r>
      <w:r w:rsidR="00792DDA" w:rsidRPr="000267CF">
        <w:t xml:space="preserve"> at </w:t>
      </w:r>
      <w:r w:rsidR="00A50660" w:rsidRPr="000267CF">
        <w:t xml:space="preserve">pre-dispatch calculation engine </w:t>
      </w:r>
      <w:r w:rsidR="00792DDA" w:rsidRPr="000267CF">
        <w:t>initialization</w:t>
      </w:r>
      <w:r w:rsidR="0034159B" w:rsidRPr="000267CF">
        <w:t xml:space="preserve">: </w:t>
      </w:r>
      <w:r w:rsidR="00CC4FAD" w:rsidRPr="000267CF">
        <w:t xml:space="preserve"> </w:t>
      </w:r>
    </w:p>
    <w:p w14:paraId="4347B2F4" w14:textId="475C34E4" w:rsidR="00222202" w:rsidRPr="000267CF" w:rsidRDefault="00D45FDF" w:rsidP="00CD757F">
      <w:pPr>
        <w:pStyle w:val="ListParagraph"/>
        <w:numPr>
          <w:ilvl w:val="0"/>
          <w:numId w:val="32"/>
        </w:numPr>
      </w:pPr>
      <w:r w:rsidRPr="000267CF">
        <w:rPr>
          <w:i/>
        </w:rPr>
        <w:lastRenderedPageBreak/>
        <w:t>maximum number of starts per day</w:t>
      </w:r>
      <w:r w:rsidR="00222202" w:rsidRPr="000267CF">
        <w:t xml:space="preserve"> (MNSPD)</w:t>
      </w:r>
    </w:p>
    <w:p w14:paraId="30A92591" w14:textId="3FD783F4" w:rsidR="00222202" w:rsidRPr="000267CF" w:rsidRDefault="00D45FDF" w:rsidP="00CD757F">
      <w:pPr>
        <w:pStyle w:val="ListParagraph"/>
        <w:numPr>
          <w:ilvl w:val="0"/>
          <w:numId w:val="31"/>
        </w:numPr>
      </w:pPr>
      <w:r w:rsidRPr="000267CF">
        <w:rPr>
          <w:i/>
        </w:rPr>
        <w:t>maximum daily energy limit</w:t>
      </w:r>
      <w:r w:rsidR="00222202" w:rsidRPr="000267CF">
        <w:t xml:space="preserve"> (MAX DEL)</w:t>
      </w:r>
    </w:p>
    <w:p w14:paraId="6412E6DE" w14:textId="09020202" w:rsidR="00222202" w:rsidRPr="000267CF" w:rsidRDefault="00D45FDF" w:rsidP="00CD757F">
      <w:pPr>
        <w:pStyle w:val="ListParagraph"/>
        <w:numPr>
          <w:ilvl w:val="0"/>
          <w:numId w:val="31"/>
        </w:numPr>
      </w:pPr>
      <w:r w:rsidRPr="000267CF">
        <w:rPr>
          <w:i/>
        </w:rPr>
        <w:t>minimum daily energy limit</w:t>
      </w:r>
      <w:r w:rsidR="00222202" w:rsidRPr="000267CF">
        <w:t xml:space="preserve"> (MIN DEL)</w:t>
      </w:r>
    </w:p>
    <w:p w14:paraId="442FBF85" w14:textId="55560565" w:rsidR="00222202" w:rsidRPr="000267CF" w:rsidRDefault="008D3964" w:rsidP="00222202">
      <w:r w:rsidRPr="000267CF">
        <w:rPr>
          <w:b/>
        </w:rPr>
        <w:t>Pre-dispatch reports</w:t>
      </w:r>
      <w:r w:rsidR="00CB0C42" w:rsidRPr="000267CF">
        <w:rPr>
          <w:i/>
        </w:rPr>
        <w:t xml:space="preserve"> – </w:t>
      </w:r>
      <w:r w:rsidR="00222202" w:rsidRPr="000267CF">
        <w:rPr>
          <w:i/>
        </w:rPr>
        <w:t>Market</w:t>
      </w:r>
      <w:r w:rsidR="00222202" w:rsidRPr="000267CF" w:rsidDel="0036276B">
        <w:rPr>
          <w:i/>
        </w:rPr>
        <w:t xml:space="preserve"> </w:t>
      </w:r>
      <w:r w:rsidR="0036276B" w:rsidRPr="000267CF">
        <w:rPr>
          <w:i/>
        </w:rPr>
        <w:t>participants</w:t>
      </w:r>
      <w:r w:rsidR="0036276B" w:rsidRPr="000267CF">
        <w:t xml:space="preserve"> </w:t>
      </w:r>
      <w:r w:rsidR="00222202" w:rsidRPr="000267CF">
        <w:t>can</w:t>
      </w:r>
      <w:r w:rsidR="00016EC0" w:rsidRPr="000267CF">
        <w:t xml:space="preserve"> </w:t>
      </w:r>
      <w:r w:rsidR="00792DDA" w:rsidRPr="000267CF">
        <w:t xml:space="preserve">consult </w:t>
      </w:r>
      <w:r w:rsidR="00222202" w:rsidRPr="000267CF">
        <w:t xml:space="preserve">the following reports to view the </w:t>
      </w:r>
      <w:r w:rsidR="0034159B" w:rsidRPr="000267CF">
        <w:t xml:space="preserve">values of </w:t>
      </w:r>
      <w:r w:rsidR="00C95B26" w:rsidRPr="000267CF">
        <w:t xml:space="preserve">starts and </w:t>
      </w:r>
      <w:r w:rsidR="00C95B26" w:rsidRPr="000267CF">
        <w:rPr>
          <w:i/>
        </w:rPr>
        <w:t>energy</w:t>
      </w:r>
      <w:r w:rsidR="00C95B26" w:rsidRPr="000267CF">
        <w:t xml:space="preserve"> production </w:t>
      </w:r>
      <w:r w:rsidR="00222202" w:rsidRPr="000267CF">
        <w:t xml:space="preserve">used </w:t>
      </w:r>
      <w:r w:rsidR="00C95B26" w:rsidRPr="000267CF">
        <w:t xml:space="preserve">by the </w:t>
      </w:r>
      <w:r w:rsidR="00C95B26" w:rsidRPr="000267CF">
        <w:rPr>
          <w:i/>
        </w:rPr>
        <w:t>pre-dispatch</w:t>
      </w:r>
      <w:r w:rsidR="00792DDA" w:rsidRPr="000267CF">
        <w:rPr>
          <w:i/>
        </w:rPr>
        <w:t xml:space="preserve"> calculation engine</w:t>
      </w:r>
      <w:r w:rsidR="00792DDA" w:rsidRPr="000267CF">
        <w:t xml:space="preserve"> to respect the MNSPD, MAX DEL and MIN</w:t>
      </w:r>
      <w:r w:rsidR="00FD7DE3" w:rsidRPr="000267CF">
        <w:t xml:space="preserve"> DEL</w:t>
      </w:r>
      <w:r w:rsidR="00040D39" w:rsidRPr="000267CF">
        <w:t>:</w:t>
      </w:r>
      <w:r w:rsidR="00222202" w:rsidRPr="000267CF">
        <w:t xml:space="preserve"> </w:t>
      </w:r>
    </w:p>
    <w:p w14:paraId="76D3283B" w14:textId="59D970DC" w:rsidR="00222202" w:rsidRPr="000267CF" w:rsidRDefault="00BC13D7" w:rsidP="00CD757F">
      <w:pPr>
        <w:pStyle w:val="ListParagraph"/>
        <w:numPr>
          <w:ilvl w:val="0"/>
          <w:numId w:val="31"/>
        </w:numPr>
      </w:pPr>
      <w:r w:rsidRPr="000267CF">
        <w:t>Number of Starts Tracking Report</w:t>
      </w:r>
      <w:r w:rsidR="00040D39" w:rsidRPr="000267CF">
        <w:t>; and</w:t>
      </w:r>
      <w:r w:rsidRPr="000267CF" w:rsidDel="00BC13D7">
        <w:t xml:space="preserve"> </w:t>
      </w:r>
    </w:p>
    <w:p w14:paraId="1DBB5440" w14:textId="147D4B29" w:rsidR="00222202" w:rsidRPr="000267CF" w:rsidRDefault="00BC13D7" w:rsidP="00CD757F">
      <w:pPr>
        <w:pStyle w:val="ListParagraph"/>
        <w:numPr>
          <w:ilvl w:val="0"/>
          <w:numId w:val="31"/>
        </w:numPr>
      </w:pPr>
      <w:r w:rsidRPr="000267CF">
        <w:t>Daily Energy Limit Tracking Report</w:t>
      </w:r>
      <w:r w:rsidR="008C0695" w:rsidRPr="000267CF">
        <w:t>.</w:t>
      </w:r>
      <w:r w:rsidRPr="000267CF" w:rsidDel="00BC13D7">
        <w:t xml:space="preserve"> </w:t>
      </w:r>
    </w:p>
    <w:p w14:paraId="135EFB59" w14:textId="7DFC5F9E" w:rsidR="00222202" w:rsidRPr="000267CF" w:rsidRDefault="00D45FDF" w:rsidP="00D45FDF">
      <w:r w:rsidRPr="000267CF">
        <w:t xml:space="preserve">Refer to </w:t>
      </w:r>
      <w:hyperlink w:anchor="_6.1_Pre-Dispatch_Reports" w:history="1">
        <w:r w:rsidR="00983878" w:rsidRPr="0040342D">
          <w:rPr>
            <w:rStyle w:val="Hyperlink"/>
            <w:rFonts w:cs="Times New Roman"/>
            <w:noProof w:val="0"/>
            <w:spacing w:val="10"/>
            <w:szCs w:val="22"/>
            <w:lang w:eastAsia="en-US"/>
          </w:rPr>
          <w:t>section 6</w:t>
        </w:r>
        <w:r w:rsidR="0040342D" w:rsidRPr="0040342D">
          <w:rPr>
            <w:rStyle w:val="Hyperlink"/>
            <w:rFonts w:cs="Times New Roman"/>
            <w:noProof w:val="0"/>
            <w:spacing w:val="10"/>
            <w:szCs w:val="22"/>
            <w:lang w:eastAsia="en-US"/>
          </w:rPr>
          <w:t>.</w:t>
        </w:r>
        <w:r w:rsidR="00983878" w:rsidRPr="0040342D">
          <w:rPr>
            <w:rStyle w:val="Hyperlink"/>
            <w:rFonts w:cs="Times New Roman"/>
            <w:noProof w:val="0"/>
            <w:spacing w:val="10"/>
            <w:szCs w:val="22"/>
            <w:lang w:eastAsia="en-US"/>
          </w:rPr>
          <w:t>1</w:t>
        </w:r>
      </w:hyperlink>
      <w:r w:rsidR="00222202" w:rsidRPr="000267CF">
        <w:t xml:space="preserve"> for more information on these reports. </w:t>
      </w:r>
    </w:p>
    <w:p w14:paraId="3DDD3CDB" w14:textId="06238531" w:rsidR="00222202" w:rsidRPr="000267CF" w:rsidRDefault="003954D2" w:rsidP="00D95DD9">
      <w:pPr>
        <w:ind w:right="-270"/>
      </w:pPr>
      <w:r w:rsidRPr="000267CF">
        <w:rPr>
          <w:b/>
        </w:rPr>
        <w:t>Telemetry or tracking errors</w:t>
      </w:r>
      <w:r w:rsidR="00034DEA" w:rsidRPr="000267CF">
        <w:rPr>
          <w:b/>
        </w:rPr>
        <w:t xml:space="preserve"> </w:t>
      </w:r>
      <w:r w:rsidR="00034DEA" w:rsidRPr="000267CF">
        <w:t>–</w:t>
      </w:r>
      <w:r w:rsidR="00034DEA" w:rsidRPr="000267CF" w:rsidDel="00205D8E">
        <w:rPr>
          <w:color w:val="FF0000"/>
        </w:rPr>
        <w:t xml:space="preserve"> </w:t>
      </w:r>
      <w:r w:rsidR="00D95DD9" w:rsidRPr="000267CF">
        <w:t xml:space="preserve">Telemetry or other errors might cause the values of the number of starts or actual </w:t>
      </w:r>
      <w:r w:rsidR="00D95DD9" w:rsidRPr="000267CF">
        <w:rPr>
          <w:i/>
        </w:rPr>
        <w:t>energy</w:t>
      </w:r>
      <w:r w:rsidR="00D95DD9" w:rsidRPr="000267CF">
        <w:t xml:space="preserve"> production used by the </w:t>
      </w:r>
      <w:r w:rsidR="00D95DD9" w:rsidRPr="000267CF">
        <w:rPr>
          <w:i/>
        </w:rPr>
        <w:t>pre-dispatch calculation engine</w:t>
      </w:r>
      <w:r w:rsidR="00D95DD9" w:rsidRPr="000267CF">
        <w:t xml:space="preserve"> to be inaccurate. In such circumstances, if </w:t>
      </w:r>
      <w:r w:rsidR="00D95DD9" w:rsidRPr="000267CF">
        <w:rPr>
          <w:i/>
        </w:rPr>
        <w:t xml:space="preserve">market participants </w:t>
      </w:r>
      <w:r w:rsidR="00D95DD9" w:rsidRPr="000267CF">
        <w:t xml:space="preserve">observe scheduling discrepancies attributable to inaccurate values of actual starts or </w:t>
      </w:r>
      <w:r w:rsidR="00D95DD9" w:rsidRPr="000267CF">
        <w:rPr>
          <w:i/>
        </w:rPr>
        <w:t>energy</w:t>
      </w:r>
      <w:r w:rsidR="00C7533C" w:rsidRPr="000267CF">
        <w:rPr>
          <w:i/>
        </w:rPr>
        <w:t xml:space="preserve"> </w:t>
      </w:r>
      <w:r w:rsidR="00C7533C" w:rsidRPr="000267CF">
        <w:t>production</w:t>
      </w:r>
      <w:r w:rsidR="00D95DD9" w:rsidRPr="000267CF">
        <w:t xml:space="preserve">, </w:t>
      </w:r>
      <w:r w:rsidR="004F784C" w:rsidRPr="000267CF">
        <w:rPr>
          <w:i/>
        </w:rPr>
        <w:t xml:space="preserve">registered </w:t>
      </w:r>
      <w:r w:rsidR="00D95DD9" w:rsidRPr="000267CF">
        <w:rPr>
          <w:i/>
        </w:rPr>
        <w:t xml:space="preserve">market participants </w:t>
      </w:r>
      <w:r w:rsidR="00D95DD9" w:rsidRPr="000267CF">
        <w:t>are expected to revise</w:t>
      </w:r>
      <w:r w:rsidR="00D95DD9" w:rsidRPr="000267CF" w:rsidDel="008D3964">
        <w:t xml:space="preserve"> the </w:t>
      </w:r>
      <w:r w:rsidR="00D95DD9" w:rsidRPr="000267CF">
        <w:t xml:space="preserve">relevant daily </w:t>
      </w:r>
      <w:r w:rsidR="00D95DD9" w:rsidRPr="000267CF">
        <w:rPr>
          <w:i/>
        </w:rPr>
        <w:t>dispatch</w:t>
      </w:r>
      <w:r w:rsidR="00D95DD9" w:rsidRPr="000267CF">
        <w:t xml:space="preserve"> parameters</w:t>
      </w:r>
      <w:r w:rsidR="0008439D" w:rsidRPr="000267CF">
        <w:t>, to compensate for the discrepancy,</w:t>
      </w:r>
      <w:r w:rsidR="00D95DD9" w:rsidRPr="000267CF">
        <w:t xml:space="preserve"> and notify the </w:t>
      </w:r>
      <w:r w:rsidR="00D95DD9" w:rsidRPr="000267CF">
        <w:rPr>
          <w:i/>
        </w:rPr>
        <w:t>IESO</w:t>
      </w:r>
      <w:r w:rsidR="00D95DD9" w:rsidRPr="000267CF">
        <w:t>. If revising the relevant daily</w:t>
      </w:r>
      <w:r w:rsidR="00D95DD9" w:rsidRPr="000267CF">
        <w:rPr>
          <w:i/>
        </w:rPr>
        <w:t xml:space="preserve"> dispatch data </w:t>
      </w:r>
      <w:r w:rsidR="00D95DD9" w:rsidRPr="000267CF">
        <w:t xml:space="preserve">parameters is not feasible then </w:t>
      </w:r>
      <w:r w:rsidR="00D95DD9" w:rsidRPr="000267CF">
        <w:rPr>
          <w:i/>
        </w:rPr>
        <w:t xml:space="preserve">market participants </w:t>
      </w:r>
      <w:r w:rsidR="00D95DD9" w:rsidRPr="000267CF">
        <w:t xml:space="preserve">may request that the </w:t>
      </w:r>
      <w:r w:rsidR="00D95DD9" w:rsidRPr="000267CF">
        <w:rPr>
          <w:i/>
        </w:rPr>
        <w:t>IESO</w:t>
      </w:r>
      <w:r w:rsidR="00D95DD9" w:rsidRPr="000267CF">
        <w:t xml:space="preserve"> revise the </w:t>
      </w:r>
      <w:r w:rsidR="00D95DD9" w:rsidRPr="000267CF" w:rsidDel="00410BAD">
        <w:t>parameters</w:t>
      </w:r>
      <w:r w:rsidR="00D95DD9" w:rsidRPr="000267CF">
        <w:t xml:space="preserve"> used to set initial conditions</w:t>
      </w:r>
      <w:r w:rsidR="00222202" w:rsidRPr="000267CF">
        <w:t>.</w:t>
      </w:r>
    </w:p>
    <w:p w14:paraId="6B7467E3" w14:textId="355D72A1" w:rsidR="00222202" w:rsidRPr="000267CF" w:rsidRDefault="00C12050" w:rsidP="00983878">
      <w:pPr>
        <w:pStyle w:val="Heading5"/>
      </w:pPr>
      <w:r w:rsidRPr="000267CF">
        <w:t>2.</w:t>
      </w:r>
      <w:r w:rsidR="006B2369" w:rsidRPr="000267CF">
        <w:t>5</w:t>
      </w:r>
      <w:r w:rsidRPr="000267CF">
        <w:t>.1.3</w:t>
      </w:r>
      <w:r w:rsidRPr="000267CF">
        <w:tab/>
      </w:r>
      <w:r w:rsidR="00222202" w:rsidRPr="000267CF">
        <w:t xml:space="preserve">Hydroelectric </w:t>
      </w:r>
      <w:r w:rsidR="0095699E" w:rsidRPr="000267CF">
        <w:t xml:space="preserve">Generation </w:t>
      </w:r>
      <w:r w:rsidR="00222202" w:rsidRPr="000267CF">
        <w:t>Resources with Linked Forebays</w:t>
      </w:r>
    </w:p>
    <w:p w14:paraId="7242D0DC" w14:textId="07F2F8BD" w:rsidR="00A22016" w:rsidRPr="000267CF" w:rsidRDefault="00A22016" w:rsidP="00A22016">
      <w:r w:rsidRPr="000267CF">
        <w:t>(MR Ch.7 s.3.3.7.4)</w:t>
      </w:r>
    </w:p>
    <w:p w14:paraId="6BC2507F" w14:textId="140505B9" w:rsidR="00222202" w:rsidRPr="000267CF" w:rsidRDefault="003301EB" w:rsidP="001A0AFD">
      <w:pPr>
        <w:ind w:right="-270"/>
      </w:pPr>
      <w:r w:rsidRPr="000267CF">
        <w:rPr>
          <w:b/>
        </w:rPr>
        <w:t>Net Output</w:t>
      </w:r>
      <w:r w:rsidR="00CB0C42" w:rsidRPr="000267CF">
        <w:t xml:space="preserve"> – </w:t>
      </w:r>
      <w:r w:rsidR="007E2E5F" w:rsidRPr="000267CF">
        <w:t>For</w:t>
      </w:r>
      <w:r w:rsidR="00222202" w:rsidRPr="000267CF">
        <w:t xml:space="preserve"> </w:t>
      </w:r>
      <w:r w:rsidR="00FC4A54" w:rsidRPr="000267CF">
        <w:t>hydroelectric</w:t>
      </w:r>
      <w:r w:rsidR="0095699E" w:rsidRPr="000267CF">
        <w:t xml:space="preserve"> </w:t>
      </w:r>
      <w:r w:rsidR="0095699E" w:rsidRPr="000267CF">
        <w:rPr>
          <w:i/>
        </w:rPr>
        <w:t>generation</w:t>
      </w:r>
      <w:r w:rsidR="00FC4A54" w:rsidRPr="000267CF">
        <w:t xml:space="preserve"> </w:t>
      </w:r>
      <w:r w:rsidR="00FC4A54" w:rsidRPr="000267CF">
        <w:rPr>
          <w:i/>
        </w:rPr>
        <w:t>resources</w:t>
      </w:r>
      <w:r w:rsidR="00FC4A54" w:rsidRPr="000267CF">
        <w:t xml:space="preserve"> </w:t>
      </w:r>
      <w:r w:rsidR="00222202" w:rsidRPr="000267CF">
        <w:t xml:space="preserve">with </w:t>
      </w:r>
      <w:r w:rsidR="00FC4A54" w:rsidRPr="000267CF">
        <w:rPr>
          <w:i/>
        </w:rPr>
        <w:t xml:space="preserve">linked </w:t>
      </w:r>
      <w:r w:rsidR="00222202" w:rsidRPr="000267CF">
        <w:rPr>
          <w:i/>
        </w:rPr>
        <w:t>forebays</w:t>
      </w:r>
      <w:r w:rsidR="0095699E" w:rsidRPr="000267CF">
        <w:rPr>
          <w:i/>
        </w:rPr>
        <w:t>,</w:t>
      </w:r>
      <w:r w:rsidR="00222202" w:rsidRPr="000267CF">
        <w:t xml:space="preserve"> the output of the upstream </w:t>
      </w:r>
      <w:r w:rsidR="00222202" w:rsidRPr="000267CF">
        <w:rPr>
          <w:i/>
        </w:rPr>
        <w:t>resource</w:t>
      </w:r>
      <w:r w:rsidR="00144E6A" w:rsidRPr="000267CF">
        <w:t xml:space="preserve">, less any </w:t>
      </w:r>
      <w:r w:rsidR="00A56713" w:rsidRPr="000267CF">
        <w:t>output from</w:t>
      </w:r>
      <w:r w:rsidR="00144E6A" w:rsidRPr="000267CF">
        <w:t xml:space="preserve"> an </w:t>
      </w:r>
      <w:r w:rsidR="00144E6A" w:rsidRPr="000267CF">
        <w:rPr>
          <w:i/>
        </w:rPr>
        <w:t>operating reserve</w:t>
      </w:r>
      <w:r w:rsidR="00144E6A" w:rsidRPr="000267CF">
        <w:t xml:space="preserve"> activation,</w:t>
      </w:r>
      <w:r w:rsidR="00222202" w:rsidRPr="000267CF">
        <w:t xml:space="preserve"> impacts the </w:t>
      </w:r>
      <w:r w:rsidR="00222202" w:rsidRPr="000267CF">
        <w:rPr>
          <w:i/>
        </w:rPr>
        <w:t>pre-dispatch schedule</w:t>
      </w:r>
      <w:r w:rsidR="00222202" w:rsidRPr="000267CF">
        <w:t xml:space="preserve"> of the downstream </w:t>
      </w:r>
      <w:r w:rsidR="00222202" w:rsidRPr="000267CF">
        <w:rPr>
          <w:i/>
        </w:rPr>
        <w:t>resource</w:t>
      </w:r>
      <w:r w:rsidR="00D269CF" w:rsidRPr="000267CF">
        <w:t xml:space="preserve">. </w:t>
      </w:r>
    </w:p>
    <w:p w14:paraId="1896FAAC" w14:textId="3F2CB4D7" w:rsidR="00222202" w:rsidRPr="000267CF" w:rsidRDefault="0095699E" w:rsidP="00222202">
      <w:r w:rsidRPr="000267CF">
        <w:rPr>
          <w:b/>
        </w:rPr>
        <w:t>Pre-dispatch report</w:t>
      </w:r>
      <w:r w:rsidR="00CB0C42" w:rsidRPr="000267CF">
        <w:rPr>
          <w:i/>
        </w:rPr>
        <w:t xml:space="preserve"> – </w:t>
      </w:r>
      <w:r w:rsidR="00222202" w:rsidRPr="000267CF">
        <w:rPr>
          <w:i/>
        </w:rPr>
        <w:t>Market participants</w:t>
      </w:r>
      <w:r w:rsidR="00222202" w:rsidRPr="000267CF">
        <w:t xml:space="preserve"> can </w:t>
      </w:r>
      <w:r w:rsidR="00205D8E" w:rsidRPr="000267CF">
        <w:t xml:space="preserve">consult </w:t>
      </w:r>
      <w:r w:rsidR="00222202" w:rsidRPr="000267CF">
        <w:t xml:space="preserve">the </w:t>
      </w:r>
      <w:r w:rsidR="00FC4A54" w:rsidRPr="000267CF">
        <w:t>Generator Output and Capability Report</w:t>
      </w:r>
      <w:r w:rsidR="00FC4A54" w:rsidRPr="000267CF" w:rsidDel="00FC4A54">
        <w:t xml:space="preserve"> </w:t>
      </w:r>
      <w:r w:rsidR="00222202" w:rsidRPr="000267CF">
        <w:t xml:space="preserve">to view the reported output of the upstream </w:t>
      </w:r>
      <w:r w:rsidR="00222202" w:rsidRPr="000267CF">
        <w:rPr>
          <w:i/>
        </w:rPr>
        <w:t>resource</w:t>
      </w:r>
      <w:r w:rsidR="00FC4A54" w:rsidRPr="000267CF">
        <w:t>.</w:t>
      </w:r>
    </w:p>
    <w:p w14:paraId="786EF759" w14:textId="47D08EAE" w:rsidR="00222202" w:rsidRPr="000267CF" w:rsidRDefault="00D61FA6" w:rsidP="00222202">
      <w:r w:rsidRPr="000267CF">
        <w:rPr>
          <w:b/>
        </w:rPr>
        <w:t>Reported output of upstream resource</w:t>
      </w:r>
      <w:r w:rsidR="00CB0C42" w:rsidRPr="000267CF">
        <w:t xml:space="preserve"> – </w:t>
      </w:r>
      <w:r w:rsidR="007C63E6" w:rsidRPr="000267CF">
        <w:t xml:space="preserve">Telemetry or other errors might cause the value of </w:t>
      </w:r>
      <w:r w:rsidR="007C63E6" w:rsidRPr="000267CF">
        <w:rPr>
          <w:i/>
        </w:rPr>
        <w:t>energy</w:t>
      </w:r>
      <w:r w:rsidR="007C63E6" w:rsidRPr="000267CF">
        <w:t xml:space="preserve"> production at the upstream </w:t>
      </w:r>
      <w:r w:rsidR="007C63E6" w:rsidRPr="000267CF">
        <w:rPr>
          <w:i/>
        </w:rPr>
        <w:t xml:space="preserve">linked </w:t>
      </w:r>
      <w:r w:rsidR="00B27F65" w:rsidRPr="000267CF">
        <w:rPr>
          <w:i/>
        </w:rPr>
        <w:t>forebay</w:t>
      </w:r>
      <w:r w:rsidR="00B27F65" w:rsidRPr="000267CF">
        <w:t xml:space="preserve"> </w:t>
      </w:r>
      <w:r w:rsidR="007C63E6" w:rsidRPr="000267CF">
        <w:t xml:space="preserve">used by the </w:t>
      </w:r>
      <w:r w:rsidR="007C63E6" w:rsidRPr="000267CF">
        <w:rPr>
          <w:i/>
        </w:rPr>
        <w:t>pre-dispatch calculation engine</w:t>
      </w:r>
      <w:r w:rsidR="007C63E6" w:rsidRPr="000267CF">
        <w:t xml:space="preserve"> to be inaccurate, despite the submission of accurate </w:t>
      </w:r>
      <w:r w:rsidR="007C63E6" w:rsidRPr="000267CF">
        <w:rPr>
          <w:i/>
        </w:rPr>
        <w:t>dispatch data</w:t>
      </w:r>
      <w:r w:rsidR="007C63E6" w:rsidRPr="000267CF">
        <w:t xml:space="preserve">. </w:t>
      </w:r>
      <w:r w:rsidR="009F27F5" w:rsidRPr="000267CF">
        <w:t>In such circumstances, i</w:t>
      </w:r>
      <w:r w:rsidR="0095699E" w:rsidRPr="000267CF">
        <w:t>f</w:t>
      </w:r>
      <w:r w:rsidR="00222202" w:rsidRPr="000267CF">
        <w:t xml:space="preserve"> a </w:t>
      </w:r>
      <w:r w:rsidR="00222202" w:rsidRPr="000267CF">
        <w:rPr>
          <w:i/>
        </w:rPr>
        <w:t xml:space="preserve">market participant </w:t>
      </w:r>
      <w:r w:rsidR="00222202" w:rsidRPr="000267CF">
        <w:t>notices a discrepancy in the upstream</w:t>
      </w:r>
      <w:r w:rsidR="00222202" w:rsidRPr="000267CF">
        <w:rPr>
          <w:i/>
        </w:rPr>
        <w:t xml:space="preserve"> </w:t>
      </w:r>
      <w:r w:rsidR="007C63E6" w:rsidRPr="000267CF">
        <w:rPr>
          <w:i/>
        </w:rPr>
        <w:t>linked</w:t>
      </w:r>
      <w:r w:rsidR="007C63E6" w:rsidRPr="000267CF">
        <w:t xml:space="preserve"> </w:t>
      </w:r>
      <w:r w:rsidR="00B27F65" w:rsidRPr="000267CF">
        <w:rPr>
          <w:i/>
        </w:rPr>
        <w:t>forebay’s</w:t>
      </w:r>
      <w:r w:rsidR="00B27F65" w:rsidRPr="000267CF">
        <w:t xml:space="preserve"> </w:t>
      </w:r>
      <w:r w:rsidR="00222202" w:rsidRPr="000267CF">
        <w:t xml:space="preserve">reported output, the </w:t>
      </w:r>
      <w:r w:rsidR="00222202" w:rsidRPr="000267CF">
        <w:rPr>
          <w:i/>
        </w:rPr>
        <w:t xml:space="preserve">market participant </w:t>
      </w:r>
      <w:r w:rsidR="001B0EE3" w:rsidRPr="000267CF">
        <w:t>must</w:t>
      </w:r>
      <w:r w:rsidR="007C63E6" w:rsidRPr="000267CF">
        <w:rPr>
          <w:i/>
        </w:rPr>
        <w:t xml:space="preserve"> </w:t>
      </w:r>
      <w:r w:rsidR="00222202" w:rsidRPr="000267CF">
        <w:t xml:space="preserve">contact the </w:t>
      </w:r>
      <w:r w:rsidR="00222202" w:rsidRPr="000267CF">
        <w:rPr>
          <w:i/>
        </w:rPr>
        <w:t>IESO</w:t>
      </w:r>
      <w:r w:rsidR="00222202" w:rsidRPr="000267CF">
        <w:t xml:space="preserve"> to correct the reported output</w:t>
      </w:r>
      <w:r w:rsidR="005C366C" w:rsidRPr="000267CF">
        <w:t xml:space="preserve"> as</w:t>
      </w:r>
      <w:r w:rsidRPr="000267CF">
        <w:t xml:space="preserve"> </w:t>
      </w:r>
      <w:r w:rsidR="005C366C" w:rsidRPr="000267CF">
        <w:t>r</w:t>
      </w:r>
      <w:r w:rsidRPr="000267CF">
        <w:t xml:space="preserve">evising </w:t>
      </w:r>
      <w:r w:rsidRPr="000267CF">
        <w:rPr>
          <w:i/>
        </w:rPr>
        <w:t>dispatch data</w:t>
      </w:r>
      <w:r w:rsidRPr="000267CF">
        <w:t xml:space="preserve"> in these circumstances will not </w:t>
      </w:r>
      <w:r w:rsidR="00222202" w:rsidRPr="000267CF">
        <w:t xml:space="preserve">ensure that the downstream </w:t>
      </w:r>
      <w:r w:rsidR="00222202" w:rsidRPr="000267CF">
        <w:rPr>
          <w:i/>
        </w:rPr>
        <w:t>resource</w:t>
      </w:r>
      <w:r w:rsidR="00222202" w:rsidRPr="000267CF">
        <w:t xml:space="preserve"> is scheduled correctly</w:t>
      </w:r>
      <w:r w:rsidR="00D269CF" w:rsidRPr="000267CF">
        <w:t xml:space="preserve">. </w:t>
      </w:r>
    </w:p>
    <w:p w14:paraId="02CAC011" w14:textId="594E7288" w:rsidR="000635AE" w:rsidRPr="000267CF" w:rsidRDefault="000635AE" w:rsidP="00222202">
      <w:r w:rsidRPr="000267CF">
        <w:rPr>
          <w:b/>
        </w:rPr>
        <w:t>C</w:t>
      </w:r>
      <w:r w:rsidR="00215F6E" w:rsidRPr="000267CF">
        <w:rPr>
          <w:b/>
        </w:rPr>
        <w:t>ascade m</w:t>
      </w:r>
      <w:r w:rsidRPr="000267CF">
        <w:rPr>
          <w:b/>
        </w:rPr>
        <w:t xml:space="preserve">anagement </w:t>
      </w:r>
      <w:r w:rsidRPr="000267CF">
        <w:t>– The</w:t>
      </w:r>
      <w:r w:rsidR="00B27F65" w:rsidRPr="000267CF">
        <w:t xml:space="preserve"> </w:t>
      </w:r>
      <w:r w:rsidR="00A614E3" w:rsidRPr="000267CF">
        <w:rPr>
          <w:i/>
        </w:rPr>
        <w:t xml:space="preserve">linked </w:t>
      </w:r>
      <w:r w:rsidR="00B27F65" w:rsidRPr="000267CF">
        <w:rPr>
          <w:i/>
        </w:rPr>
        <w:t>forebay</w:t>
      </w:r>
      <w:r w:rsidR="00AF7975" w:rsidRPr="000267CF">
        <w:t xml:space="preserve">, </w:t>
      </w:r>
      <w:r w:rsidR="00AF7975" w:rsidRPr="000267CF">
        <w:rPr>
          <w:i/>
        </w:rPr>
        <w:t>time lag</w:t>
      </w:r>
      <w:r w:rsidR="00AF7975" w:rsidRPr="000267CF">
        <w:t xml:space="preserve"> and </w:t>
      </w:r>
      <w:r w:rsidR="00AF7975" w:rsidRPr="000267CF">
        <w:rPr>
          <w:i/>
        </w:rPr>
        <w:t>MWh ratio</w:t>
      </w:r>
      <w:r w:rsidR="00A614E3" w:rsidRPr="000267CF">
        <w:t xml:space="preserve"> </w:t>
      </w:r>
      <w:r w:rsidR="00B7516A" w:rsidRPr="000267CF">
        <w:t>daily dispatch parameter</w:t>
      </w:r>
      <w:r w:rsidR="00AF7975" w:rsidRPr="000267CF">
        <w:t>s</w:t>
      </w:r>
      <w:r w:rsidR="00A614E3" w:rsidRPr="000267CF">
        <w:t xml:space="preserve"> allow</w:t>
      </w:r>
      <w:r w:rsidR="00AF7975" w:rsidRPr="000267CF">
        <w:t xml:space="preserve"> the </w:t>
      </w:r>
      <w:r w:rsidR="00AF7975" w:rsidRPr="000267CF">
        <w:rPr>
          <w:i/>
        </w:rPr>
        <w:t>day-ahead</w:t>
      </w:r>
      <w:r w:rsidR="001A5143" w:rsidRPr="000267CF">
        <w:rPr>
          <w:i/>
        </w:rPr>
        <w:t xml:space="preserve"> market calculation engine</w:t>
      </w:r>
      <w:r w:rsidR="001A5143" w:rsidRPr="000267CF">
        <w:t xml:space="preserve"> </w:t>
      </w:r>
      <w:r w:rsidR="00AF7975" w:rsidRPr="000267CF">
        <w:t xml:space="preserve">and </w:t>
      </w:r>
      <w:r w:rsidR="00AF7975" w:rsidRPr="000267CF">
        <w:rPr>
          <w:i/>
        </w:rPr>
        <w:t>pre-dispatch calculation engine</w:t>
      </w:r>
      <w:r w:rsidR="00AF7975" w:rsidRPr="000267CF">
        <w:t xml:space="preserve"> to reflect </w:t>
      </w:r>
      <w:r w:rsidR="00A614E3" w:rsidRPr="000267CF">
        <w:t xml:space="preserve">production at </w:t>
      </w:r>
      <w:r w:rsidR="00AF7975" w:rsidRPr="000267CF">
        <w:t xml:space="preserve">an </w:t>
      </w:r>
      <w:r w:rsidR="00A614E3" w:rsidRPr="000267CF">
        <w:t xml:space="preserve">upstream </w:t>
      </w:r>
      <w:r w:rsidR="00A614E3" w:rsidRPr="000267CF">
        <w:rPr>
          <w:i/>
        </w:rPr>
        <w:t>resource</w:t>
      </w:r>
      <w:r w:rsidR="00A614E3" w:rsidRPr="000267CF">
        <w:t xml:space="preserve"> </w:t>
      </w:r>
      <w:r w:rsidR="00AF7975" w:rsidRPr="000267CF">
        <w:t xml:space="preserve">in schedules for </w:t>
      </w:r>
      <w:r w:rsidR="004D6328" w:rsidRPr="000267CF">
        <w:t xml:space="preserve">the </w:t>
      </w:r>
      <w:r w:rsidR="00D50A1C" w:rsidRPr="000267CF">
        <w:t>linked</w:t>
      </w:r>
      <w:r w:rsidR="00AF7975" w:rsidRPr="000267CF">
        <w:t xml:space="preserve"> downstream </w:t>
      </w:r>
      <w:r w:rsidR="00A614E3" w:rsidRPr="000267CF">
        <w:rPr>
          <w:i/>
        </w:rPr>
        <w:t>resource</w:t>
      </w:r>
      <w:r w:rsidR="00AF7975" w:rsidRPr="000267CF">
        <w:t>.</w:t>
      </w:r>
      <w:r w:rsidR="00A614E3" w:rsidRPr="000267CF">
        <w:t xml:space="preserve"> Circumstances may arise when the</w:t>
      </w:r>
      <w:r w:rsidR="00AF7975" w:rsidRPr="000267CF">
        <w:t xml:space="preserve"> </w:t>
      </w:r>
      <w:r w:rsidR="00AF7975" w:rsidRPr="000267CF">
        <w:rPr>
          <w:i/>
        </w:rPr>
        <w:t xml:space="preserve">linked </w:t>
      </w:r>
      <w:r w:rsidR="00B27F65" w:rsidRPr="000267CF">
        <w:rPr>
          <w:i/>
        </w:rPr>
        <w:t>forebay</w:t>
      </w:r>
      <w:r w:rsidR="00AF7975" w:rsidRPr="000267CF">
        <w:t>,</w:t>
      </w:r>
      <w:r w:rsidR="00A614E3" w:rsidRPr="000267CF">
        <w:t xml:space="preserve"> </w:t>
      </w:r>
      <w:r w:rsidR="00AF7975" w:rsidRPr="000267CF">
        <w:rPr>
          <w:i/>
        </w:rPr>
        <w:t>time lag</w:t>
      </w:r>
      <w:r w:rsidR="00AF7975" w:rsidRPr="000267CF">
        <w:t xml:space="preserve"> and </w:t>
      </w:r>
      <w:r w:rsidR="00AF7975" w:rsidRPr="000267CF">
        <w:rPr>
          <w:i/>
        </w:rPr>
        <w:t>MWh ratio</w:t>
      </w:r>
      <w:r w:rsidR="00AF7975" w:rsidRPr="000267CF">
        <w:t xml:space="preserve"> originally submitted no longer </w:t>
      </w:r>
      <w:r w:rsidR="00D50A1C" w:rsidRPr="000267CF">
        <w:t xml:space="preserve">accurately </w:t>
      </w:r>
      <w:r w:rsidR="00AF7975" w:rsidRPr="000267CF">
        <w:lastRenderedPageBreak/>
        <w:t xml:space="preserve">reflect the impact, if any, of upstream </w:t>
      </w:r>
      <w:r w:rsidR="00AF7975" w:rsidRPr="000267CF">
        <w:rPr>
          <w:i/>
        </w:rPr>
        <w:t>resource</w:t>
      </w:r>
      <w:r w:rsidR="00AF7975" w:rsidRPr="000267CF">
        <w:t xml:space="preserve"> production on </w:t>
      </w:r>
      <w:r w:rsidR="00D50A1C" w:rsidRPr="000267CF">
        <w:t xml:space="preserve">the expected </w:t>
      </w:r>
      <w:r w:rsidR="00AF7975" w:rsidRPr="000267CF">
        <w:t xml:space="preserve">downstream </w:t>
      </w:r>
      <w:r w:rsidR="00AF7975" w:rsidRPr="000267CF">
        <w:rPr>
          <w:i/>
        </w:rPr>
        <w:t>resource</w:t>
      </w:r>
      <w:r w:rsidR="00AF7975" w:rsidRPr="000267CF">
        <w:t xml:space="preserve"> </w:t>
      </w:r>
      <w:r w:rsidR="00D50A1C" w:rsidRPr="000267CF">
        <w:t>production</w:t>
      </w:r>
      <w:r w:rsidR="00AF7975" w:rsidRPr="000267CF">
        <w:t>.</w:t>
      </w:r>
      <w:r w:rsidR="00A614E3" w:rsidRPr="000267CF">
        <w:t xml:space="preserve">  For example</w:t>
      </w:r>
      <w:r w:rsidR="004D6328" w:rsidRPr="000267CF">
        <w:t xml:space="preserve">, </w:t>
      </w:r>
      <w:r w:rsidR="00A614E3" w:rsidRPr="000267CF">
        <w:t xml:space="preserve">the upstream or downstream </w:t>
      </w:r>
      <w:r w:rsidR="00A614E3" w:rsidRPr="000267CF">
        <w:rPr>
          <w:i/>
        </w:rPr>
        <w:t>resource</w:t>
      </w:r>
      <w:r w:rsidR="00A614E3" w:rsidRPr="000267CF">
        <w:t xml:space="preserve"> may experience unit outage(s</w:t>
      </w:r>
      <w:proofErr w:type="gramStart"/>
      <w:r w:rsidR="00A614E3" w:rsidRPr="000267CF">
        <w:t>)</w:t>
      </w:r>
      <w:r w:rsidR="00D707CC" w:rsidRPr="000267CF">
        <w:t>, and</w:t>
      </w:r>
      <w:proofErr w:type="gramEnd"/>
      <w:r w:rsidR="00D707CC" w:rsidRPr="000267CF">
        <w:t xml:space="preserve"> decide to pass water via spill rather than production,</w:t>
      </w:r>
      <w:r w:rsidR="00AF7975" w:rsidRPr="000267CF">
        <w:t xml:space="preserve"> rendering the previously s</w:t>
      </w:r>
      <w:r w:rsidR="004D6328" w:rsidRPr="000267CF">
        <w:t>ubmitted value</w:t>
      </w:r>
      <w:r w:rsidR="00AF7975" w:rsidRPr="000267CF">
        <w:t xml:space="preserve"> of </w:t>
      </w:r>
      <w:r w:rsidR="00AF7975" w:rsidRPr="000267CF">
        <w:rPr>
          <w:i/>
        </w:rPr>
        <w:t>MWh ratio</w:t>
      </w:r>
      <w:r w:rsidR="00AF7975" w:rsidRPr="000267CF">
        <w:t xml:space="preserve"> invalid</w:t>
      </w:r>
      <w:r w:rsidR="00A614E3" w:rsidRPr="000267CF">
        <w:t>.</w:t>
      </w:r>
      <w:r w:rsidR="00AF7975" w:rsidRPr="000267CF">
        <w:t xml:space="preserve">  When these circumstances arise the </w:t>
      </w:r>
      <w:r w:rsidR="004F784C" w:rsidRPr="000267CF">
        <w:rPr>
          <w:i/>
        </w:rPr>
        <w:t xml:space="preserve">registered </w:t>
      </w:r>
      <w:r w:rsidR="00AF7975" w:rsidRPr="000267CF">
        <w:rPr>
          <w:i/>
        </w:rPr>
        <w:t>market participant</w:t>
      </w:r>
      <w:r w:rsidR="00AF7975" w:rsidRPr="000267CF">
        <w:t xml:space="preserve"> is expected to adjust the </w:t>
      </w:r>
      <w:r w:rsidR="00AF7975" w:rsidRPr="000267CF">
        <w:rPr>
          <w:i/>
        </w:rPr>
        <w:t xml:space="preserve">linked </w:t>
      </w:r>
      <w:r w:rsidR="00AB1D55" w:rsidRPr="000267CF">
        <w:rPr>
          <w:i/>
        </w:rPr>
        <w:t>forebay</w:t>
      </w:r>
      <w:r w:rsidR="00AF7975" w:rsidRPr="000267CF">
        <w:t xml:space="preserve">, </w:t>
      </w:r>
      <w:r w:rsidR="00AF7975" w:rsidRPr="000267CF">
        <w:rPr>
          <w:i/>
        </w:rPr>
        <w:t>MW</w:t>
      </w:r>
      <w:r w:rsidR="004D6328" w:rsidRPr="000267CF">
        <w:rPr>
          <w:i/>
        </w:rPr>
        <w:t>h</w:t>
      </w:r>
      <w:r w:rsidR="00AF7975" w:rsidRPr="000267CF">
        <w:rPr>
          <w:i/>
        </w:rPr>
        <w:t xml:space="preserve"> ratio</w:t>
      </w:r>
      <w:r w:rsidR="00AF7975" w:rsidRPr="000267CF">
        <w:t xml:space="preserve"> and </w:t>
      </w:r>
      <w:r w:rsidR="00AF7975" w:rsidRPr="000267CF">
        <w:rPr>
          <w:i/>
        </w:rPr>
        <w:t>time lag</w:t>
      </w:r>
      <w:r w:rsidR="004D6328" w:rsidRPr="000267CF">
        <w:t>, as needed,</w:t>
      </w:r>
      <w:r w:rsidR="00AF7975" w:rsidRPr="000267CF">
        <w:t xml:space="preserve"> to accurately reflect the relationship between upstream</w:t>
      </w:r>
      <w:r w:rsidR="004D6328" w:rsidRPr="000267CF">
        <w:t xml:space="preserve"> </w:t>
      </w:r>
      <w:r w:rsidR="004D6328" w:rsidRPr="000267CF">
        <w:rPr>
          <w:i/>
        </w:rPr>
        <w:t>resource</w:t>
      </w:r>
      <w:r w:rsidR="004D6328" w:rsidRPr="000267CF">
        <w:t xml:space="preserve"> production </w:t>
      </w:r>
      <w:r w:rsidR="00AF7975" w:rsidRPr="000267CF">
        <w:t xml:space="preserve">and downstream </w:t>
      </w:r>
      <w:r w:rsidR="004D6328" w:rsidRPr="000267CF">
        <w:rPr>
          <w:i/>
        </w:rPr>
        <w:t>resource</w:t>
      </w:r>
      <w:r w:rsidR="004D6328" w:rsidRPr="000267CF">
        <w:t xml:space="preserve"> </w:t>
      </w:r>
      <w:r w:rsidR="00A50660" w:rsidRPr="000267CF">
        <w:t xml:space="preserve">expected production so that these can be properly shown in future pre-dispatch </w:t>
      </w:r>
      <w:r w:rsidR="004D6328" w:rsidRPr="000267CF">
        <w:t>schedules</w:t>
      </w:r>
      <w:r w:rsidR="00AF7975" w:rsidRPr="000267CF">
        <w:t>.</w:t>
      </w:r>
      <w:r w:rsidR="00A91462" w:rsidRPr="000267CF">
        <w:t xml:space="preserve"> </w:t>
      </w:r>
    </w:p>
    <w:p w14:paraId="1F5F18A0" w14:textId="715EF75F" w:rsidR="00222202" w:rsidRPr="000267CF" w:rsidRDefault="00222202" w:rsidP="00983878">
      <w:pPr>
        <w:pStyle w:val="Heading5"/>
      </w:pPr>
      <w:r w:rsidRPr="000267CF">
        <w:t>2.</w:t>
      </w:r>
      <w:r w:rsidR="006B2369" w:rsidRPr="000267CF">
        <w:t>5</w:t>
      </w:r>
      <w:r w:rsidRPr="000267CF">
        <w:t>.1.4</w:t>
      </w:r>
      <w:r w:rsidR="00C12050" w:rsidRPr="000267CF">
        <w:tab/>
      </w:r>
      <w:r w:rsidRPr="000267CF">
        <w:t xml:space="preserve">Scheduling Discrepancies due to Thermal States  </w:t>
      </w:r>
    </w:p>
    <w:p w14:paraId="3B091674" w14:textId="77777777" w:rsidR="00D610CE" w:rsidRPr="000267CF" w:rsidRDefault="00D610CE" w:rsidP="00D610CE">
      <w:r w:rsidRPr="000267CF">
        <w:t>(MR Ch.7 ss.3.3.7.4)</w:t>
      </w:r>
    </w:p>
    <w:p w14:paraId="1E406D9F" w14:textId="011BFE3E" w:rsidR="00222202" w:rsidRPr="000267CF" w:rsidRDefault="003301EB" w:rsidP="00222202">
      <w:r w:rsidRPr="000267CF">
        <w:rPr>
          <w:b/>
        </w:rPr>
        <w:t>Determining thermal state</w:t>
      </w:r>
      <w:r w:rsidR="00CB0C42" w:rsidRPr="000267CF">
        <w:t xml:space="preserve"> – </w:t>
      </w:r>
      <w:r w:rsidR="00410BAD" w:rsidRPr="000267CF">
        <w:t>T</w:t>
      </w:r>
      <w:r w:rsidR="00222202" w:rsidRPr="000267CF">
        <w:t xml:space="preserve">he </w:t>
      </w:r>
      <w:r w:rsidR="00222202" w:rsidRPr="000267CF">
        <w:rPr>
          <w:i/>
        </w:rPr>
        <w:t>pre-dispatch</w:t>
      </w:r>
      <w:r w:rsidR="00FC4A54" w:rsidRPr="000267CF">
        <w:rPr>
          <w:i/>
        </w:rPr>
        <w:t xml:space="preserve"> calculation</w:t>
      </w:r>
      <w:r w:rsidR="00222202" w:rsidRPr="000267CF">
        <w:rPr>
          <w:i/>
        </w:rPr>
        <w:t xml:space="preserve"> engine</w:t>
      </w:r>
      <w:r w:rsidR="00222202" w:rsidRPr="000267CF">
        <w:t xml:space="preserve"> determines the </w:t>
      </w:r>
      <w:r w:rsidR="00222202" w:rsidRPr="000267CF">
        <w:rPr>
          <w:i/>
        </w:rPr>
        <w:t>thermal state</w:t>
      </w:r>
      <w:r w:rsidR="00222202" w:rsidRPr="000267CF">
        <w:t xml:space="preserve"> of </w:t>
      </w:r>
      <w:r w:rsidR="00222202" w:rsidRPr="000267CF">
        <w:rPr>
          <w:i/>
        </w:rPr>
        <w:t>GOG-eligible resources</w:t>
      </w:r>
      <w:r w:rsidR="00410BAD" w:rsidRPr="000267CF">
        <w:t xml:space="preserve"> based </w:t>
      </w:r>
      <w:r w:rsidR="00A25725" w:rsidRPr="000267CF">
        <w:t xml:space="preserve">on </w:t>
      </w:r>
      <w:r w:rsidR="00444E9C" w:rsidRPr="000267CF">
        <w:t xml:space="preserve">the number of hours the </w:t>
      </w:r>
      <w:r w:rsidR="00444E9C" w:rsidRPr="000267CF">
        <w:rPr>
          <w:i/>
        </w:rPr>
        <w:t>resource</w:t>
      </w:r>
      <w:r w:rsidR="00444E9C" w:rsidRPr="000267CF">
        <w:t xml:space="preserve"> has </w:t>
      </w:r>
      <w:r w:rsidR="00205D8E" w:rsidRPr="000267CF">
        <w:t>operated</w:t>
      </w:r>
      <w:r w:rsidR="00444E9C" w:rsidRPr="000267CF">
        <w:t xml:space="preserve"> below its </w:t>
      </w:r>
      <w:r w:rsidR="00205D8E" w:rsidRPr="000267CF">
        <w:t xml:space="preserve">MLP </w:t>
      </w:r>
      <w:r w:rsidR="00444E9C" w:rsidRPr="000267CF">
        <w:t>and</w:t>
      </w:r>
      <w:r w:rsidR="00BB3FF4" w:rsidRPr="000267CF">
        <w:t xml:space="preserve"> based on</w:t>
      </w:r>
      <w:r w:rsidR="00444E9C" w:rsidRPr="000267CF">
        <w:t xml:space="preserve"> the </w:t>
      </w:r>
      <w:r w:rsidR="00444E9C" w:rsidRPr="000267CF">
        <w:rPr>
          <w:i/>
        </w:rPr>
        <w:t>resource’s</w:t>
      </w:r>
      <w:r w:rsidR="00444E9C" w:rsidRPr="000267CF">
        <w:t xml:space="preserve"> MGBDT</w:t>
      </w:r>
      <w:r w:rsidR="00BB3FF4" w:rsidRPr="000267CF">
        <w:t xml:space="preserve"> for each </w:t>
      </w:r>
      <w:r w:rsidR="00BB3FF4" w:rsidRPr="000267CF">
        <w:rPr>
          <w:i/>
        </w:rPr>
        <w:t>thermal state</w:t>
      </w:r>
      <w:r w:rsidR="00222202" w:rsidRPr="000267CF">
        <w:t>.</w:t>
      </w:r>
      <w:r w:rsidR="00771494">
        <w:t xml:space="preserve"> The </w:t>
      </w:r>
      <w:r w:rsidR="00771494" w:rsidRPr="00054459">
        <w:rPr>
          <w:i/>
          <w:iCs/>
        </w:rPr>
        <w:t>IESO</w:t>
      </w:r>
      <w:r w:rsidR="00771494">
        <w:t xml:space="preserve"> will be unable to determine the </w:t>
      </w:r>
      <w:r w:rsidR="00771494" w:rsidRPr="4A6967FB">
        <w:rPr>
          <w:i/>
          <w:iCs/>
        </w:rPr>
        <w:t>thermal state</w:t>
      </w:r>
      <w:r w:rsidR="00771494">
        <w:t xml:space="preserve"> if the </w:t>
      </w:r>
      <w:r w:rsidR="00771494" w:rsidRPr="4A6967FB">
        <w:rPr>
          <w:i/>
          <w:iCs/>
        </w:rPr>
        <w:t xml:space="preserve">registered market participant </w:t>
      </w:r>
      <w:r w:rsidR="00771494">
        <w:t xml:space="preserve">has not submitted daily </w:t>
      </w:r>
      <w:r w:rsidR="00771494" w:rsidRPr="4A6967FB">
        <w:rPr>
          <w:i/>
          <w:iCs/>
        </w:rPr>
        <w:t xml:space="preserve">dispatch data </w:t>
      </w:r>
      <w:r w:rsidR="00771494">
        <w:t>(specifically its MLP)</w:t>
      </w:r>
      <w:r w:rsidR="00771494" w:rsidRPr="4A6967FB">
        <w:rPr>
          <w:i/>
          <w:iCs/>
        </w:rPr>
        <w:t xml:space="preserve">. </w:t>
      </w:r>
      <w:r w:rsidR="00771494">
        <w:t xml:space="preserve">The </w:t>
      </w:r>
      <w:r w:rsidR="00771494" w:rsidRPr="4A6967FB">
        <w:rPr>
          <w:i/>
          <w:iCs/>
        </w:rPr>
        <w:t>thermal state</w:t>
      </w:r>
      <w:r w:rsidR="00771494">
        <w:t xml:space="preserve"> tracking will resume once daily </w:t>
      </w:r>
      <w:r w:rsidR="00771494" w:rsidRPr="4A6967FB">
        <w:rPr>
          <w:i/>
          <w:iCs/>
        </w:rPr>
        <w:t xml:space="preserve">dispatch data </w:t>
      </w:r>
      <w:r w:rsidR="00771494">
        <w:t>has been submitted and will reset to 0, which may cause scheduling discrepancies.</w:t>
      </w:r>
    </w:p>
    <w:p w14:paraId="08BB4718" w14:textId="3894810A" w:rsidR="00222202" w:rsidRPr="000267CF" w:rsidRDefault="00410BAD" w:rsidP="00222202">
      <w:r w:rsidRPr="000267CF">
        <w:rPr>
          <w:b/>
        </w:rPr>
        <w:t>Pre-dispatch reports</w:t>
      </w:r>
      <w:r w:rsidR="00CB0C42" w:rsidRPr="000267CF">
        <w:rPr>
          <w:i/>
        </w:rPr>
        <w:t xml:space="preserve"> – </w:t>
      </w:r>
      <w:r w:rsidR="00222202" w:rsidRPr="000267CF">
        <w:rPr>
          <w:i/>
        </w:rPr>
        <w:t xml:space="preserve">Market </w:t>
      </w:r>
      <w:r w:rsidR="00FC4A54" w:rsidRPr="000267CF">
        <w:rPr>
          <w:i/>
        </w:rPr>
        <w:t>participants</w:t>
      </w:r>
      <w:r w:rsidR="00FC4A54" w:rsidRPr="000267CF">
        <w:t xml:space="preserve"> </w:t>
      </w:r>
      <w:r w:rsidR="00222202" w:rsidRPr="000267CF">
        <w:t xml:space="preserve">can </w:t>
      </w:r>
      <w:r w:rsidR="00205D8E" w:rsidRPr="000267CF">
        <w:t xml:space="preserve">consult </w:t>
      </w:r>
      <w:r w:rsidR="00222202" w:rsidRPr="000267CF">
        <w:t xml:space="preserve">the Pre-Dispatch </w:t>
      </w:r>
      <w:r w:rsidR="00E1567D" w:rsidRPr="000267CF">
        <w:t>GOG</w:t>
      </w:r>
      <w:r w:rsidRPr="000267CF">
        <w:t>-</w:t>
      </w:r>
      <w:r w:rsidR="00E1567D" w:rsidRPr="000267CF">
        <w:t>Eligible</w:t>
      </w:r>
      <w:r w:rsidR="00222202" w:rsidRPr="000267CF">
        <w:t xml:space="preserve"> Unit Inferred State Report to </w:t>
      </w:r>
      <w:r w:rsidR="003B0213" w:rsidRPr="000267CF">
        <w:t>ascertain</w:t>
      </w:r>
      <w:r w:rsidR="00222202" w:rsidRPr="000267CF">
        <w:t xml:space="preserve"> the </w:t>
      </w:r>
      <w:r w:rsidR="00222202" w:rsidRPr="000267CF">
        <w:rPr>
          <w:i/>
        </w:rPr>
        <w:t>thermal states</w:t>
      </w:r>
      <w:r w:rsidR="00222202" w:rsidRPr="000267CF">
        <w:t xml:space="preserve"> used to determine </w:t>
      </w:r>
      <w:r w:rsidR="00222202" w:rsidRPr="000267CF">
        <w:rPr>
          <w:i/>
        </w:rPr>
        <w:t>pre-dispatch schedules</w:t>
      </w:r>
      <w:r w:rsidR="00222202" w:rsidRPr="000267CF">
        <w:t>.</w:t>
      </w:r>
      <w:r w:rsidR="00FC4A54" w:rsidRPr="000267CF">
        <w:t xml:space="preserve"> </w:t>
      </w:r>
    </w:p>
    <w:p w14:paraId="4CCD4AA8" w14:textId="09C7C630" w:rsidR="002E4F1A" w:rsidRPr="000267CF" w:rsidRDefault="00914575" w:rsidP="00222202">
      <w:r w:rsidRPr="000267CF">
        <w:rPr>
          <w:b/>
        </w:rPr>
        <w:t>Revise thermal state</w:t>
      </w:r>
      <w:r w:rsidR="00CB0C42" w:rsidRPr="000267CF">
        <w:t xml:space="preserve"> – </w:t>
      </w:r>
      <w:r w:rsidR="00410BAD" w:rsidRPr="000267CF">
        <w:t>If a</w:t>
      </w:r>
      <w:r w:rsidR="00222202" w:rsidRPr="000267CF">
        <w:t xml:space="preserve"> </w:t>
      </w:r>
      <w:r w:rsidR="00222202" w:rsidRPr="000267CF">
        <w:rPr>
          <w:i/>
        </w:rPr>
        <w:t>market participant</w:t>
      </w:r>
      <w:r w:rsidR="00222202" w:rsidRPr="000267CF">
        <w:t xml:space="preserve"> </w:t>
      </w:r>
      <w:r w:rsidR="00410BAD" w:rsidRPr="000267CF">
        <w:t>observes</w:t>
      </w:r>
      <w:r w:rsidR="00222202" w:rsidRPr="000267CF">
        <w:t xml:space="preserve"> scheduling or inferred </w:t>
      </w:r>
      <w:r w:rsidR="00222202" w:rsidRPr="000267CF">
        <w:rPr>
          <w:i/>
        </w:rPr>
        <w:t>thermal state</w:t>
      </w:r>
      <w:r w:rsidR="00222202" w:rsidRPr="000267CF">
        <w:t xml:space="preserve"> discrepancies attributed to </w:t>
      </w:r>
      <w:r w:rsidR="00222202" w:rsidRPr="000267CF">
        <w:rPr>
          <w:i/>
        </w:rPr>
        <w:t>thermal state</w:t>
      </w:r>
      <w:r w:rsidR="00222202" w:rsidRPr="000267CF">
        <w:t xml:space="preserve"> values,</w:t>
      </w:r>
      <w:r w:rsidR="009F27F5" w:rsidRPr="000267CF">
        <w:t xml:space="preserve"> despite the submission of accurate </w:t>
      </w:r>
      <w:r w:rsidR="009F27F5" w:rsidRPr="000267CF">
        <w:rPr>
          <w:i/>
        </w:rPr>
        <w:t>dispatch data</w:t>
      </w:r>
      <w:r w:rsidR="00771494">
        <w:rPr>
          <w:i/>
        </w:rPr>
        <w:t xml:space="preserve"> </w:t>
      </w:r>
      <w:r w:rsidR="00771494">
        <w:rPr>
          <w:iCs/>
        </w:rPr>
        <w:t xml:space="preserve">or due to the absence of daily </w:t>
      </w:r>
      <w:r w:rsidR="00771494">
        <w:rPr>
          <w:i/>
        </w:rPr>
        <w:t xml:space="preserve">dispatch data </w:t>
      </w:r>
      <w:r w:rsidR="00771494">
        <w:rPr>
          <w:iCs/>
        </w:rPr>
        <w:t>submissions</w:t>
      </w:r>
      <w:r w:rsidR="009F27F5" w:rsidRPr="000267CF">
        <w:rPr>
          <w:i/>
        </w:rPr>
        <w:t>,</w:t>
      </w:r>
      <w:r w:rsidR="00222202" w:rsidRPr="000267CF">
        <w:t xml:space="preserve"> </w:t>
      </w:r>
      <w:r w:rsidR="00410BAD" w:rsidRPr="000267CF">
        <w:t xml:space="preserve">the </w:t>
      </w:r>
      <w:r w:rsidR="004F784C" w:rsidRPr="000267CF">
        <w:rPr>
          <w:i/>
        </w:rPr>
        <w:t xml:space="preserve">registered </w:t>
      </w:r>
      <w:r w:rsidR="00222202" w:rsidRPr="000267CF">
        <w:rPr>
          <w:i/>
        </w:rPr>
        <w:t xml:space="preserve">market </w:t>
      </w:r>
      <w:r w:rsidR="009D673B" w:rsidRPr="000267CF">
        <w:rPr>
          <w:i/>
        </w:rPr>
        <w:t>participant</w:t>
      </w:r>
      <w:r w:rsidR="009D673B" w:rsidRPr="000267CF">
        <w:t xml:space="preserve"> is</w:t>
      </w:r>
      <w:r w:rsidR="00410BAD" w:rsidRPr="000267CF">
        <w:t xml:space="preserve"> </w:t>
      </w:r>
      <w:r w:rsidR="00A56713" w:rsidRPr="000267CF">
        <w:t xml:space="preserve">expected </w:t>
      </w:r>
      <w:r w:rsidR="00410BAD" w:rsidRPr="000267CF">
        <w:t>to revise its</w:t>
      </w:r>
      <w:r w:rsidR="00222202" w:rsidRPr="000267CF">
        <w:t xml:space="preserve"> MGBDT </w:t>
      </w:r>
      <w:r w:rsidR="0042742F" w:rsidRPr="000267CF">
        <w:t xml:space="preserve">values </w:t>
      </w:r>
      <w:r w:rsidR="00410BAD" w:rsidRPr="000267CF">
        <w:t>accordingly</w:t>
      </w:r>
      <w:r w:rsidR="00D269CF" w:rsidRPr="000267CF">
        <w:t xml:space="preserve">. </w:t>
      </w:r>
      <w:r w:rsidR="00D24199" w:rsidRPr="000267CF">
        <w:t>I</w:t>
      </w:r>
      <w:r w:rsidR="00222202" w:rsidRPr="000267CF">
        <w:t>f</w:t>
      </w:r>
      <w:r w:rsidR="009D673B" w:rsidRPr="000267CF">
        <w:t xml:space="preserve"> </w:t>
      </w:r>
      <w:r w:rsidR="00410BAD" w:rsidRPr="000267CF">
        <w:t xml:space="preserve">revising </w:t>
      </w:r>
      <w:r w:rsidR="00222202" w:rsidRPr="000267CF">
        <w:t xml:space="preserve">the MGBDT </w:t>
      </w:r>
      <w:r w:rsidR="0042742F" w:rsidRPr="000267CF">
        <w:t xml:space="preserve">values </w:t>
      </w:r>
      <w:r w:rsidR="00222202" w:rsidRPr="000267CF">
        <w:t>is not feasible</w:t>
      </w:r>
      <w:r w:rsidR="00410BAD" w:rsidRPr="000267CF">
        <w:t>,</w:t>
      </w:r>
      <w:r w:rsidR="00222202" w:rsidRPr="000267CF">
        <w:t xml:space="preserve"> </w:t>
      </w:r>
      <w:r w:rsidR="00410BAD" w:rsidRPr="000267CF">
        <w:t xml:space="preserve">the </w:t>
      </w:r>
      <w:r w:rsidR="00222202" w:rsidRPr="000267CF">
        <w:rPr>
          <w:i/>
        </w:rPr>
        <w:t>market participant</w:t>
      </w:r>
      <w:r w:rsidR="00222202" w:rsidRPr="000267CF">
        <w:t xml:space="preserve"> </w:t>
      </w:r>
      <w:r w:rsidR="00257512" w:rsidRPr="000267CF">
        <w:t>m</w:t>
      </w:r>
      <w:r w:rsidR="000E2109" w:rsidRPr="000267CF">
        <w:t>ay</w:t>
      </w:r>
      <w:r w:rsidR="00222202" w:rsidRPr="000267CF">
        <w:t xml:space="preserve"> c</w:t>
      </w:r>
      <w:r w:rsidR="00E641ED" w:rsidRPr="000267CF">
        <w:t>ontact</w:t>
      </w:r>
      <w:r w:rsidR="00222202" w:rsidRPr="000267CF">
        <w:t xml:space="preserve"> the </w:t>
      </w:r>
      <w:r w:rsidR="00222202" w:rsidRPr="000267CF">
        <w:rPr>
          <w:i/>
        </w:rPr>
        <w:t>IESO</w:t>
      </w:r>
      <w:r w:rsidR="00222202" w:rsidRPr="000267CF">
        <w:t xml:space="preserve"> and request </w:t>
      </w:r>
      <w:r w:rsidR="00410BAD" w:rsidRPr="000267CF">
        <w:t xml:space="preserve">to </w:t>
      </w:r>
      <w:r w:rsidR="006838F7" w:rsidRPr="000267CF">
        <w:t xml:space="preserve">overwrite the computation of hours down </w:t>
      </w:r>
      <w:r w:rsidR="00222202" w:rsidRPr="000267CF">
        <w:t xml:space="preserve">used to set the </w:t>
      </w:r>
      <w:r w:rsidR="00222202" w:rsidRPr="000267CF">
        <w:rPr>
          <w:i/>
        </w:rPr>
        <w:t>thermal state</w:t>
      </w:r>
      <w:r w:rsidR="00222202" w:rsidRPr="000267CF">
        <w:t>.</w:t>
      </w:r>
    </w:p>
    <w:p w14:paraId="53601531" w14:textId="33010796" w:rsidR="0042742F" w:rsidRPr="000267CF" w:rsidRDefault="002E4F1A" w:rsidP="0042742F">
      <w:r w:rsidRPr="000267CF">
        <w:rPr>
          <w:b/>
        </w:rPr>
        <w:t>Revise thermal state (</w:t>
      </w:r>
      <w:r w:rsidR="00215F6E" w:rsidRPr="000267CF">
        <w:rPr>
          <w:b/>
        </w:rPr>
        <w:t>p</w:t>
      </w:r>
      <w:r w:rsidRPr="000267CF">
        <w:rPr>
          <w:b/>
        </w:rPr>
        <w:t>seudo-units)</w:t>
      </w:r>
      <w:r w:rsidRPr="000267CF">
        <w:t xml:space="preserve"> – The </w:t>
      </w:r>
      <w:r w:rsidRPr="000267CF">
        <w:rPr>
          <w:i/>
        </w:rPr>
        <w:t>thermal state</w:t>
      </w:r>
      <w:r w:rsidRPr="000267CF">
        <w:t xml:space="preserve"> of a </w:t>
      </w:r>
      <w:r w:rsidRPr="000267CF">
        <w:rPr>
          <w:i/>
        </w:rPr>
        <w:t>pseudo-unit</w:t>
      </w:r>
      <w:r w:rsidRPr="000267CF">
        <w:t xml:space="preserve"> is determined based on the number of hours that the </w:t>
      </w:r>
      <w:r w:rsidR="00771494">
        <w:rPr>
          <w:i/>
          <w:iCs/>
        </w:rPr>
        <w:t>pseudo-unit</w:t>
      </w:r>
      <w:r w:rsidRPr="000267CF">
        <w:t xml:space="preserve"> has operated below its MLP. </w:t>
      </w:r>
      <w:r w:rsidR="00FA4F3E" w:rsidRPr="000267CF">
        <w:t xml:space="preserve"> In cases where the steam turbine associated with a </w:t>
      </w:r>
      <w:r w:rsidR="00FA4F3E" w:rsidRPr="000267CF">
        <w:rPr>
          <w:i/>
        </w:rPr>
        <w:t>pseudo-unit</w:t>
      </w:r>
      <w:r w:rsidR="00FA4F3E" w:rsidRPr="000267CF">
        <w:t xml:space="preserve"> is in service the </w:t>
      </w:r>
      <w:r w:rsidR="00FA4F3E" w:rsidRPr="000267CF">
        <w:rPr>
          <w:i/>
        </w:rPr>
        <w:t>market participant</w:t>
      </w:r>
      <w:r w:rsidR="00FA4F3E" w:rsidRPr="000267CF">
        <w:t xml:space="preserve"> may </w:t>
      </w:r>
      <w:r w:rsidR="0042742F" w:rsidRPr="000267CF">
        <w:t>consider</w:t>
      </w:r>
      <w:r w:rsidR="00FA4F3E" w:rsidRPr="000267CF">
        <w:t xml:space="preserve"> that the thermal state of the combustion turbine does not accurately reflect the actual thermal state of the </w:t>
      </w:r>
      <w:r w:rsidR="00FA4F3E" w:rsidRPr="000267CF">
        <w:rPr>
          <w:i/>
        </w:rPr>
        <w:t>pseudo-unit</w:t>
      </w:r>
      <w:r w:rsidR="00FA4F3E" w:rsidRPr="000267CF">
        <w:t>.  In th</w:t>
      </w:r>
      <w:r w:rsidR="0042742F" w:rsidRPr="000267CF">
        <w:t>is</w:t>
      </w:r>
      <w:r w:rsidR="00FA4F3E" w:rsidRPr="000267CF">
        <w:t xml:space="preserve"> case the </w:t>
      </w:r>
      <w:r w:rsidR="00694E3C" w:rsidRPr="000267CF">
        <w:rPr>
          <w:i/>
        </w:rPr>
        <w:t xml:space="preserve">registered </w:t>
      </w:r>
      <w:r w:rsidR="00FA4F3E" w:rsidRPr="000267CF">
        <w:rPr>
          <w:i/>
        </w:rPr>
        <w:t>market participant</w:t>
      </w:r>
      <w:r w:rsidR="00FA4F3E" w:rsidRPr="000267CF">
        <w:t xml:space="preserve"> may revise the combustion turbine’s MGBDT values accordingly to reflect the actual thermal state that it wishes to use for assessment of the pseudo-unit.  </w:t>
      </w:r>
      <w:r w:rsidR="0042742F" w:rsidRPr="000267CF">
        <w:t xml:space="preserve">If revising the MGBDT values is not feasible, the </w:t>
      </w:r>
      <w:r w:rsidR="0042742F" w:rsidRPr="000267CF">
        <w:rPr>
          <w:i/>
        </w:rPr>
        <w:t>market participant</w:t>
      </w:r>
      <w:r w:rsidR="00E641ED" w:rsidRPr="000267CF">
        <w:t xml:space="preserve"> may contact</w:t>
      </w:r>
      <w:r w:rsidR="0042742F" w:rsidRPr="000267CF">
        <w:t xml:space="preserve"> the </w:t>
      </w:r>
      <w:r w:rsidR="0042742F" w:rsidRPr="000267CF">
        <w:rPr>
          <w:i/>
        </w:rPr>
        <w:t>IESO</w:t>
      </w:r>
      <w:r w:rsidR="0042742F" w:rsidRPr="000267CF">
        <w:t xml:space="preserve"> and request to overwrite the computation of hours down used to set the pseudo-unit </w:t>
      </w:r>
      <w:r w:rsidR="0042742F" w:rsidRPr="000267CF">
        <w:rPr>
          <w:i/>
        </w:rPr>
        <w:t>thermal state</w:t>
      </w:r>
      <w:r w:rsidR="0042742F" w:rsidRPr="000267CF">
        <w:t>.</w:t>
      </w:r>
    </w:p>
    <w:p w14:paraId="7A5EA69A" w14:textId="239A130A" w:rsidR="00062E5F" w:rsidRPr="000267CF" w:rsidRDefault="00062E5F" w:rsidP="00273BE3">
      <w:pPr>
        <w:pStyle w:val="Heading5"/>
      </w:pPr>
      <w:r w:rsidRPr="000267CF">
        <w:lastRenderedPageBreak/>
        <w:t>2.5.1.5</w:t>
      </w:r>
      <w:r w:rsidRPr="000267CF">
        <w:tab/>
      </w:r>
      <w:r w:rsidR="007505DF" w:rsidRPr="000267CF">
        <w:t>Scheduling Discrepancies due to Turnaround Time</w:t>
      </w:r>
    </w:p>
    <w:p w14:paraId="7160488F" w14:textId="2050128F" w:rsidR="00DD57AA" w:rsidRPr="000267CF" w:rsidRDefault="00F91C8C" w:rsidP="00062E5F">
      <w:pPr>
        <w:rPr>
          <w:b/>
        </w:rPr>
      </w:pPr>
      <w:r w:rsidRPr="000267CF">
        <w:rPr>
          <w:b/>
        </w:rPr>
        <w:t>P</w:t>
      </w:r>
      <w:r w:rsidR="00DD57AA" w:rsidRPr="000267CF">
        <w:rPr>
          <w:b/>
        </w:rPr>
        <w:t xml:space="preserve">re-dispatch </w:t>
      </w:r>
      <w:r w:rsidRPr="000267CF">
        <w:rPr>
          <w:b/>
        </w:rPr>
        <w:t>commitments not respecting MGBDT</w:t>
      </w:r>
      <w:r w:rsidR="00DD57AA" w:rsidRPr="000267CF">
        <w:rPr>
          <w:b/>
        </w:rPr>
        <w:t xml:space="preserve"> </w:t>
      </w:r>
      <w:r w:rsidR="00DD57AA" w:rsidRPr="000267CF">
        <w:t xml:space="preserve">– When the </w:t>
      </w:r>
      <w:r w:rsidR="00DD57AA" w:rsidRPr="000267CF">
        <w:rPr>
          <w:i/>
        </w:rPr>
        <w:t>pre-dispatch calculation engine</w:t>
      </w:r>
      <w:r w:rsidR="00DD57AA" w:rsidRPr="000267CF">
        <w:t xml:space="preserve"> look</w:t>
      </w:r>
      <w:r w:rsidRPr="000267CF">
        <w:t>-</w:t>
      </w:r>
      <w:r w:rsidR="00DD57AA" w:rsidRPr="000267CF">
        <w:t xml:space="preserve">ahead period only contains the current </w:t>
      </w:r>
      <w:r w:rsidR="00DD57AA" w:rsidRPr="000267CF">
        <w:rPr>
          <w:i/>
        </w:rPr>
        <w:t>dispatch day</w:t>
      </w:r>
      <w:r w:rsidR="00DD57AA" w:rsidRPr="000267CF">
        <w:t xml:space="preserve"> </w:t>
      </w:r>
      <w:r w:rsidRPr="000267CF">
        <w:t xml:space="preserve">it will not consider </w:t>
      </w:r>
      <w:r w:rsidR="00DD57AA" w:rsidRPr="000267CF">
        <w:t xml:space="preserve">any commitments produced </w:t>
      </w:r>
      <w:r w:rsidRPr="000267CF">
        <w:t xml:space="preserve">for the next </w:t>
      </w:r>
      <w:r w:rsidRPr="000267CF">
        <w:rPr>
          <w:i/>
        </w:rPr>
        <w:t>dispatch day</w:t>
      </w:r>
      <w:r w:rsidRPr="000267CF">
        <w:t xml:space="preserve">.  This could result in the creation of a </w:t>
      </w:r>
      <w:r w:rsidRPr="000267CF">
        <w:rPr>
          <w:i/>
        </w:rPr>
        <w:t xml:space="preserve">pre-dispatch </w:t>
      </w:r>
      <w:r w:rsidR="00E02695" w:rsidRPr="000267CF">
        <w:rPr>
          <w:i/>
        </w:rPr>
        <w:t xml:space="preserve">operational </w:t>
      </w:r>
      <w:r w:rsidRPr="000267CF">
        <w:rPr>
          <w:i/>
        </w:rPr>
        <w:t>commitment</w:t>
      </w:r>
      <w:r w:rsidRPr="000267CF">
        <w:t xml:space="preserve"> or </w:t>
      </w:r>
      <w:r w:rsidRPr="000267CF">
        <w:rPr>
          <w:i/>
        </w:rPr>
        <w:t>exten</w:t>
      </w:r>
      <w:r w:rsidR="00E02695" w:rsidRPr="000267CF">
        <w:rPr>
          <w:i/>
        </w:rPr>
        <w:t>ded pre-dispatch operational commitment</w:t>
      </w:r>
      <w:r w:rsidRPr="000267CF">
        <w:t xml:space="preserve"> that does not allow for sufficient time for a </w:t>
      </w:r>
      <w:r w:rsidRPr="000267CF">
        <w:rPr>
          <w:i/>
        </w:rPr>
        <w:t>resource</w:t>
      </w:r>
      <w:r w:rsidRPr="000267CF">
        <w:t xml:space="preserve"> to s</w:t>
      </w:r>
      <w:r w:rsidR="00DD57AA" w:rsidRPr="000267CF">
        <w:t>atisfy its MGBDT</w:t>
      </w:r>
      <w:r w:rsidR="00AA7520" w:rsidRPr="000267CF">
        <w:t>(hot)</w:t>
      </w:r>
      <w:r w:rsidRPr="000267CF">
        <w:t xml:space="preserve"> prior to the next day commitment</w:t>
      </w:r>
      <w:r w:rsidR="00DD57AA" w:rsidRPr="000267CF">
        <w:t xml:space="preserve">. </w:t>
      </w:r>
      <w:proofErr w:type="gramStart"/>
      <w:r w:rsidR="00DD57AA" w:rsidRPr="000267CF">
        <w:t>In the event that</w:t>
      </w:r>
      <w:proofErr w:type="gramEnd"/>
      <w:r w:rsidR="00DD57AA" w:rsidRPr="000267CF">
        <w:t xml:space="preserve"> </w:t>
      </w:r>
      <w:r w:rsidRPr="000267CF">
        <w:t xml:space="preserve">this occurs </w:t>
      </w:r>
      <w:r w:rsidR="00DD57AA" w:rsidRPr="000267CF">
        <w:t xml:space="preserve">the </w:t>
      </w:r>
      <w:r w:rsidR="00DD57AA" w:rsidRPr="000267CF">
        <w:rPr>
          <w:i/>
        </w:rPr>
        <w:t>market participant</w:t>
      </w:r>
      <w:r w:rsidR="00DD57AA" w:rsidRPr="000267CF">
        <w:t xml:space="preserve"> must contact the </w:t>
      </w:r>
      <w:r w:rsidR="00DD57AA" w:rsidRPr="000267CF">
        <w:rPr>
          <w:i/>
        </w:rPr>
        <w:t>IESO</w:t>
      </w:r>
      <w:r w:rsidR="00DD57AA" w:rsidRPr="000267CF">
        <w:t>.</w:t>
      </w:r>
    </w:p>
    <w:p w14:paraId="1C2A5A5C" w14:textId="787E8C3F" w:rsidR="00062E5F" w:rsidRPr="000267CF" w:rsidRDefault="00062E5F" w:rsidP="00062E5F">
      <w:r w:rsidRPr="000267CF">
        <w:rPr>
          <w:b/>
        </w:rPr>
        <w:t xml:space="preserve">Unviable </w:t>
      </w:r>
      <w:r w:rsidR="00DD57AA" w:rsidRPr="000267CF">
        <w:rPr>
          <w:b/>
        </w:rPr>
        <w:t xml:space="preserve">real-time </w:t>
      </w:r>
      <w:r w:rsidRPr="000267CF">
        <w:rPr>
          <w:b/>
        </w:rPr>
        <w:t xml:space="preserve">schedules </w:t>
      </w:r>
      <w:r w:rsidRPr="000267CF">
        <w:t xml:space="preserve">– </w:t>
      </w:r>
      <w:r w:rsidRPr="000267CF">
        <w:rPr>
          <w:i/>
        </w:rPr>
        <w:t xml:space="preserve">Market participants </w:t>
      </w:r>
      <w:r w:rsidRPr="000267CF">
        <w:t xml:space="preserve">should monitor their </w:t>
      </w:r>
      <w:r w:rsidRPr="000267CF">
        <w:rPr>
          <w:i/>
        </w:rPr>
        <w:t>dispatch</w:t>
      </w:r>
      <w:r w:rsidRPr="000267CF">
        <w:t xml:space="preserve"> advisories and inform the </w:t>
      </w:r>
      <w:r w:rsidRPr="000267CF">
        <w:rPr>
          <w:i/>
        </w:rPr>
        <w:t>IESO</w:t>
      </w:r>
      <w:r w:rsidRPr="000267CF">
        <w:t xml:space="preserve"> if the </w:t>
      </w:r>
      <w:r w:rsidRPr="000267CF">
        <w:rPr>
          <w:i/>
        </w:rPr>
        <w:t>resource</w:t>
      </w:r>
      <w:r w:rsidRPr="000267CF">
        <w:t xml:space="preserve"> will not be able to comply with a future</w:t>
      </w:r>
      <w:r w:rsidRPr="000267CF">
        <w:rPr>
          <w:i/>
        </w:rPr>
        <w:t xml:space="preserve"> day-ahead operational commitment </w:t>
      </w:r>
      <w:r w:rsidRPr="000267CF">
        <w:t xml:space="preserve">or </w:t>
      </w:r>
      <w:r w:rsidRPr="000267CF">
        <w:rPr>
          <w:i/>
        </w:rPr>
        <w:t>pre-dispatch operational commitment</w:t>
      </w:r>
      <w:r w:rsidRPr="000267CF">
        <w:t xml:space="preserve"> due to limitations caused by the </w:t>
      </w:r>
      <w:r w:rsidRPr="000267CF">
        <w:rPr>
          <w:i/>
        </w:rPr>
        <w:t xml:space="preserve">resource’s </w:t>
      </w:r>
      <w:r w:rsidRPr="000267CF">
        <w:t xml:space="preserve">MGBDT. If </w:t>
      </w:r>
      <w:r w:rsidR="00694E3C" w:rsidRPr="000267CF">
        <w:rPr>
          <w:i/>
        </w:rPr>
        <w:t xml:space="preserve">registered </w:t>
      </w:r>
      <w:r w:rsidRPr="000267CF">
        <w:rPr>
          <w:i/>
        </w:rPr>
        <w:t>market participants</w:t>
      </w:r>
      <w:r w:rsidRPr="000267CF">
        <w:t xml:space="preserve"> do not expect to comply with a </w:t>
      </w:r>
      <w:r w:rsidRPr="000267CF">
        <w:rPr>
          <w:i/>
        </w:rPr>
        <w:t>start-up notice</w:t>
      </w:r>
      <w:r w:rsidRPr="000267CF">
        <w:t xml:space="preserve"> or commitment notice for other reasons</w:t>
      </w:r>
      <w:r w:rsidR="007505DF" w:rsidRPr="000267CF">
        <w:t>,</w:t>
      </w:r>
      <w:r w:rsidRPr="000267CF">
        <w:t xml:space="preserve"> refer to </w:t>
      </w:r>
      <w:r w:rsidRPr="000267CF">
        <w:rPr>
          <w:b/>
        </w:rPr>
        <w:t xml:space="preserve">MR Ch.7 ss.10.1.4, 10.1.5 </w:t>
      </w:r>
      <w:r w:rsidRPr="000267CF">
        <w:t xml:space="preserve">and </w:t>
      </w:r>
      <w:r w:rsidRPr="000267CF">
        <w:rPr>
          <w:b/>
        </w:rPr>
        <w:t>10.3.3.</w:t>
      </w:r>
      <w:r w:rsidRPr="000267CF">
        <w:t xml:space="preserve"> </w:t>
      </w:r>
    </w:p>
    <w:p w14:paraId="1FD92B01" w14:textId="77777777" w:rsidR="00062E5F" w:rsidRPr="000267CF" w:rsidRDefault="00062E5F" w:rsidP="00062E5F">
      <w:r w:rsidRPr="000267CF">
        <w:rPr>
          <w:b/>
        </w:rPr>
        <w:t xml:space="preserve">IESO assessment </w:t>
      </w:r>
      <w:r w:rsidRPr="000267CF">
        <w:t>–</w:t>
      </w:r>
      <w:r w:rsidRPr="000267CF">
        <w:rPr>
          <w:b/>
        </w:rPr>
        <w:t xml:space="preserve"> </w:t>
      </w:r>
      <w:r w:rsidRPr="000267CF">
        <w:t xml:space="preserve">When the </w:t>
      </w:r>
      <w:r w:rsidRPr="000267CF">
        <w:rPr>
          <w:i/>
        </w:rPr>
        <w:t xml:space="preserve">IESO </w:t>
      </w:r>
      <w:r w:rsidRPr="000267CF">
        <w:t xml:space="preserve">is aware of an unviable </w:t>
      </w:r>
      <w:r w:rsidRPr="000267CF">
        <w:rPr>
          <w:i/>
        </w:rPr>
        <w:t>real-time schedule</w:t>
      </w:r>
      <w:r w:rsidRPr="000267CF">
        <w:t xml:space="preserve"> due to a </w:t>
      </w:r>
      <w:r w:rsidRPr="000267CF">
        <w:rPr>
          <w:i/>
        </w:rPr>
        <w:t>resource’s</w:t>
      </w:r>
      <w:r w:rsidRPr="000267CF">
        <w:t xml:space="preserve"> MGBDT,</w:t>
      </w:r>
      <w:r w:rsidRPr="000267CF">
        <w:rPr>
          <w:b/>
        </w:rPr>
        <w:t xml:space="preserve"> </w:t>
      </w:r>
      <w:r w:rsidRPr="000267CF">
        <w:t xml:space="preserve">the </w:t>
      </w:r>
      <w:r w:rsidRPr="000267CF">
        <w:rPr>
          <w:i/>
        </w:rPr>
        <w:t>IESO</w:t>
      </w:r>
      <w:r w:rsidRPr="000267CF">
        <w:t xml:space="preserve"> will conduct a </w:t>
      </w:r>
      <w:r w:rsidRPr="000267CF">
        <w:rPr>
          <w:i/>
        </w:rPr>
        <w:t>reliability</w:t>
      </w:r>
      <w:r w:rsidRPr="000267CF">
        <w:t xml:space="preserve"> assessment as follows:</w:t>
      </w:r>
    </w:p>
    <w:p w14:paraId="695385F3" w14:textId="51ED8BD5" w:rsidR="00062E5F" w:rsidRPr="000267CF" w:rsidRDefault="00062E5F" w:rsidP="00062E5F">
      <w:pPr>
        <w:pStyle w:val="ListBullet"/>
      </w:pPr>
      <w:r w:rsidRPr="000267CF">
        <w:t xml:space="preserve">If the </w:t>
      </w:r>
      <w:r w:rsidRPr="000267CF">
        <w:rPr>
          <w:i/>
        </w:rPr>
        <w:t>resource</w:t>
      </w:r>
      <w:r w:rsidRPr="000267CF">
        <w:t xml:space="preserve"> is critical for maintaining </w:t>
      </w:r>
      <w:r w:rsidRPr="000267CF">
        <w:rPr>
          <w:i/>
        </w:rPr>
        <w:t>reliability</w:t>
      </w:r>
      <w:r w:rsidRPr="000267CF">
        <w:t xml:space="preserve"> during the hours in which it would be unavailable, the </w:t>
      </w:r>
      <w:r w:rsidRPr="000267CF">
        <w:rPr>
          <w:i/>
        </w:rPr>
        <w:t>IESO</w:t>
      </w:r>
      <w:r w:rsidRPr="000267CF">
        <w:t xml:space="preserve"> will keep it in service until its next commitment by applying a </w:t>
      </w:r>
      <w:r w:rsidRPr="000267CF">
        <w:rPr>
          <w:i/>
        </w:rPr>
        <w:t>reliability</w:t>
      </w:r>
      <w:r w:rsidRPr="000267CF">
        <w:t xml:space="preserve"> constraint with a code of “</w:t>
      </w:r>
      <w:r w:rsidR="00CA41E0">
        <w:rPr>
          <w:b/>
        </w:rPr>
        <w:t>PDRCMT</w:t>
      </w:r>
      <w:r w:rsidRPr="000267CF">
        <w:t>”; or</w:t>
      </w:r>
    </w:p>
    <w:p w14:paraId="1CB66C1B" w14:textId="028AF568" w:rsidR="00062E5F" w:rsidRPr="000267CF" w:rsidRDefault="00062E5F" w:rsidP="006D7F68">
      <w:pPr>
        <w:pStyle w:val="ListBullet"/>
      </w:pPr>
      <w:r w:rsidRPr="000267CF">
        <w:t xml:space="preserve">If the </w:t>
      </w:r>
      <w:r w:rsidRPr="000267CF">
        <w:rPr>
          <w:i/>
        </w:rPr>
        <w:t xml:space="preserve">resource </w:t>
      </w:r>
      <w:r w:rsidR="00A25725" w:rsidRPr="000267CF">
        <w:t xml:space="preserve">is </w:t>
      </w:r>
      <w:r w:rsidRPr="000267CF">
        <w:t xml:space="preserve">not critical for maintaining </w:t>
      </w:r>
      <w:r w:rsidRPr="000267CF">
        <w:rPr>
          <w:i/>
        </w:rPr>
        <w:t>reliability</w:t>
      </w:r>
      <w:r w:rsidRPr="000267CF">
        <w:t xml:space="preserve"> during the hours in which it would be unavailable, the </w:t>
      </w:r>
      <w:r w:rsidRPr="000267CF">
        <w:rPr>
          <w:i/>
        </w:rPr>
        <w:t>IESO</w:t>
      </w:r>
      <w:r w:rsidRPr="000267CF">
        <w:t xml:space="preserve"> will </w:t>
      </w:r>
      <w:r w:rsidRPr="000267CF">
        <w:rPr>
          <w:i/>
        </w:rPr>
        <w:t>dispatch</w:t>
      </w:r>
      <w:r w:rsidRPr="000267CF">
        <w:t xml:space="preserve"> the </w:t>
      </w:r>
      <w:r w:rsidRPr="000267CF">
        <w:rPr>
          <w:i/>
        </w:rPr>
        <w:t>resource</w:t>
      </w:r>
      <w:r w:rsidRPr="000267CF">
        <w:t xml:space="preserve"> off to respect its MGBDT and allow it to meet its future commitment.</w:t>
      </w:r>
    </w:p>
    <w:p w14:paraId="71423BE7" w14:textId="61D7F16E" w:rsidR="00222202" w:rsidRPr="000267CF" w:rsidRDefault="00222202" w:rsidP="00983878">
      <w:pPr>
        <w:pStyle w:val="Heading5"/>
      </w:pPr>
      <w:r w:rsidRPr="000267CF">
        <w:t>2.</w:t>
      </w:r>
      <w:r w:rsidR="006B2369" w:rsidRPr="000267CF">
        <w:t>5.</w:t>
      </w:r>
      <w:r w:rsidRPr="000267CF">
        <w:t>1.</w:t>
      </w:r>
      <w:r w:rsidR="00B4289E" w:rsidRPr="000267CF">
        <w:t>6</w:t>
      </w:r>
      <w:r w:rsidR="00C12050" w:rsidRPr="000267CF">
        <w:tab/>
      </w:r>
      <w:r w:rsidR="00075008" w:rsidRPr="000267CF">
        <w:t>GOG</w:t>
      </w:r>
      <w:r w:rsidR="00914575" w:rsidRPr="000267CF">
        <w:t>-E</w:t>
      </w:r>
      <w:r w:rsidR="00075008" w:rsidRPr="000267CF">
        <w:t>ligible Resource Scheduling after Isolated State</w:t>
      </w:r>
    </w:p>
    <w:p w14:paraId="1238CA94" w14:textId="5FCAED26" w:rsidR="00D610CE" w:rsidRPr="000267CF" w:rsidRDefault="00D610CE" w:rsidP="00D610CE">
      <w:r w:rsidRPr="000267CF">
        <w:t>(MR Ch.7 s.3.3.7.4)</w:t>
      </w:r>
    </w:p>
    <w:p w14:paraId="2EE31543" w14:textId="7FEDD248" w:rsidR="00075008" w:rsidRPr="000267CF" w:rsidRDefault="00914575" w:rsidP="00075008">
      <w:r w:rsidRPr="000267CF">
        <w:rPr>
          <w:b/>
        </w:rPr>
        <w:t>Overview</w:t>
      </w:r>
      <w:r w:rsidR="00CB0C42" w:rsidRPr="000267CF">
        <w:t xml:space="preserve"> – </w:t>
      </w:r>
      <w:r w:rsidR="00075008" w:rsidRPr="000267CF">
        <w:t xml:space="preserve">When a </w:t>
      </w:r>
      <w:r w:rsidR="00075008" w:rsidRPr="000267CF">
        <w:rPr>
          <w:i/>
        </w:rPr>
        <w:t>GOG</w:t>
      </w:r>
      <w:r w:rsidRPr="000267CF">
        <w:rPr>
          <w:i/>
        </w:rPr>
        <w:t>-</w:t>
      </w:r>
      <w:r w:rsidR="00075008" w:rsidRPr="000267CF">
        <w:rPr>
          <w:i/>
        </w:rPr>
        <w:t>eligible</w:t>
      </w:r>
      <w:r w:rsidR="00075008" w:rsidRPr="000267CF">
        <w:t xml:space="preserve"> resource is on </w:t>
      </w:r>
      <w:r w:rsidR="00075008" w:rsidRPr="000267CF">
        <w:rPr>
          <w:i/>
        </w:rPr>
        <w:t>outage</w:t>
      </w:r>
      <w:r w:rsidR="00075008" w:rsidRPr="000267CF">
        <w:t xml:space="preserve"> or is rendered grid incapable by a transmission </w:t>
      </w:r>
      <w:r w:rsidR="00075008" w:rsidRPr="000267CF">
        <w:rPr>
          <w:i/>
        </w:rPr>
        <w:t>outage</w:t>
      </w:r>
      <w:r w:rsidRPr="000267CF">
        <w:t>,</w:t>
      </w:r>
      <w:r w:rsidR="00075008" w:rsidRPr="000267CF">
        <w:t xml:space="preserve"> the </w:t>
      </w:r>
      <w:r w:rsidR="00075008" w:rsidRPr="000267CF">
        <w:rPr>
          <w:i/>
        </w:rPr>
        <w:t>resource</w:t>
      </w:r>
      <w:r w:rsidR="00075008" w:rsidRPr="000267CF">
        <w:t xml:space="preserve"> is unavailable to be scheduled</w:t>
      </w:r>
      <w:r w:rsidRPr="000267CF">
        <w:t>.</w:t>
      </w:r>
    </w:p>
    <w:p w14:paraId="70EBB2AB" w14:textId="3B1D25C5" w:rsidR="00232EC3" w:rsidRPr="000267CF" w:rsidRDefault="00232EC3" w:rsidP="00232EC3">
      <w:pPr>
        <w:rPr>
          <w:b/>
        </w:rPr>
      </w:pPr>
      <w:r w:rsidRPr="000267CF">
        <w:rPr>
          <w:b/>
        </w:rPr>
        <w:t xml:space="preserve">Scheduling </w:t>
      </w:r>
      <w:r w:rsidR="00B52781" w:rsidRPr="000267CF">
        <w:rPr>
          <w:b/>
        </w:rPr>
        <w:t>to reach MLP</w:t>
      </w:r>
      <w:r w:rsidR="00CB0C42" w:rsidRPr="000267CF">
        <w:t xml:space="preserve"> – </w:t>
      </w:r>
      <w:r w:rsidR="00685A16" w:rsidRPr="000267CF">
        <w:t>In the hours f</w:t>
      </w:r>
      <w:r w:rsidR="005905D4" w:rsidRPr="000267CF">
        <w:t xml:space="preserve">ollowing </w:t>
      </w:r>
      <w:r w:rsidR="00685A16" w:rsidRPr="000267CF">
        <w:t>a</w:t>
      </w:r>
      <w:r w:rsidR="005905D4" w:rsidRPr="000267CF">
        <w:t xml:space="preserve"> </w:t>
      </w:r>
      <w:r w:rsidR="00EF450A" w:rsidRPr="000267CF">
        <w:rPr>
          <w:i/>
        </w:rPr>
        <w:t>resource’s</w:t>
      </w:r>
      <w:r w:rsidR="00EF450A" w:rsidRPr="000267CF">
        <w:t xml:space="preserve"> </w:t>
      </w:r>
      <w:r w:rsidR="005905D4" w:rsidRPr="000267CF">
        <w:rPr>
          <w:i/>
        </w:rPr>
        <w:t>outage</w:t>
      </w:r>
      <w:r w:rsidR="005905D4" w:rsidRPr="000267CF">
        <w:t xml:space="preserve"> or grid incapab</w:t>
      </w:r>
      <w:r w:rsidR="00F17E6B" w:rsidRPr="000267CF">
        <w:t>ility</w:t>
      </w:r>
      <w:r w:rsidR="005905D4" w:rsidRPr="000267CF">
        <w:t xml:space="preserve">, the </w:t>
      </w:r>
      <w:r w:rsidR="005905D4" w:rsidRPr="000267CF">
        <w:rPr>
          <w:i/>
        </w:rPr>
        <w:t xml:space="preserve">pre-dispatch calculation engine </w:t>
      </w:r>
      <w:r w:rsidR="005905D4" w:rsidRPr="000267CF">
        <w:t xml:space="preserve">will consider the </w:t>
      </w:r>
      <w:r w:rsidR="005905D4" w:rsidRPr="000267CF">
        <w:rPr>
          <w:i/>
        </w:rPr>
        <w:t>resource</w:t>
      </w:r>
      <w:r w:rsidR="005905D4" w:rsidRPr="000267CF">
        <w:t xml:space="preserve"> to be incapable of reaching </w:t>
      </w:r>
      <w:r w:rsidR="00EF450A" w:rsidRPr="000267CF">
        <w:t>its</w:t>
      </w:r>
      <w:r w:rsidR="005905D4" w:rsidRPr="000267CF">
        <w:t xml:space="preserve"> </w:t>
      </w:r>
      <w:proofErr w:type="gramStart"/>
      <w:r w:rsidR="005905D4" w:rsidRPr="000267CF" w:rsidDel="00477AAB">
        <w:t>MLP</w:t>
      </w:r>
      <w:r w:rsidR="00685A16" w:rsidRPr="000267CF">
        <w:t>, and</w:t>
      </w:r>
      <w:proofErr w:type="gramEnd"/>
      <w:r w:rsidR="00685A16" w:rsidRPr="000267CF">
        <w:t xml:space="preserve"> will not schedule the resource to </w:t>
      </w:r>
      <w:r w:rsidR="00685A16" w:rsidRPr="000267CF" w:rsidDel="004E31D7">
        <w:t>MLP</w:t>
      </w:r>
      <w:r w:rsidR="00685A16" w:rsidRPr="000267CF">
        <w:t xml:space="preserve"> or above,</w:t>
      </w:r>
      <w:r w:rsidR="005905D4" w:rsidRPr="000267CF">
        <w:rPr>
          <w:i/>
        </w:rPr>
        <w:t xml:space="preserve"> </w:t>
      </w:r>
      <w:r w:rsidR="005905D4" w:rsidRPr="000267CF">
        <w:t xml:space="preserve">until the </w:t>
      </w:r>
      <w:r w:rsidR="005905D4" w:rsidRPr="000267CF">
        <w:rPr>
          <w:i/>
        </w:rPr>
        <w:t xml:space="preserve">ramp </w:t>
      </w:r>
      <w:r w:rsidR="00685A16" w:rsidRPr="000267CF">
        <w:rPr>
          <w:i/>
        </w:rPr>
        <w:t>hours</w:t>
      </w:r>
      <w:r w:rsidR="005905D4" w:rsidRPr="000267CF">
        <w:rPr>
          <w:i/>
        </w:rPr>
        <w:t xml:space="preserve"> </w:t>
      </w:r>
      <w:r w:rsidR="009B781D" w:rsidRPr="000267CF">
        <w:rPr>
          <w:i/>
        </w:rPr>
        <w:t xml:space="preserve">to </w:t>
      </w:r>
      <w:r w:rsidR="00DD4666" w:rsidRPr="000267CF">
        <w:rPr>
          <w:i/>
        </w:rPr>
        <w:t xml:space="preserve">minimum loading point </w:t>
      </w:r>
      <w:r w:rsidR="005905D4" w:rsidRPr="000267CF">
        <w:t xml:space="preserve">for the </w:t>
      </w:r>
      <w:r w:rsidR="008E7B6F" w:rsidRPr="000267CF">
        <w:t>cold</w:t>
      </w:r>
      <w:r w:rsidR="005905D4" w:rsidRPr="000267CF">
        <w:t xml:space="preserve"> </w:t>
      </w:r>
      <w:r w:rsidR="005905D4" w:rsidRPr="000267CF">
        <w:rPr>
          <w:i/>
        </w:rPr>
        <w:t>thermal state</w:t>
      </w:r>
      <w:r w:rsidR="005905D4" w:rsidRPr="000267CF">
        <w:t xml:space="preserve"> ha</w:t>
      </w:r>
      <w:r w:rsidR="00F17E6B" w:rsidRPr="000267CF">
        <w:t>ve</w:t>
      </w:r>
      <w:r w:rsidR="005905D4" w:rsidRPr="000267CF">
        <w:t xml:space="preserve"> elapsed</w:t>
      </w:r>
      <w:r w:rsidR="00685A16" w:rsidRPr="000267CF">
        <w:t xml:space="preserve">. This applies </w:t>
      </w:r>
      <w:r w:rsidR="00433898" w:rsidRPr="000267CF">
        <w:t xml:space="preserve">except in cases where </w:t>
      </w:r>
      <w:r w:rsidR="005905D4" w:rsidRPr="000267CF">
        <w:t xml:space="preserve">the </w:t>
      </w:r>
      <w:r w:rsidR="005905D4" w:rsidRPr="000267CF">
        <w:rPr>
          <w:i/>
        </w:rPr>
        <w:t>resource</w:t>
      </w:r>
      <w:r w:rsidR="005905D4" w:rsidRPr="000267CF">
        <w:t xml:space="preserve"> is subject to a minimum constraint greater than or equal to the </w:t>
      </w:r>
      <w:r w:rsidR="005905D4" w:rsidRPr="000267CF" w:rsidDel="00477AAB">
        <w:t>MLP</w:t>
      </w:r>
      <w:r w:rsidR="00EF450A" w:rsidRPr="000267CF" w:rsidDel="00477AAB">
        <w:rPr>
          <w:i/>
        </w:rPr>
        <w:t xml:space="preserve"> </w:t>
      </w:r>
      <w:r w:rsidR="00EF450A" w:rsidRPr="000267CF">
        <w:t>for th</w:t>
      </w:r>
      <w:r w:rsidR="00685A16" w:rsidRPr="000267CF">
        <w:t>e</w:t>
      </w:r>
      <w:r w:rsidR="00EF450A" w:rsidRPr="000267CF">
        <w:t>se hours</w:t>
      </w:r>
      <w:r w:rsidR="005905D4" w:rsidRPr="000267CF">
        <w:t>.</w:t>
      </w:r>
      <w:r w:rsidRPr="000267CF">
        <w:t xml:space="preserve">  If the </w:t>
      </w:r>
      <w:r w:rsidRPr="000267CF">
        <w:rPr>
          <w:i/>
        </w:rPr>
        <w:t>resource</w:t>
      </w:r>
      <w:r w:rsidRPr="000267CF">
        <w:t xml:space="preserve"> is </w:t>
      </w:r>
      <w:r w:rsidR="000F2EEE" w:rsidRPr="000267CF">
        <w:t xml:space="preserve">subject to a minimum constraint that it is unable to satisfy </w:t>
      </w:r>
      <w:r w:rsidR="00685A16" w:rsidRPr="000267CF">
        <w:t xml:space="preserve">following an outage or grid incapability </w:t>
      </w:r>
      <w:r w:rsidR="000F2EEE" w:rsidRPr="000267CF">
        <w:t>the</w:t>
      </w:r>
      <w:r w:rsidRPr="000267CF">
        <w:t xml:space="preserve"> </w:t>
      </w:r>
      <w:r w:rsidRPr="000267CF">
        <w:rPr>
          <w:i/>
        </w:rPr>
        <w:t>registered</w:t>
      </w:r>
      <w:r w:rsidRPr="000267CF">
        <w:t xml:space="preserve"> </w:t>
      </w:r>
      <w:r w:rsidRPr="000267CF">
        <w:rPr>
          <w:i/>
        </w:rPr>
        <w:t>market participant</w:t>
      </w:r>
      <w:r w:rsidRPr="000267CF">
        <w:t xml:space="preserve"> must notify the </w:t>
      </w:r>
      <w:r w:rsidRPr="000267CF">
        <w:rPr>
          <w:i/>
        </w:rPr>
        <w:t>IESO</w:t>
      </w:r>
      <w:r w:rsidRPr="000267CF">
        <w:t xml:space="preserve"> pursuant to </w:t>
      </w:r>
      <w:r w:rsidRPr="000267CF">
        <w:rPr>
          <w:b/>
        </w:rPr>
        <w:t>MR Ch.7 s.10.1.5</w:t>
      </w:r>
      <w:r w:rsidRPr="000267CF">
        <w:t>.</w:t>
      </w:r>
    </w:p>
    <w:p w14:paraId="0374E306" w14:textId="576D0DE4" w:rsidR="005905D4" w:rsidRPr="000267CF" w:rsidRDefault="00DD4E84" w:rsidP="00075008">
      <w:r w:rsidRPr="000267CF">
        <w:rPr>
          <w:b/>
        </w:rPr>
        <w:t>Reducing ramp hours</w:t>
      </w:r>
      <w:r w:rsidR="00232EC3" w:rsidRPr="000267CF">
        <w:rPr>
          <w:b/>
        </w:rPr>
        <w:t xml:space="preserve"> to </w:t>
      </w:r>
      <w:r w:rsidRPr="000267CF">
        <w:rPr>
          <w:b/>
        </w:rPr>
        <w:t xml:space="preserve">MLP to </w:t>
      </w:r>
      <w:r w:rsidR="00232EC3" w:rsidRPr="000267CF">
        <w:rPr>
          <w:b/>
        </w:rPr>
        <w:t xml:space="preserve">reach MLP sooner </w:t>
      </w:r>
      <w:r w:rsidR="00232EC3" w:rsidRPr="000267CF">
        <w:t xml:space="preserve">- If the </w:t>
      </w:r>
      <w:r w:rsidR="00232EC3" w:rsidRPr="000267CF">
        <w:rPr>
          <w:i/>
        </w:rPr>
        <w:t xml:space="preserve">GOG eligible resource </w:t>
      </w:r>
      <w:r w:rsidR="00232EC3" w:rsidRPr="000267CF">
        <w:t xml:space="preserve">is capable of reaching its </w:t>
      </w:r>
      <w:r w:rsidR="00232EC3" w:rsidRPr="000267CF" w:rsidDel="00477AAB">
        <w:t xml:space="preserve">MLP </w:t>
      </w:r>
      <w:r w:rsidR="00232EC3" w:rsidRPr="000267CF">
        <w:t xml:space="preserve">before </w:t>
      </w:r>
      <w:r w:rsidR="00232EC3" w:rsidRPr="000267CF">
        <w:rPr>
          <w:i/>
        </w:rPr>
        <w:t xml:space="preserve">ramp hours to minimum loading </w:t>
      </w:r>
      <w:r w:rsidR="00232EC3" w:rsidRPr="000267CF">
        <w:rPr>
          <w:i/>
        </w:rPr>
        <w:lastRenderedPageBreak/>
        <w:t>point</w:t>
      </w:r>
      <w:r w:rsidR="00232EC3" w:rsidRPr="000267CF">
        <w:t xml:space="preserve"> for the cold </w:t>
      </w:r>
      <w:r w:rsidR="00232EC3" w:rsidRPr="000267CF">
        <w:rPr>
          <w:i/>
        </w:rPr>
        <w:t>thermal state</w:t>
      </w:r>
      <w:r w:rsidR="00232EC3" w:rsidRPr="000267CF">
        <w:t xml:space="preserve"> have elapsed, the </w:t>
      </w:r>
      <w:r w:rsidR="00232EC3" w:rsidRPr="000267CF">
        <w:rPr>
          <w:i/>
        </w:rPr>
        <w:t>registered market participant</w:t>
      </w:r>
      <w:r w:rsidR="00232EC3" w:rsidRPr="000267CF">
        <w:t xml:space="preserve"> is expected to  reduce the </w:t>
      </w:r>
      <w:r w:rsidR="00232EC3" w:rsidRPr="000267CF">
        <w:rPr>
          <w:i/>
        </w:rPr>
        <w:t>resource’s</w:t>
      </w:r>
      <w:r w:rsidR="00232EC3" w:rsidRPr="000267CF">
        <w:t xml:space="preserve"> </w:t>
      </w:r>
      <w:r w:rsidR="00232EC3" w:rsidRPr="000267CF">
        <w:rPr>
          <w:i/>
        </w:rPr>
        <w:t>ramp hours to minimum loading point</w:t>
      </w:r>
      <w:r w:rsidR="00232EC3" w:rsidRPr="000267CF">
        <w:t xml:space="preserve"> for the cold </w:t>
      </w:r>
      <w:r w:rsidR="00232EC3" w:rsidRPr="000267CF">
        <w:rPr>
          <w:i/>
        </w:rPr>
        <w:t>thermal state,</w:t>
      </w:r>
      <w:r w:rsidR="00232EC3" w:rsidRPr="000267CF">
        <w:t xml:space="preserve"> to allow the </w:t>
      </w:r>
      <w:r w:rsidR="00232EC3" w:rsidRPr="000267CF">
        <w:rPr>
          <w:i/>
        </w:rPr>
        <w:t>resource</w:t>
      </w:r>
      <w:r w:rsidR="00232EC3" w:rsidRPr="000267CF">
        <w:t xml:space="preserve"> to be scheduled to its </w:t>
      </w:r>
      <w:r w:rsidR="00232EC3" w:rsidRPr="000267CF" w:rsidDel="00477AAB">
        <w:t>MLP</w:t>
      </w:r>
      <w:r w:rsidR="00232EC3" w:rsidRPr="000267CF" w:rsidDel="00477AAB">
        <w:rPr>
          <w:i/>
        </w:rPr>
        <w:t xml:space="preserve"> </w:t>
      </w:r>
      <w:r w:rsidR="00232EC3" w:rsidRPr="000267CF">
        <w:t>sooner.</w:t>
      </w:r>
    </w:p>
    <w:p w14:paraId="101F6188" w14:textId="21AC8CC7" w:rsidR="00E7243B" w:rsidRPr="000267CF" w:rsidRDefault="00E7243B" w:rsidP="00232EC3">
      <w:r w:rsidRPr="000267CF">
        <w:rPr>
          <w:b/>
        </w:rPr>
        <w:t xml:space="preserve">Unable to reach MLP after cold ramp hours </w:t>
      </w:r>
      <w:r w:rsidRPr="000267CF">
        <w:t xml:space="preserve">– It is possible that due to lead time requirements a resource may not be able to reach </w:t>
      </w:r>
      <w:r w:rsidRPr="000267CF" w:rsidDel="00E234EE">
        <w:t xml:space="preserve">MLP </w:t>
      </w:r>
      <w:r w:rsidRPr="000267CF">
        <w:t xml:space="preserve">even after the cold </w:t>
      </w:r>
      <w:r w:rsidRPr="000267CF">
        <w:rPr>
          <w:i/>
        </w:rPr>
        <w:t>ramp hours to</w:t>
      </w:r>
      <w:r w:rsidRPr="000267CF">
        <w:t xml:space="preserve"> </w:t>
      </w:r>
      <w:r w:rsidRPr="000267CF" w:rsidDel="004E31D7">
        <w:t xml:space="preserve">MLP </w:t>
      </w:r>
      <w:r w:rsidRPr="000267CF">
        <w:t xml:space="preserve">have elapsed. In this case the </w:t>
      </w:r>
      <w:r w:rsidRPr="000267CF">
        <w:rPr>
          <w:i/>
        </w:rPr>
        <w:t>registered market participant</w:t>
      </w:r>
      <w:r w:rsidRPr="000267CF">
        <w:t xml:space="preserve"> has several options to prevent the </w:t>
      </w:r>
      <w:r w:rsidRPr="000267CF">
        <w:rPr>
          <w:i/>
        </w:rPr>
        <w:t>resource</w:t>
      </w:r>
      <w:r w:rsidRPr="000267CF">
        <w:t xml:space="preserve"> being scheduled to MLP until it </w:t>
      </w:r>
      <w:proofErr w:type="gramStart"/>
      <w:r w:rsidRPr="000267CF">
        <w:t>is able to</w:t>
      </w:r>
      <w:proofErr w:type="gramEnd"/>
      <w:r w:rsidRPr="000267CF">
        <w:t xml:space="preserve"> reach </w:t>
      </w:r>
      <w:r w:rsidRPr="000267CF" w:rsidDel="00E234EE">
        <w:t xml:space="preserve">MLP </w:t>
      </w:r>
      <w:r w:rsidRPr="000267CF">
        <w:t>these include:</w:t>
      </w:r>
    </w:p>
    <w:p w14:paraId="4196D69E" w14:textId="3C643C4E" w:rsidR="00E7243B" w:rsidRPr="000267CF" w:rsidRDefault="00DD4E84" w:rsidP="00CD757F">
      <w:pPr>
        <w:pStyle w:val="ListParagraph"/>
        <w:numPr>
          <w:ilvl w:val="0"/>
          <w:numId w:val="68"/>
        </w:numPr>
      </w:pPr>
      <w:r w:rsidRPr="000267CF">
        <w:t xml:space="preserve">Increasing </w:t>
      </w:r>
      <w:r w:rsidR="00E7243B" w:rsidRPr="000267CF">
        <w:t xml:space="preserve">cold </w:t>
      </w:r>
      <w:r w:rsidRPr="000267CF">
        <w:rPr>
          <w:i/>
        </w:rPr>
        <w:t>ramp hours to</w:t>
      </w:r>
      <w:r w:rsidRPr="000267CF">
        <w:t xml:space="preserve"> </w:t>
      </w:r>
      <w:r w:rsidRPr="000267CF" w:rsidDel="004E31D7">
        <w:t xml:space="preserve">MLP </w:t>
      </w:r>
      <w:r w:rsidRPr="000267CF">
        <w:t xml:space="preserve">to delay </w:t>
      </w:r>
      <w:r w:rsidR="00685A16" w:rsidRPr="000267CF">
        <w:t xml:space="preserve">the first hour in which the </w:t>
      </w:r>
      <w:r w:rsidR="00685A16" w:rsidRPr="000267CF">
        <w:rPr>
          <w:i/>
        </w:rPr>
        <w:t>resource</w:t>
      </w:r>
      <w:r w:rsidR="00685A16" w:rsidRPr="000267CF">
        <w:t xml:space="preserve"> may be scheduled to </w:t>
      </w:r>
      <w:r w:rsidRPr="000267CF">
        <w:t>MLP</w:t>
      </w:r>
      <w:r w:rsidR="00CB557F" w:rsidRPr="000267CF">
        <w:t xml:space="preserve">.  Note that the ability to increase these hours may be limited due to the maximum number </w:t>
      </w:r>
      <w:r w:rsidR="00685A16" w:rsidRPr="000267CF">
        <w:t xml:space="preserve">of </w:t>
      </w:r>
      <w:r w:rsidR="00685A16" w:rsidRPr="000267CF">
        <w:rPr>
          <w:i/>
        </w:rPr>
        <w:t>ramp hours to</w:t>
      </w:r>
      <w:r w:rsidR="00685A16" w:rsidRPr="000267CF">
        <w:t xml:space="preserve"> </w:t>
      </w:r>
      <w:r w:rsidR="00685A16" w:rsidRPr="000267CF" w:rsidDel="004E31D7">
        <w:t>MLP</w:t>
      </w:r>
      <w:r w:rsidR="00685A16" w:rsidRPr="000267CF">
        <w:t xml:space="preserve"> </w:t>
      </w:r>
      <w:r w:rsidR="009B781D" w:rsidRPr="000267CF">
        <w:t xml:space="preserve">being limited to </w:t>
      </w:r>
      <w:r w:rsidR="00685A16" w:rsidRPr="000267CF">
        <w:t xml:space="preserve">12 </w:t>
      </w:r>
      <w:r w:rsidR="009B781D" w:rsidRPr="000267CF">
        <w:t xml:space="preserve">hours </w:t>
      </w:r>
      <w:proofErr w:type="gramStart"/>
      <w:r w:rsidR="009B781D" w:rsidRPr="000267CF">
        <w:t>and also</w:t>
      </w:r>
      <w:proofErr w:type="gramEnd"/>
      <w:r w:rsidR="009B781D" w:rsidRPr="000267CF">
        <w:t xml:space="preserve"> the </w:t>
      </w:r>
      <w:r w:rsidR="009B781D" w:rsidRPr="000267CF">
        <w:rPr>
          <w:i/>
        </w:rPr>
        <w:t>ramp hours to</w:t>
      </w:r>
      <w:r w:rsidR="009B781D" w:rsidRPr="000267CF">
        <w:t xml:space="preserve"> </w:t>
      </w:r>
      <w:r w:rsidR="009B781D" w:rsidRPr="000267CF" w:rsidDel="004E31D7">
        <w:t>MLP</w:t>
      </w:r>
      <w:r w:rsidR="009B781D" w:rsidRPr="000267CF">
        <w:t xml:space="preserve"> being subject to applicable market power mitigation requirements under </w:t>
      </w:r>
      <w:r w:rsidR="009B781D" w:rsidRPr="000267CF">
        <w:rPr>
          <w:b/>
        </w:rPr>
        <w:t>MR Ch.7 s.22</w:t>
      </w:r>
      <w:r w:rsidR="00CD757F" w:rsidRPr="000267CF">
        <w:t>; or</w:t>
      </w:r>
      <w:r w:rsidR="009B781D" w:rsidRPr="000267CF">
        <w:t xml:space="preserve">  </w:t>
      </w:r>
    </w:p>
    <w:p w14:paraId="157A9045" w14:textId="4370B337" w:rsidR="00CD757F" w:rsidRPr="000267CF" w:rsidRDefault="00CD757F" w:rsidP="00CD757F">
      <w:pPr>
        <w:pStyle w:val="ListParagraph"/>
        <w:numPr>
          <w:ilvl w:val="0"/>
          <w:numId w:val="68"/>
        </w:numPr>
        <w:rPr>
          <w:sz w:val="20"/>
          <w:szCs w:val="20"/>
          <w:lang w:eastAsia="en-CA"/>
        </w:rPr>
      </w:pPr>
      <w:r w:rsidRPr="000267CF">
        <w:t xml:space="preserve">Submitting an outage or derate request that prevents the </w:t>
      </w:r>
      <w:r w:rsidRPr="000267CF">
        <w:rPr>
          <w:i/>
        </w:rPr>
        <w:t>pre-dispatch calculation engine</w:t>
      </w:r>
      <w:r w:rsidRPr="000267CF">
        <w:t xml:space="preserve"> for scheduling the </w:t>
      </w:r>
      <w:r w:rsidRPr="000267CF">
        <w:rPr>
          <w:i/>
        </w:rPr>
        <w:t>resource</w:t>
      </w:r>
      <w:r w:rsidRPr="000267CF">
        <w:t xml:space="preserve"> to its </w:t>
      </w:r>
      <w:r w:rsidRPr="000267CF" w:rsidDel="00E234EE">
        <w:t>MLP</w:t>
      </w:r>
      <w:r w:rsidRPr="000267CF">
        <w:t xml:space="preserve"> during these hours; or</w:t>
      </w:r>
    </w:p>
    <w:p w14:paraId="07671366" w14:textId="242234C9" w:rsidR="00685A16" w:rsidRPr="000267CF" w:rsidRDefault="00685A16" w:rsidP="00CD757F">
      <w:pPr>
        <w:pStyle w:val="ListParagraph"/>
        <w:numPr>
          <w:ilvl w:val="0"/>
          <w:numId w:val="68"/>
        </w:numPr>
      </w:pPr>
      <w:r w:rsidRPr="000267CF">
        <w:t>Contact</w:t>
      </w:r>
      <w:r w:rsidR="009B781D" w:rsidRPr="000267CF">
        <w:t>ing</w:t>
      </w:r>
      <w:r w:rsidRPr="000267CF">
        <w:t xml:space="preserve"> the IESO.</w:t>
      </w:r>
    </w:p>
    <w:p w14:paraId="38053007" w14:textId="3E60D3F2" w:rsidR="00222202" w:rsidRPr="000267CF" w:rsidRDefault="00222202" w:rsidP="00983878">
      <w:pPr>
        <w:pStyle w:val="Heading5"/>
      </w:pPr>
      <w:bookmarkStart w:id="308" w:name="_Toc105580022"/>
      <w:bookmarkStart w:id="309" w:name="_Toc105581182"/>
      <w:bookmarkStart w:id="310" w:name="_Toc105596393"/>
      <w:bookmarkStart w:id="311" w:name="_Toc105760405"/>
      <w:r w:rsidRPr="000267CF">
        <w:t>2.</w:t>
      </w:r>
      <w:r w:rsidR="006B2369" w:rsidRPr="000267CF">
        <w:t>5</w:t>
      </w:r>
      <w:r w:rsidRPr="000267CF">
        <w:t>.1.</w:t>
      </w:r>
      <w:r w:rsidR="00B4289E" w:rsidRPr="000267CF">
        <w:t>7</w:t>
      </w:r>
      <w:r w:rsidR="00C12050" w:rsidRPr="000267CF">
        <w:tab/>
      </w:r>
      <w:r w:rsidRPr="000267CF">
        <w:t xml:space="preserve">Interchange Schedules </w:t>
      </w:r>
    </w:p>
    <w:p w14:paraId="6799B3A7" w14:textId="5B54B601" w:rsidR="00977CCF" w:rsidRPr="000267CF" w:rsidRDefault="00977CCF" w:rsidP="00A77BDB">
      <w:r w:rsidRPr="000267CF">
        <w:t xml:space="preserve">(MR Ch.7 </w:t>
      </w:r>
      <w:r w:rsidR="006221E5" w:rsidRPr="000267CF">
        <w:t>s</w:t>
      </w:r>
      <w:r w:rsidRPr="000267CF">
        <w:t xml:space="preserve">s.5.8.2.1 </w:t>
      </w:r>
      <w:r w:rsidR="006221E5" w:rsidRPr="000267CF">
        <w:t>and</w:t>
      </w:r>
      <w:r w:rsidRPr="000267CF">
        <w:t xml:space="preserve"> 6.1.3) </w:t>
      </w:r>
    </w:p>
    <w:p w14:paraId="3A105077" w14:textId="77637D76" w:rsidR="00222202" w:rsidRPr="000267CF" w:rsidRDefault="00222202" w:rsidP="001A0AFD">
      <w:pPr>
        <w:ind w:right="-180"/>
      </w:pPr>
      <w:r w:rsidRPr="000267CF">
        <w:t xml:space="preserve">The </w:t>
      </w:r>
      <w:r w:rsidRPr="000267CF">
        <w:rPr>
          <w:i/>
        </w:rPr>
        <w:t>pre-dispatch process</w:t>
      </w:r>
      <w:r w:rsidRPr="000267CF">
        <w:t xml:space="preserve"> produces hourly </w:t>
      </w:r>
      <w:r w:rsidR="00916EDD" w:rsidRPr="000267CF">
        <w:rPr>
          <w:i/>
        </w:rPr>
        <w:t xml:space="preserve">pre-dispatch </w:t>
      </w:r>
      <w:r w:rsidRPr="000267CF">
        <w:rPr>
          <w:i/>
        </w:rPr>
        <w:t>schedules</w:t>
      </w:r>
      <w:r w:rsidRPr="000267CF">
        <w:t xml:space="preserve"> for </w:t>
      </w:r>
      <w:r w:rsidRPr="000267CF">
        <w:rPr>
          <w:i/>
        </w:rPr>
        <w:t>boundary entit</w:t>
      </w:r>
      <w:r w:rsidR="005901D9" w:rsidRPr="000267CF">
        <w:rPr>
          <w:i/>
        </w:rPr>
        <w:t>y resource</w:t>
      </w:r>
      <w:r w:rsidR="005901D9" w:rsidRPr="000267CF">
        <w:t xml:space="preserve">, including </w:t>
      </w:r>
      <w:r w:rsidR="005901D9" w:rsidRPr="000267CF">
        <w:rPr>
          <w:i/>
        </w:rPr>
        <w:t>interchange schedules</w:t>
      </w:r>
      <w:r w:rsidR="005901D9" w:rsidRPr="000267CF">
        <w:t xml:space="preserve"> in the </w:t>
      </w:r>
      <w:r w:rsidR="009567BB" w:rsidRPr="000267CF">
        <w:t>hour-</w:t>
      </w:r>
      <w:r w:rsidR="005901D9" w:rsidRPr="000267CF">
        <w:t xml:space="preserve">ahead run of the </w:t>
      </w:r>
      <w:r w:rsidR="005901D9" w:rsidRPr="000267CF">
        <w:rPr>
          <w:i/>
        </w:rPr>
        <w:t>pre-dispatch calculation engine</w:t>
      </w:r>
      <w:r w:rsidRPr="000267CF">
        <w:t xml:space="preserve">. </w:t>
      </w:r>
    </w:p>
    <w:bookmarkEnd w:id="308"/>
    <w:bookmarkEnd w:id="309"/>
    <w:bookmarkEnd w:id="310"/>
    <w:bookmarkEnd w:id="311"/>
    <w:p w14:paraId="1B1DE29F" w14:textId="3863BE3A" w:rsidR="00222202" w:rsidRPr="000267CF" w:rsidRDefault="00222202" w:rsidP="00983878">
      <w:pPr>
        <w:pStyle w:val="Heading5"/>
      </w:pPr>
      <w:r w:rsidRPr="000267CF">
        <w:t>2.</w:t>
      </w:r>
      <w:r w:rsidR="006B2369" w:rsidRPr="000267CF">
        <w:t>5</w:t>
      </w:r>
      <w:r w:rsidRPr="000267CF">
        <w:t>.1.</w:t>
      </w:r>
      <w:r w:rsidR="00B4289E" w:rsidRPr="000267CF">
        <w:t>8</w:t>
      </w:r>
      <w:r w:rsidR="00C12050" w:rsidRPr="000267CF">
        <w:tab/>
      </w:r>
      <w:r w:rsidRPr="000267CF">
        <w:t>Hourly Demand Response Resource Schedules</w:t>
      </w:r>
      <w:r w:rsidR="001027D1" w:rsidRPr="000267CF">
        <w:t xml:space="preserve"> and Notices</w:t>
      </w:r>
    </w:p>
    <w:p w14:paraId="2EEA23F8" w14:textId="73B6FA6E" w:rsidR="00116933" w:rsidRPr="000267CF" w:rsidRDefault="00116933" w:rsidP="002B5753">
      <w:r w:rsidRPr="000267CF">
        <w:t>(MR Ch.7 ss.5.8.2</w:t>
      </w:r>
      <w:r w:rsidR="00254BC6" w:rsidRPr="000267CF">
        <w:t>.3</w:t>
      </w:r>
      <w:r w:rsidRPr="000267CF">
        <w:t xml:space="preserve"> and s.19.4)  </w:t>
      </w:r>
    </w:p>
    <w:p w14:paraId="6FE7C8DE" w14:textId="394C6913" w:rsidR="00222202" w:rsidRPr="000267CF" w:rsidRDefault="00222202" w:rsidP="002B5753">
      <w:pPr>
        <w:rPr>
          <w:i/>
        </w:rPr>
      </w:pPr>
      <w:r w:rsidRPr="000267CF" w:rsidDel="005901D9">
        <w:t>The</w:t>
      </w:r>
      <w:r w:rsidR="00924F23" w:rsidRPr="000267CF">
        <w:t xml:space="preserve"> </w:t>
      </w:r>
      <w:r w:rsidRPr="000267CF" w:rsidDel="005901D9">
        <w:rPr>
          <w:i/>
        </w:rPr>
        <w:t xml:space="preserve">pre-dispatch </w:t>
      </w:r>
      <w:r w:rsidR="000A7461" w:rsidRPr="000267CF">
        <w:rPr>
          <w:i/>
        </w:rPr>
        <w:t>process</w:t>
      </w:r>
      <w:r w:rsidR="000A7461" w:rsidRPr="000267CF">
        <w:t xml:space="preserve"> produces </w:t>
      </w:r>
      <w:r w:rsidR="004C0795" w:rsidRPr="000267CF">
        <w:t>hourly schedules</w:t>
      </w:r>
      <w:r w:rsidR="00045401" w:rsidRPr="000267CF">
        <w:t>,</w:t>
      </w:r>
      <w:r w:rsidR="004C0795" w:rsidRPr="000267CF">
        <w:t xml:space="preserve"> </w:t>
      </w:r>
      <w:r w:rsidR="000A7461" w:rsidRPr="000267CF">
        <w:t xml:space="preserve">standby notices and activation notices for </w:t>
      </w:r>
      <w:r w:rsidR="000A7461" w:rsidRPr="000267CF">
        <w:rPr>
          <w:i/>
        </w:rPr>
        <w:t>hourly demand response resources</w:t>
      </w:r>
      <w:r w:rsidR="000A7461" w:rsidRPr="000267CF">
        <w:t xml:space="preserve"> b</w:t>
      </w:r>
      <w:r w:rsidRPr="000267CF">
        <w:t>ased on</w:t>
      </w:r>
      <w:r w:rsidR="000A7461" w:rsidRPr="000267CF">
        <w:t xml:space="preserve"> the</w:t>
      </w:r>
      <w:r w:rsidRPr="000267CF">
        <w:t xml:space="preserve"> </w:t>
      </w:r>
      <w:r w:rsidRPr="000267CF">
        <w:rPr>
          <w:i/>
        </w:rPr>
        <w:t>pre-dispatch schedules</w:t>
      </w:r>
      <w:r w:rsidR="00116933" w:rsidRPr="000267CF">
        <w:rPr>
          <w:i/>
        </w:rPr>
        <w:t>.</w:t>
      </w:r>
      <w:r w:rsidR="00FB6408" w:rsidRPr="000267CF">
        <w:rPr>
          <w:i/>
        </w:rPr>
        <w:t xml:space="preserve"> </w:t>
      </w:r>
    </w:p>
    <w:p w14:paraId="118CE341" w14:textId="0DC79F1F" w:rsidR="006003BE" w:rsidRPr="000267CF" w:rsidRDefault="006003BE" w:rsidP="006003BE">
      <w:pPr>
        <w:pStyle w:val="Heading5"/>
      </w:pPr>
      <w:r w:rsidRPr="000267CF">
        <w:t xml:space="preserve">2.5.1.9 </w:t>
      </w:r>
      <w:r w:rsidRPr="000267CF">
        <w:tab/>
      </w:r>
      <w:r w:rsidR="00A22016" w:rsidRPr="000267CF">
        <w:t>Increase</w:t>
      </w:r>
      <w:r w:rsidRPr="000267CF">
        <w:t xml:space="preserve"> in Fuel Availability</w:t>
      </w:r>
    </w:p>
    <w:p w14:paraId="64F6DC40" w14:textId="77777777" w:rsidR="006003BE" w:rsidRPr="000267CF" w:rsidRDefault="006003BE" w:rsidP="005C569E">
      <w:pPr>
        <w:keepNext/>
      </w:pPr>
      <w:r w:rsidRPr="000267CF">
        <w:t>(MR Ch.7 ss.3.3.7.4)</w:t>
      </w:r>
    </w:p>
    <w:p w14:paraId="4367DB57" w14:textId="1DDBC3C0" w:rsidR="006003BE" w:rsidRPr="000267CF" w:rsidRDefault="006003BE" w:rsidP="002B5753">
      <w:r w:rsidRPr="000267CF">
        <w:t xml:space="preserve">The MAX DEL parameter represents the maximum quantity of </w:t>
      </w:r>
      <w:r w:rsidRPr="000267CF">
        <w:rPr>
          <w:i/>
        </w:rPr>
        <w:t>energy</w:t>
      </w:r>
      <w:r w:rsidRPr="000267CF">
        <w:t xml:space="preserve"> that may be scheduled for a </w:t>
      </w:r>
      <w:r w:rsidRPr="000267CF">
        <w:rPr>
          <w:i/>
        </w:rPr>
        <w:t>resource</w:t>
      </w:r>
      <w:r w:rsidRPr="000267CF">
        <w:t xml:space="preserve"> within a </w:t>
      </w:r>
      <w:r w:rsidRPr="000267CF">
        <w:rPr>
          <w:i/>
        </w:rPr>
        <w:t>dispatch day</w:t>
      </w:r>
      <w:r w:rsidRPr="000267CF">
        <w:t xml:space="preserve"> and is used by the </w:t>
      </w:r>
      <w:r w:rsidR="00D610CE" w:rsidRPr="000267CF">
        <w:rPr>
          <w:i/>
        </w:rPr>
        <w:t>day-ahead</w:t>
      </w:r>
      <w:r w:rsidR="00BF0082" w:rsidRPr="000267CF">
        <w:rPr>
          <w:i/>
        </w:rPr>
        <w:t xml:space="preserve"> market calculation engine</w:t>
      </w:r>
      <w:r w:rsidR="00D610CE" w:rsidRPr="000267CF">
        <w:t xml:space="preserve"> </w:t>
      </w:r>
      <w:r w:rsidRPr="000267CF">
        <w:t xml:space="preserve">and </w:t>
      </w:r>
      <w:r w:rsidR="00BF0082" w:rsidRPr="000267CF">
        <w:t xml:space="preserve">the </w:t>
      </w:r>
      <w:r w:rsidRPr="000267CF">
        <w:rPr>
          <w:i/>
        </w:rPr>
        <w:t xml:space="preserve">pre-dispatch </w:t>
      </w:r>
      <w:r w:rsidR="00D610CE" w:rsidRPr="000267CF">
        <w:rPr>
          <w:i/>
        </w:rPr>
        <w:t xml:space="preserve">calculation </w:t>
      </w:r>
      <w:r w:rsidRPr="000267CF">
        <w:rPr>
          <w:i/>
        </w:rPr>
        <w:t>engine</w:t>
      </w:r>
      <w:r w:rsidRPr="000267CF">
        <w:t xml:space="preserve"> to limit </w:t>
      </w:r>
      <w:r w:rsidR="00D610CE" w:rsidRPr="000267CF">
        <w:t xml:space="preserve">the scheduled output of the associated </w:t>
      </w:r>
      <w:r w:rsidR="00D610CE" w:rsidRPr="000267CF">
        <w:rPr>
          <w:i/>
        </w:rPr>
        <w:t>resource</w:t>
      </w:r>
      <w:r w:rsidRPr="000267CF">
        <w:t xml:space="preserve">.  </w:t>
      </w:r>
      <w:r w:rsidR="00D610CE" w:rsidRPr="000267CF">
        <w:t>It is possible that fuel availability</w:t>
      </w:r>
      <w:r w:rsidR="00A22016" w:rsidRPr="000267CF">
        <w:t xml:space="preserve"> may increase e.g. additional rainfall or fuel deliveries, </w:t>
      </w:r>
      <w:r w:rsidR="00D610CE" w:rsidRPr="000267CF">
        <w:t xml:space="preserve">or </w:t>
      </w:r>
      <w:r w:rsidR="00A22016" w:rsidRPr="000267CF">
        <w:t xml:space="preserve">an increase of the </w:t>
      </w:r>
      <w:r w:rsidR="00D610CE" w:rsidRPr="000267CF">
        <w:rPr>
          <w:i/>
        </w:rPr>
        <w:t>state of charge</w:t>
      </w:r>
      <w:r w:rsidR="00D610CE" w:rsidRPr="000267CF">
        <w:t xml:space="preserve"> of a</w:t>
      </w:r>
      <w:r w:rsidR="004420BE" w:rsidRPr="000267CF">
        <w:t xml:space="preserve">n </w:t>
      </w:r>
      <w:r w:rsidR="004420BE" w:rsidRPr="000267CF">
        <w:rPr>
          <w:i/>
        </w:rPr>
        <w:t>electricity</w:t>
      </w:r>
      <w:r w:rsidR="00D610CE" w:rsidRPr="000267CF">
        <w:rPr>
          <w:i/>
        </w:rPr>
        <w:t xml:space="preserve"> storage resource</w:t>
      </w:r>
      <w:r w:rsidR="005C569E" w:rsidRPr="000267CF">
        <w:t xml:space="preserve">. </w:t>
      </w:r>
      <w:r w:rsidR="00D610CE" w:rsidRPr="000267CF">
        <w:t xml:space="preserve">When a </w:t>
      </w:r>
      <w:r w:rsidR="00694E3C" w:rsidRPr="000267CF">
        <w:rPr>
          <w:i/>
        </w:rPr>
        <w:t xml:space="preserve">registered </w:t>
      </w:r>
      <w:r w:rsidR="00D610CE" w:rsidRPr="000267CF">
        <w:rPr>
          <w:i/>
        </w:rPr>
        <w:t>market participant</w:t>
      </w:r>
      <w:r w:rsidR="00D610CE" w:rsidRPr="000267CF">
        <w:t xml:space="preserve"> </w:t>
      </w:r>
      <w:r w:rsidR="00D610CE" w:rsidRPr="000267CF">
        <w:lastRenderedPageBreak/>
        <w:t xml:space="preserve">becomes aware of such a </w:t>
      </w:r>
      <w:proofErr w:type="gramStart"/>
      <w:r w:rsidR="00D610CE" w:rsidRPr="000267CF">
        <w:t>change</w:t>
      </w:r>
      <w:proofErr w:type="gramEnd"/>
      <w:r w:rsidR="00D610CE" w:rsidRPr="000267CF">
        <w:t xml:space="preserve"> they </w:t>
      </w:r>
      <w:r w:rsidR="009C2A2E" w:rsidRPr="000267CF">
        <w:t>are expected to increase</w:t>
      </w:r>
      <w:r w:rsidR="00D610CE" w:rsidRPr="000267CF">
        <w:t xml:space="preserve"> the MAX DEL associated with the </w:t>
      </w:r>
      <w:r w:rsidR="00D610CE" w:rsidRPr="000267CF">
        <w:rPr>
          <w:i/>
        </w:rPr>
        <w:t>resource</w:t>
      </w:r>
      <w:r w:rsidR="00D610CE" w:rsidRPr="000267CF">
        <w:t xml:space="preserve"> accordingly. </w:t>
      </w:r>
      <w:r w:rsidRPr="000267CF">
        <w:t xml:space="preserve">  </w:t>
      </w:r>
    </w:p>
    <w:p w14:paraId="0C78FBCA" w14:textId="40F3E622" w:rsidR="00222202" w:rsidRPr="000267CF" w:rsidRDefault="00222202" w:rsidP="006075D5">
      <w:pPr>
        <w:pStyle w:val="Heading4"/>
        <w:numPr>
          <w:ilvl w:val="0"/>
          <w:numId w:val="0"/>
        </w:numPr>
        <w:ind w:left="1080" w:hanging="1080"/>
      </w:pPr>
      <w:bookmarkStart w:id="312" w:name="_2.5.2_Pre-Dispatch_Operational"/>
      <w:bookmarkStart w:id="313" w:name="_Toc49520774"/>
      <w:bookmarkStart w:id="314" w:name="_Toc69454292"/>
      <w:bookmarkStart w:id="315" w:name="_Toc98424585"/>
      <w:bookmarkStart w:id="316" w:name="_Toc159925299"/>
      <w:bookmarkStart w:id="317" w:name="_Toc213659984"/>
      <w:bookmarkStart w:id="318" w:name="_Toc105580023"/>
      <w:bookmarkStart w:id="319" w:name="_Toc105581183"/>
      <w:bookmarkStart w:id="320" w:name="_Toc105596394"/>
      <w:bookmarkStart w:id="321" w:name="_Toc105760406"/>
      <w:bookmarkEnd w:id="312"/>
      <w:r w:rsidRPr="000267CF">
        <w:t>2.</w:t>
      </w:r>
      <w:r w:rsidR="006B2369" w:rsidRPr="000267CF">
        <w:t>5</w:t>
      </w:r>
      <w:r w:rsidRPr="000267CF">
        <w:t>.2</w:t>
      </w:r>
      <w:r w:rsidR="006075D5" w:rsidRPr="000267CF">
        <w:tab/>
      </w:r>
      <w:r w:rsidRPr="000267CF">
        <w:t>Pre-Dispatch Operational Commitment</w:t>
      </w:r>
      <w:bookmarkEnd w:id="313"/>
      <w:r w:rsidRPr="000267CF">
        <w:t>s</w:t>
      </w:r>
      <w:bookmarkEnd w:id="314"/>
      <w:bookmarkEnd w:id="315"/>
      <w:r w:rsidRPr="000267CF">
        <w:t xml:space="preserve"> and Constraints</w:t>
      </w:r>
      <w:bookmarkEnd w:id="316"/>
      <w:bookmarkEnd w:id="317"/>
    </w:p>
    <w:p w14:paraId="40853E41" w14:textId="1BC45701" w:rsidR="001027D1" w:rsidRPr="000267CF" w:rsidRDefault="001027D1" w:rsidP="00A77BDB">
      <w:r w:rsidRPr="000267CF">
        <w:t>(MR Ch.7 ss.</w:t>
      </w:r>
      <w:r w:rsidR="00C378D4" w:rsidRPr="000267CF">
        <w:t xml:space="preserve">5.2.3, </w:t>
      </w:r>
      <w:r w:rsidRPr="000267CF">
        <w:t>5.8.2.2, 5.8.2.4, 5.8.2.5)</w:t>
      </w:r>
    </w:p>
    <w:bookmarkEnd w:id="318"/>
    <w:bookmarkEnd w:id="319"/>
    <w:bookmarkEnd w:id="320"/>
    <w:bookmarkEnd w:id="321"/>
    <w:p w14:paraId="019858C2" w14:textId="4AE2F050" w:rsidR="00222202" w:rsidRPr="000267CF" w:rsidRDefault="00222202" w:rsidP="00222202">
      <w:pPr>
        <w:rPr>
          <w:i/>
        </w:rPr>
      </w:pPr>
      <w:r w:rsidRPr="000267CF">
        <w:rPr>
          <w:b/>
        </w:rPr>
        <w:t>Establishing stand</w:t>
      </w:r>
      <w:r w:rsidR="00045401" w:rsidRPr="000267CF">
        <w:rPr>
          <w:b/>
        </w:rPr>
        <w:t>-</w:t>
      </w:r>
      <w:r w:rsidRPr="000267CF">
        <w:rPr>
          <w:b/>
        </w:rPr>
        <w:t>alone pre-dispatch operational commitments</w:t>
      </w:r>
      <w:r w:rsidR="001027D1" w:rsidRPr="000267CF">
        <w:rPr>
          <w:b/>
        </w:rPr>
        <w:t xml:space="preserve"> (MR Ch. 7 s</w:t>
      </w:r>
      <w:r w:rsidR="00C378D4" w:rsidRPr="000267CF">
        <w:rPr>
          <w:b/>
        </w:rPr>
        <w:t>.</w:t>
      </w:r>
      <w:r w:rsidR="001027D1" w:rsidRPr="000267CF">
        <w:rPr>
          <w:b/>
        </w:rPr>
        <w:t>5.8.2.4)</w:t>
      </w:r>
      <w:r w:rsidRPr="000267CF">
        <w:rPr>
          <w:b/>
        </w:rPr>
        <w:t xml:space="preserve"> </w:t>
      </w:r>
      <w:r w:rsidRPr="000267CF">
        <w:t xml:space="preserve">– When a </w:t>
      </w:r>
      <w:r w:rsidRPr="000267CF">
        <w:rPr>
          <w:i/>
        </w:rPr>
        <w:t>GOG-eligible resource</w:t>
      </w:r>
      <w:r w:rsidRPr="000267CF">
        <w:t xml:space="preserve"> receives a </w:t>
      </w:r>
      <w:r w:rsidRPr="000267CF">
        <w:rPr>
          <w:i/>
        </w:rPr>
        <w:t>pre-dispatch schedule</w:t>
      </w:r>
      <w:r w:rsidRPr="000267CF">
        <w:t xml:space="preserve"> to at least its </w:t>
      </w:r>
      <w:r w:rsidR="00045401" w:rsidRPr="000267CF">
        <w:rPr>
          <w:i/>
        </w:rPr>
        <w:t>minimum loading point</w:t>
      </w:r>
      <w:r w:rsidRPr="000267CF">
        <w:t xml:space="preserve">, for hours without an overlapping or contiguous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implements the constraints for a </w:t>
      </w:r>
      <w:r w:rsidRPr="000267CF">
        <w:rPr>
          <w:i/>
        </w:rPr>
        <w:t>stand-alone pre-dispatch operational commitment</w:t>
      </w:r>
      <w:r w:rsidR="00AD1A3E" w:rsidRPr="000267CF">
        <w:rPr>
          <w:i/>
        </w:rPr>
        <w:t xml:space="preserve"> </w:t>
      </w:r>
      <w:r w:rsidR="00AD1A3E" w:rsidRPr="000267CF">
        <w:t>in accordance with</w:t>
      </w:r>
      <w:r w:rsidRPr="000267CF">
        <w:rPr>
          <w:i/>
        </w:rPr>
        <w:t xml:space="preserve"> </w:t>
      </w:r>
      <w:r w:rsidRPr="000267CF">
        <w:rPr>
          <w:b/>
        </w:rPr>
        <w:t>MR Ch.7 s</w:t>
      </w:r>
      <w:r w:rsidR="00045401" w:rsidRPr="000267CF">
        <w:rPr>
          <w:b/>
        </w:rPr>
        <w:t>.</w:t>
      </w:r>
      <w:r w:rsidRPr="000267CF">
        <w:rPr>
          <w:b/>
        </w:rPr>
        <w:t>5.2.3</w:t>
      </w:r>
      <w:r w:rsidRPr="000267CF">
        <w:t xml:space="preserve"> and</w:t>
      </w:r>
      <w:r w:rsidRPr="000267CF">
        <w:rPr>
          <w:i/>
        </w:rPr>
        <w:t xml:space="preserve"> </w:t>
      </w:r>
      <w:r w:rsidRPr="000267CF">
        <w:t xml:space="preserve">issues a </w:t>
      </w:r>
      <w:r w:rsidRPr="000267CF">
        <w:rPr>
          <w:i/>
        </w:rPr>
        <w:t>start-up notice</w:t>
      </w:r>
      <w:r w:rsidRPr="000267CF">
        <w:t xml:space="preserve"> in accordance with </w:t>
      </w:r>
      <w:r w:rsidRPr="000267CF">
        <w:rPr>
          <w:b/>
        </w:rPr>
        <w:t>MR Ch.7 s.10.1</w:t>
      </w:r>
      <w:r w:rsidRPr="000267CF">
        <w:t xml:space="preserve">. </w:t>
      </w:r>
    </w:p>
    <w:p w14:paraId="279A1E24" w14:textId="0481EA7A" w:rsidR="00222202" w:rsidRPr="000267CF" w:rsidRDefault="00222202" w:rsidP="002B5753">
      <w:r w:rsidRPr="000267CF">
        <w:rPr>
          <w:b/>
        </w:rPr>
        <w:t>Duration of stand-alone pre-dispatch operational commitments</w:t>
      </w:r>
      <w:r w:rsidR="00C378D4" w:rsidRPr="000267CF">
        <w:rPr>
          <w:b/>
        </w:rPr>
        <w:t xml:space="preserve"> (MR Ch.7 s.5.8.2.4)</w:t>
      </w:r>
      <w:r w:rsidRPr="000267CF">
        <w:rPr>
          <w:b/>
        </w:rPr>
        <w:t xml:space="preserve"> </w:t>
      </w:r>
      <w:r w:rsidRPr="000267CF">
        <w:t>–</w:t>
      </w:r>
      <w:r w:rsidRPr="000267CF">
        <w:rPr>
          <w:b/>
        </w:rPr>
        <w:t xml:space="preserve"> </w:t>
      </w:r>
      <w:r w:rsidRPr="000267CF">
        <w:rPr>
          <w:i/>
        </w:rPr>
        <w:t>Stand-alone pre-dispatch operational commitments</w:t>
      </w:r>
      <w:r w:rsidRPr="000267CF">
        <w:t xml:space="preserve"> apply for the duration of </w:t>
      </w:r>
      <w:r w:rsidR="00AD1A3E" w:rsidRPr="000267CF">
        <w:t xml:space="preserve">a </w:t>
      </w:r>
      <w:r w:rsidR="00AD1A3E" w:rsidRPr="000267CF">
        <w:rPr>
          <w:i/>
        </w:rPr>
        <w:t>GOG-eligible</w:t>
      </w:r>
      <w:r w:rsidR="00AD1A3E" w:rsidRPr="000267CF">
        <w:t xml:space="preserve"> </w:t>
      </w:r>
      <w:r w:rsidRPr="000267CF">
        <w:rPr>
          <w:i/>
        </w:rPr>
        <w:t>resource’s</w:t>
      </w:r>
      <w:r w:rsidRPr="000267CF">
        <w:t xml:space="preserve"> MGBRT</w:t>
      </w:r>
      <w:r w:rsidR="00D269CF" w:rsidRPr="000267CF">
        <w:rPr>
          <w:i/>
        </w:rPr>
        <w:t xml:space="preserve">. </w:t>
      </w:r>
      <w:r w:rsidRPr="000267CF">
        <w:t xml:space="preserve">In cases where a </w:t>
      </w:r>
      <w:r w:rsidRPr="000267CF">
        <w:rPr>
          <w:i/>
        </w:rPr>
        <w:t>resource</w:t>
      </w:r>
      <w:r w:rsidRPr="000267CF">
        <w:t xml:space="preserve"> is scheduled in HE24 but has not been scheduled for the duration of its MGBRT, the </w:t>
      </w:r>
      <w:r w:rsidRPr="000267CF">
        <w:rPr>
          <w:i/>
        </w:rPr>
        <w:t xml:space="preserve">pre-dispatch operational commitment </w:t>
      </w:r>
      <w:r w:rsidRPr="000267CF">
        <w:t xml:space="preserve">applies for the duration of the hours where it was scheduled to at least its </w:t>
      </w:r>
      <w:r w:rsidR="00045401" w:rsidRPr="000267CF">
        <w:rPr>
          <w:i/>
        </w:rPr>
        <w:t>minimum loading point</w:t>
      </w:r>
      <w:r w:rsidRPr="000267CF">
        <w:t xml:space="preserve">. </w:t>
      </w:r>
      <w:r w:rsidR="00AD1A3E" w:rsidRPr="000267CF">
        <w:t xml:space="preserve"> Refer to </w:t>
      </w:r>
      <w:r w:rsidR="00AD1A3E" w:rsidRPr="000267CF">
        <w:rPr>
          <w:b/>
        </w:rPr>
        <w:t>MR Ch.7 s.10.3.4.</w:t>
      </w:r>
    </w:p>
    <w:p w14:paraId="5B7EC9AE" w14:textId="16800328" w:rsidR="00222202" w:rsidRPr="000267CF" w:rsidRDefault="00222202" w:rsidP="00222202">
      <w:r w:rsidRPr="000267CF">
        <w:rPr>
          <w:b/>
        </w:rPr>
        <w:t>Establishing advanced pre-dispatch operational commitments</w:t>
      </w:r>
      <w:r w:rsidR="00C378D4" w:rsidRPr="000267CF">
        <w:rPr>
          <w:b/>
        </w:rPr>
        <w:t xml:space="preserve"> (MR Ch.7 s.5.8.2.5)</w:t>
      </w:r>
      <w:r w:rsidRPr="000267CF">
        <w:rPr>
          <w:b/>
        </w:rPr>
        <w:t xml:space="preserve"> </w:t>
      </w:r>
      <w:r w:rsidRPr="000267CF">
        <w:t>–</w:t>
      </w:r>
      <w:r w:rsidRPr="000267CF">
        <w:rPr>
          <w:b/>
        </w:rPr>
        <w:t xml:space="preserve"> </w:t>
      </w:r>
      <w:r w:rsidRPr="000267CF">
        <w:t xml:space="preserve">When a </w:t>
      </w:r>
      <w:r w:rsidRPr="000267CF">
        <w:rPr>
          <w:i/>
        </w:rPr>
        <w:t>GOG-eligible</w:t>
      </w:r>
      <w:r w:rsidRPr="000267CF">
        <w:t xml:space="preserve"> </w:t>
      </w:r>
      <w:r w:rsidRPr="000267CF">
        <w:rPr>
          <w:i/>
        </w:rPr>
        <w:t>resource</w:t>
      </w:r>
      <w:r w:rsidRPr="000267CF">
        <w:t xml:space="preserve"> receives a </w:t>
      </w:r>
      <w:r w:rsidRPr="000267CF">
        <w:rPr>
          <w:i/>
        </w:rPr>
        <w:t>pre-dispatch schedule</w:t>
      </w:r>
      <w:r w:rsidRPr="000267CF">
        <w:t xml:space="preserve"> to at least its </w:t>
      </w:r>
      <w:r w:rsidR="000C7284" w:rsidRPr="000267CF">
        <w:rPr>
          <w:i/>
        </w:rPr>
        <w:t>minimum loading point</w:t>
      </w:r>
      <w:r w:rsidRPr="000267CF">
        <w:t xml:space="preserve">, for hours contiguous to the start of a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implements the constraints for an </w:t>
      </w:r>
      <w:r w:rsidRPr="000267CF">
        <w:rPr>
          <w:i/>
        </w:rPr>
        <w:t>advanced</w:t>
      </w:r>
      <w:r w:rsidRPr="000267CF">
        <w:t xml:space="preserve"> </w:t>
      </w:r>
      <w:r w:rsidRPr="000267CF">
        <w:rPr>
          <w:i/>
        </w:rPr>
        <w:t>pre-dispatch operational commitment</w:t>
      </w:r>
      <w:r w:rsidR="001C7C65" w:rsidRPr="000267CF">
        <w:rPr>
          <w:i/>
        </w:rPr>
        <w:t xml:space="preserve"> </w:t>
      </w:r>
      <w:r w:rsidR="001C7C65" w:rsidRPr="000267CF">
        <w:t>in accordance with</w:t>
      </w:r>
      <w:r w:rsidRPr="000267CF">
        <w:t xml:space="preserve"> </w:t>
      </w:r>
      <w:r w:rsidRPr="000267CF">
        <w:rPr>
          <w:b/>
        </w:rPr>
        <w:t>MR Ch.7 s</w:t>
      </w:r>
      <w:r w:rsidR="00045401" w:rsidRPr="000267CF">
        <w:rPr>
          <w:b/>
        </w:rPr>
        <w:t>.</w:t>
      </w:r>
      <w:r w:rsidRPr="000267CF">
        <w:rPr>
          <w:b/>
        </w:rPr>
        <w:t>5.2.3</w:t>
      </w:r>
      <w:r w:rsidRPr="000267CF">
        <w:t xml:space="preserve"> and</w:t>
      </w:r>
      <w:r w:rsidRPr="000267CF">
        <w:rPr>
          <w:i/>
        </w:rPr>
        <w:t xml:space="preserve"> </w:t>
      </w:r>
      <w:r w:rsidRPr="000267CF">
        <w:t xml:space="preserve">issues a </w:t>
      </w:r>
      <w:r w:rsidRPr="000267CF">
        <w:rPr>
          <w:i/>
        </w:rPr>
        <w:t>start-up notice</w:t>
      </w:r>
      <w:r w:rsidRPr="000267CF">
        <w:t xml:space="preserve"> in accordance with </w:t>
      </w:r>
      <w:r w:rsidRPr="000267CF">
        <w:rPr>
          <w:b/>
        </w:rPr>
        <w:t>MR Ch.7 s.10.1</w:t>
      </w:r>
      <w:r w:rsidR="001C7C65" w:rsidRPr="000267CF">
        <w:rPr>
          <w:b/>
        </w:rPr>
        <w:t>.1</w:t>
      </w:r>
      <w:r w:rsidRPr="000267CF">
        <w:t>.</w:t>
      </w:r>
    </w:p>
    <w:p w14:paraId="7F812AE7" w14:textId="2843B673" w:rsidR="00222202" w:rsidRPr="000267CF" w:rsidRDefault="00222202" w:rsidP="00222202">
      <w:pPr>
        <w:rPr>
          <w:b/>
        </w:rPr>
      </w:pPr>
      <w:r w:rsidRPr="000267CF">
        <w:rPr>
          <w:b/>
        </w:rPr>
        <w:t>Duration of advanced pre-dispatch operational commitment</w:t>
      </w:r>
      <w:r w:rsidR="000134F5" w:rsidRPr="000267CF">
        <w:t xml:space="preserve"> </w:t>
      </w:r>
      <w:r w:rsidR="00C378D4" w:rsidRPr="000267CF">
        <w:rPr>
          <w:b/>
        </w:rPr>
        <w:t xml:space="preserve">(MR Ch.7 s.5.8.2.5) </w:t>
      </w:r>
      <w:r w:rsidR="000134F5" w:rsidRPr="000267CF">
        <w:t>– A</w:t>
      </w:r>
      <w:r w:rsidRPr="000267CF">
        <w:t xml:space="preserve">dvanced </w:t>
      </w:r>
      <w:r w:rsidRPr="000267CF">
        <w:rPr>
          <w:i/>
        </w:rPr>
        <w:t>pre-dispatch operational commitments</w:t>
      </w:r>
      <w:r w:rsidRPr="000267CF">
        <w:t xml:space="preserve"> do not exceed </w:t>
      </w:r>
      <w:r w:rsidR="00AE750A" w:rsidRPr="000267CF">
        <w:t xml:space="preserve">the </w:t>
      </w:r>
      <w:r w:rsidRPr="000267CF">
        <w:rPr>
          <w:i/>
        </w:rPr>
        <w:t>resource’s</w:t>
      </w:r>
      <w:r w:rsidRPr="000267CF">
        <w:t xml:space="preserve"> </w:t>
      </w:r>
      <w:r w:rsidR="004C59FE" w:rsidRPr="000267CF">
        <w:t>MGBRT</w:t>
      </w:r>
      <w:r w:rsidRPr="000267CF">
        <w:t xml:space="preserve">. </w:t>
      </w:r>
    </w:p>
    <w:p w14:paraId="703E4490" w14:textId="7CD6E066" w:rsidR="00222202" w:rsidRPr="000267CF" w:rsidRDefault="00222202" w:rsidP="00222202">
      <w:pPr>
        <w:pStyle w:val="BodyText"/>
      </w:pPr>
      <w:r w:rsidRPr="000267CF">
        <w:rPr>
          <w:b/>
          <w:iCs/>
          <w:szCs w:val="22"/>
        </w:rPr>
        <w:t>Establishing extended pre-dispatch operational commitments</w:t>
      </w:r>
      <w:r w:rsidR="00C378D4" w:rsidRPr="000267CF">
        <w:rPr>
          <w:b/>
          <w:iCs/>
          <w:szCs w:val="22"/>
        </w:rPr>
        <w:t xml:space="preserve"> </w:t>
      </w:r>
      <w:r w:rsidR="00C378D4" w:rsidRPr="000267CF">
        <w:rPr>
          <w:b/>
        </w:rPr>
        <w:t>(MR Ch.7 s.5.8.2.2)</w:t>
      </w:r>
      <w:r w:rsidRPr="000267CF">
        <w:rPr>
          <w:b/>
          <w:iCs/>
          <w:szCs w:val="22"/>
        </w:rPr>
        <w:t xml:space="preserve"> </w:t>
      </w:r>
      <w:r w:rsidRPr="000267CF">
        <w:rPr>
          <w:iCs/>
          <w:szCs w:val="22"/>
        </w:rPr>
        <w:t>–</w:t>
      </w:r>
      <w:r w:rsidRPr="000267CF">
        <w:rPr>
          <w:b/>
          <w:iCs/>
          <w:szCs w:val="22"/>
        </w:rPr>
        <w:t xml:space="preserve"> </w:t>
      </w:r>
      <w:bookmarkStart w:id="322" w:name="_Toc105580025"/>
      <w:bookmarkStart w:id="323" w:name="_Toc105581185"/>
      <w:bookmarkStart w:id="324" w:name="_Toc105596396"/>
      <w:bookmarkStart w:id="325" w:name="_Toc105760408"/>
      <w:r w:rsidRPr="000267CF">
        <w:t xml:space="preserve">When a </w:t>
      </w:r>
      <w:r w:rsidRPr="000267CF">
        <w:rPr>
          <w:i/>
        </w:rPr>
        <w:t>GOG-eligible resource</w:t>
      </w:r>
      <w:r w:rsidRPr="000267CF">
        <w:t xml:space="preserve"> receives a </w:t>
      </w:r>
      <w:r w:rsidRPr="000267CF">
        <w:rPr>
          <w:i/>
        </w:rPr>
        <w:t>pre-dispatch schedule</w:t>
      </w:r>
      <w:r w:rsidRPr="000267CF">
        <w:t xml:space="preserve"> to at least its </w:t>
      </w:r>
      <w:r w:rsidR="00FE64E1" w:rsidRPr="000267CF">
        <w:rPr>
          <w:i/>
        </w:rPr>
        <w:t>minimum loading point</w:t>
      </w:r>
      <w:r w:rsidRPr="000267CF">
        <w:t xml:space="preserve">, for the hour directly following a </w:t>
      </w:r>
      <w:r w:rsidRPr="000267CF">
        <w:rPr>
          <w:i/>
        </w:rPr>
        <w:t>day-ahead operational commitment</w:t>
      </w:r>
      <w:r w:rsidRPr="000267CF">
        <w:t xml:space="preserve">, </w:t>
      </w:r>
      <w:r w:rsidRPr="000267CF">
        <w:rPr>
          <w:i/>
        </w:rPr>
        <w:t xml:space="preserve">pre-dispatch operational commitment </w:t>
      </w:r>
      <w:r w:rsidRPr="000267CF">
        <w:t xml:space="preserve">or </w:t>
      </w:r>
      <w:r w:rsidRPr="000267CF">
        <w:rPr>
          <w:i/>
        </w:rPr>
        <w:t xml:space="preserve">reliability </w:t>
      </w:r>
      <w:r w:rsidR="000B1D6E" w:rsidRPr="000267CF">
        <w:rPr>
          <w:i/>
        </w:rPr>
        <w:t>de-</w:t>
      </w:r>
      <w:r w:rsidRPr="000267CF">
        <w:rPr>
          <w:i/>
        </w:rPr>
        <w:t>operational commitment</w:t>
      </w:r>
      <w:r w:rsidRPr="000267CF">
        <w:t xml:space="preserve"> </w:t>
      </w:r>
      <w:r w:rsidR="00820619" w:rsidRPr="000267CF">
        <w:t>and</w:t>
      </w:r>
      <w:r w:rsidRPr="000267CF">
        <w:t xml:space="preserve"> </w:t>
      </w:r>
      <w:r w:rsidR="00820619" w:rsidRPr="000267CF">
        <w:t xml:space="preserve">notifies the </w:t>
      </w:r>
      <w:r w:rsidR="00820619" w:rsidRPr="000267CF">
        <w:rPr>
          <w:i/>
        </w:rPr>
        <w:t>market participant</w:t>
      </w:r>
      <w:r w:rsidR="006205E4" w:rsidRPr="000267CF">
        <w:t>.</w:t>
      </w:r>
      <w:r w:rsidR="00820619" w:rsidRPr="000267CF">
        <w:t xml:space="preserve"> </w:t>
      </w:r>
    </w:p>
    <w:p w14:paraId="6BD9F7A1" w14:textId="241F2F43" w:rsidR="00222202" w:rsidRPr="000267CF" w:rsidRDefault="00222202" w:rsidP="00222202">
      <w:r w:rsidRPr="000267CF">
        <w:rPr>
          <w:b/>
        </w:rPr>
        <w:t xml:space="preserve">Duration of </w:t>
      </w:r>
      <w:r w:rsidRPr="000267CF">
        <w:rPr>
          <w:b/>
          <w:iCs/>
        </w:rPr>
        <w:t xml:space="preserve">extended pre-dispatch operational commitments </w:t>
      </w:r>
      <w:r w:rsidR="00FC3491" w:rsidRPr="000267CF">
        <w:rPr>
          <w:b/>
        </w:rPr>
        <w:t>(MR Ch.7 s.5.8.2.2)</w:t>
      </w:r>
      <w:r w:rsidR="00837843" w:rsidRPr="000267CF">
        <w:rPr>
          <w:b/>
        </w:rPr>
        <w:t xml:space="preserve"> </w:t>
      </w:r>
      <w:r w:rsidRPr="000267CF">
        <w:t>–</w:t>
      </w:r>
      <w:r w:rsidRPr="000267CF">
        <w:rPr>
          <w:b/>
        </w:rPr>
        <w:t xml:space="preserve"> </w:t>
      </w:r>
      <w:r w:rsidRPr="000267CF">
        <w:rPr>
          <w:i/>
        </w:rPr>
        <w:t>Extended pre-dispatch operational commitments</w:t>
      </w:r>
      <w:r w:rsidRPr="000267CF">
        <w:t xml:space="preserve"> </w:t>
      </w:r>
      <w:r w:rsidR="00E03D03" w:rsidRPr="000267CF">
        <w:t xml:space="preserve">issued </w:t>
      </w:r>
      <w:r w:rsidRPr="000267CF">
        <w:t xml:space="preserve">apply for one hour at a time, to the next </w:t>
      </w:r>
      <w:r w:rsidRPr="000267CF">
        <w:rPr>
          <w:i/>
        </w:rPr>
        <w:t>dispatch hour</w:t>
      </w:r>
      <w:r w:rsidRPr="000267CF">
        <w:t xml:space="preserve">. </w:t>
      </w:r>
    </w:p>
    <w:p w14:paraId="6EE52059" w14:textId="799D42DD" w:rsidR="00222202" w:rsidRPr="000267CF" w:rsidRDefault="00222202" w:rsidP="00222202">
      <w:pPr>
        <w:pStyle w:val="BodyText"/>
        <w:rPr>
          <w:b/>
        </w:rPr>
      </w:pPr>
      <w:r w:rsidRPr="000267CF">
        <w:rPr>
          <w:b/>
        </w:rPr>
        <w:t xml:space="preserve">Decommitment </w:t>
      </w:r>
      <w:r w:rsidR="00FC3491" w:rsidRPr="000267CF">
        <w:rPr>
          <w:b/>
        </w:rPr>
        <w:t>(MR Ch.7 s.10.2.1)</w:t>
      </w:r>
      <w:r w:rsidR="00FE64E1" w:rsidRPr="000267CF">
        <w:t>–</w:t>
      </w:r>
      <w:r w:rsidRPr="000267CF">
        <w:rPr>
          <w:b/>
        </w:rPr>
        <w:t xml:space="preserve"> </w:t>
      </w:r>
      <w:r w:rsidRPr="000267CF">
        <w:t xml:space="preserve">When a </w:t>
      </w:r>
      <w:r w:rsidRPr="000267CF">
        <w:rPr>
          <w:i/>
        </w:rPr>
        <w:t>GOG-eligible resource</w:t>
      </w:r>
      <w:r w:rsidRPr="000267CF">
        <w:t xml:space="preserve"> does not receive a </w:t>
      </w:r>
      <w:r w:rsidRPr="000267CF">
        <w:rPr>
          <w:i/>
        </w:rPr>
        <w:t>pre-dispatch schedule</w:t>
      </w:r>
      <w:r w:rsidRPr="000267CF">
        <w:t xml:space="preserve"> to at least its </w:t>
      </w:r>
      <w:r w:rsidR="000C7284" w:rsidRPr="000267CF">
        <w:rPr>
          <w:i/>
        </w:rPr>
        <w:t>minimum loading point</w:t>
      </w:r>
      <w:r w:rsidRPr="000267CF">
        <w:t xml:space="preserve">, for the hour </w:t>
      </w:r>
      <w:r w:rsidRPr="000267CF">
        <w:lastRenderedPageBreak/>
        <w:t xml:space="preserve">directly following a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issues a notice of decommitment</w:t>
      </w:r>
      <w:r w:rsidR="000B1D6E" w:rsidRPr="000267CF">
        <w:t>.</w:t>
      </w:r>
      <w:bookmarkStart w:id="326" w:name="_Toc105580026"/>
      <w:bookmarkStart w:id="327" w:name="_Toc105581186"/>
      <w:bookmarkStart w:id="328" w:name="_Toc105596397"/>
      <w:bookmarkStart w:id="329" w:name="_Toc105760409"/>
      <w:bookmarkEnd w:id="322"/>
      <w:bookmarkEnd w:id="323"/>
      <w:bookmarkEnd w:id="324"/>
      <w:bookmarkEnd w:id="325"/>
    </w:p>
    <w:p w14:paraId="7BA88CC3" w14:textId="12BF6DFC" w:rsidR="00222202" w:rsidRPr="000267CF" w:rsidRDefault="006075D5" w:rsidP="006075D5">
      <w:pPr>
        <w:pStyle w:val="Heading4"/>
        <w:numPr>
          <w:ilvl w:val="0"/>
          <w:numId w:val="0"/>
        </w:numPr>
        <w:ind w:left="1080" w:hanging="1080"/>
      </w:pPr>
      <w:bookmarkStart w:id="330" w:name="_Toc159925300"/>
      <w:bookmarkStart w:id="331" w:name="_Toc213659985"/>
      <w:r w:rsidRPr="000267CF">
        <w:t>2.</w:t>
      </w:r>
      <w:r w:rsidR="006B2369" w:rsidRPr="000267CF">
        <w:t>5</w:t>
      </w:r>
      <w:r w:rsidRPr="000267CF">
        <w:t>.3</w:t>
      </w:r>
      <w:r w:rsidRPr="000267CF">
        <w:tab/>
      </w:r>
      <w:r w:rsidR="00222202" w:rsidRPr="000267CF">
        <w:t xml:space="preserve">Passing </w:t>
      </w:r>
      <w:r w:rsidRPr="000267CF">
        <w:t>P</w:t>
      </w:r>
      <w:r w:rsidR="00222202" w:rsidRPr="000267CF">
        <w:t>re-</w:t>
      </w:r>
      <w:r w:rsidR="00B44193" w:rsidRPr="000267CF">
        <w:t>D</w:t>
      </w:r>
      <w:r w:rsidR="00222202" w:rsidRPr="000267CF">
        <w:t xml:space="preserve">ispatch </w:t>
      </w:r>
      <w:r w:rsidRPr="000267CF">
        <w:t>O</w:t>
      </w:r>
      <w:r w:rsidR="00222202" w:rsidRPr="000267CF">
        <w:t xml:space="preserve">perational </w:t>
      </w:r>
      <w:r w:rsidRPr="000267CF">
        <w:t>C</w:t>
      </w:r>
      <w:r w:rsidR="00222202" w:rsidRPr="000267CF">
        <w:t xml:space="preserve">ommitments to </w:t>
      </w:r>
      <w:r w:rsidRPr="000267CF">
        <w:t>R</w:t>
      </w:r>
      <w:r w:rsidR="00222202" w:rsidRPr="000267CF">
        <w:t>eal-time</w:t>
      </w:r>
      <w:bookmarkEnd w:id="330"/>
      <w:bookmarkEnd w:id="331"/>
      <w:r w:rsidR="00222202" w:rsidRPr="000267CF">
        <w:t> </w:t>
      </w:r>
    </w:p>
    <w:p w14:paraId="38D215A4" w14:textId="55ED340C" w:rsidR="00222202" w:rsidRPr="000267CF" w:rsidRDefault="00222202" w:rsidP="00222202">
      <w:pPr>
        <w:spacing w:after="120"/>
        <w:textAlignment w:val="baseline"/>
      </w:pPr>
      <w:r w:rsidRPr="000267CF">
        <w:t>When</w:t>
      </w:r>
      <w:r w:rsidR="007903FB" w:rsidRPr="000267CF">
        <w:t xml:space="preserve"> the </w:t>
      </w:r>
      <w:r w:rsidR="007903FB" w:rsidRPr="000267CF">
        <w:rPr>
          <w:i/>
        </w:rPr>
        <w:t>IESO</w:t>
      </w:r>
      <w:r w:rsidRPr="000267CF">
        <w:t xml:space="preserve"> establish</w:t>
      </w:r>
      <w:r w:rsidR="007903FB" w:rsidRPr="000267CF">
        <w:t>es</w:t>
      </w:r>
      <w:r w:rsidRPr="000267CF">
        <w:t xml:space="preserve"> </w:t>
      </w:r>
      <w:r w:rsidRPr="000267CF">
        <w:rPr>
          <w:i/>
        </w:rPr>
        <w:t>pre-dispatch operational commitments</w:t>
      </w:r>
      <w:r w:rsidRPr="000267CF">
        <w:t xml:space="preserve">, </w:t>
      </w:r>
      <w:r w:rsidRPr="000267CF">
        <w:rPr>
          <w:i/>
        </w:rPr>
        <w:t>GOG-eligible resources</w:t>
      </w:r>
      <w:r w:rsidRPr="000267CF">
        <w:t xml:space="preserve"> will have constraints applied for the</w:t>
      </w:r>
      <w:r w:rsidRPr="000267CF">
        <w:rPr>
          <w:i/>
        </w:rPr>
        <w:t xml:space="preserve"> real-time </w:t>
      </w:r>
      <w:r w:rsidR="007903FB" w:rsidRPr="000267CF">
        <w:rPr>
          <w:i/>
        </w:rPr>
        <w:t xml:space="preserve">dispatch </w:t>
      </w:r>
      <w:r w:rsidRPr="000267CF">
        <w:rPr>
          <w:i/>
        </w:rPr>
        <w:t>process</w:t>
      </w:r>
      <w:r w:rsidR="00D269CF" w:rsidRPr="000267CF">
        <w:t xml:space="preserve">. </w:t>
      </w:r>
      <w:r w:rsidRPr="000267CF">
        <w:t xml:space="preserve">The </w:t>
      </w:r>
      <w:r w:rsidRPr="000267CF">
        <w:rPr>
          <w:i/>
        </w:rPr>
        <w:t>IESO</w:t>
      </w:r>
      <w:r w:rsidRPr="000267CF">
        <w:t xml:space="preserve"> applies minimum constraints for </w:t>
      </w:r>
      <w:r w:rsidRPr="000267CF">
        <w:rPr>
          <w:i/>
        </w:rPr>
        <w:t>GOG-eligible resources</w:t>
      </w:r>
      <w:r w:rsidRPr="000267CF">
        <w:t xml:space="preserve"> to their </w:t>
      </w:r>
      <w:r w:rsidR="002B5753" w:rsidRPr="000267CF">
        <w:rPr>
          <w:i/>
        </w:rPr>
        <w:t>minimum loading point</w:t>
      </w:r>
      <w:r w:rsidR="002B5753" w:rsidRPr="000267CF">
        <w:t xml:space="preserve"> </w:t>
      </w:r>
      <w:r w:rsidRPr="000267CF">
        <w:t xml:space="preserve">for the duration as described </w:t>
      </w:r>
      <w:r w:rsidR="00116933" w:rsidRPr="000267CF">
        <w:t xml:space="preserve">in </w:t>
      </w:r>
      <w:hyperlink w:anchor="_2.5.2_Pre-Dispatch_Operational" w:history="1">
        <w:r w:rsidR="00116933" w:rsidRPr="0040342D">
          <w:rPr>
            <w:rStyle w:val="Hyperlink"/>
            <w:rFonts w:cs="Times New Roman"/>
            <w:noProof w:val="0"/>
            <w:spacing w:val="10"/>
            <w:szCs w:val="22"/>
            <w:lang w:eastAsia="en-US"/>
          </w:rPr>
          <w:t>section 2.5.2</w:t>
        </w:r>
      </w:hyperlink>
      <w:r w:rsidR="00D269CF" w:rsidRPr="000267CF">
        <w:t xml:space="preserve">. </w:t>
      </w:r>
    </w:p>
    <w:p w14:paraId="1E2963B2" w14:textId="7753ECC9" w:rsidR="00E300AE" w:rsidRPr="000267CF" w:rsidRDefault="00E300AE" w:rsidP="00983878">
      <w:pPr>
        <w:pStyle w:val="Heading5"/>
      </w:pPr>
      <w:r w:rsidRPr="000267CF">
        <w:t>2.</w:t>
      </w:r>
      <w:r w:rsidR="006B2369" w:rsidRPr="000267CF">
        <w:t>5</w:t>
      </w:r>
      <w:r w:rsidRPr="000267CF">
        <w:t xml:space="preserve">.3.1 </w:t>
      </w:r>
      <w:r w:rsidRPr="000267CF">
        <w:tab/>
        <w:t>GOG-</w:t>
      </w:r>
      <w:r w:rsidR="007903FB" w:rsidRPr="000267CF">
        <w:t>E</w:t>
      </w:r>
      <w:r w:rsidRPr="000267CF">
        <w:t>ligible Resource</w:t>
      </w:r>
      <w:r w:rsidR="001C63B7" w:rsidRPr="000267CF">
        <w:t xml:space="preserve"> Constraint</w:t>
      </w:r>
      <w:r w:rsidRPr="000267CF">
        <w:t xml:space="preserve">s </w:t>
      </w:r>
      <w:r w:rsidR="002A7D45" w:rsidRPr="000267CF">
        <w:t>for</w:t>
      </w:r>
      <w:r w:rsidR="00D1210B" w:rsidRPr="000267CF">
        <w:t xml:space="preserve"> </w:t>
      </w:r>
      <w:r w:rsidRPr="000267CF">
        <w:t>Combined Cycle Plant</w:t>
      </w:r>
      <w:r w:rsidR="002A7D45" w:rsidRPr="000267CF">
        <w:t>s</w:t>
      </w:r>
      <w:r w:rsidRPr="000267CF">
        <w:t xml:space="preserve"> </w:t>
      </w:r>
    </w:p>
    <w:p w14:paraId="465BD8DF" w14:textId="56E6C0AD" w:rsidR="00222202" w:rsidRPr="000267CF" w:rsidRDefault="007D5D0E" w:rsidP="00D04B2C">
      <w:pPr>
        <w:spacing w:before="240" w:after="120"/>
        <w:textAlignment w:val="baseline"/>
      </w:pPr>
      <w:r w:rsidRPr="000267CF">
        <w:rPr>
          <w:b/>
        </w:rPr>
        <w:t>Combustion turbine (CT)</w:t>
      </w:r>
      <w:r w:rsidRPr="000267CF">
        <w:t xml:space="preserve"> – </w:t>
      </w:r>
      <w:r w:rsidR="005D3DE8" w:rsidRPr="000267CF">
        <w:t xml:space="preserve">A </w:t>
      </w:r>
      <w:r w:rsidR="005D3DE8" w:rsidRPr="000267CF">
        <w:rPr>
          <w:i/>
        </w:rPr>
        <w:t>g</w:t>
      </w:r>
      <w:r w:rsidR="002A7D45" w:rsidRPr="000267CF">
        <w:rPr>
          <w:i/>
        </w:rPr>
        <w:t>eneration resource</w:t>
      </w:r>
      <w:r w:rsidR="002A7D45" w:rsidRPr="000267CF">
        <w:t xml:space="preserve"> associated with a CT for a </w:t>
      </w:r>
      <w:r w:rsidR="002A7D45" w:rsidRPr="000267CF">
        <w:rPr>
          <w:i/>
        </w:rPr>
        <w:t xml:space="preserve">combined cycle plant </w:t>
      </w:r>
      <w:r w:rsidR="002A7D45" w:rsidRPr="000267CF">
        <w:t xml:space="preserve">that is not aggregated pursuant to </w:t>
      </w:r>
      <w:r w:rsidR="00924F23" w:rsidRPr="000267CF">
        <w:rPr>
          <w:b/>
        </w:rPr>
        <w:t>MR Ch.</w:t>
      </w:r>
      <w:r w:rsidR="002A7D45" w:rsidRPr="000267CF">
        <w:rPr>
          <w:b/>
        </w:rPr>
        <w:t>7 s.2.3</w:t>
      </w:r>
      <w:r w:rsidR="002A7D45" w:rsidRPr="000267CF">
        <w:t xml:space="preserve"> ha</w:t>
      </w:r>
      <w:r w:rsidR="005D3DE8" w:rsidRPr="000267CF">
        <w:t>s</w:t>
      </w:r>
      <w:r w:rsidR="002A7D45" w:rsidRPr="000267CF">
        <w:t xml:space="preserve"> </w:t>
      </w:r>
      <w:r w:rsidR="001C63B7" w:rsidRPr="000267CF">
        <w:t>a</w:t>
      </w:r>
      <w:r w:rsidR="002A7D45" w:rsidRPr="000267CF">
        <w:t xml:space="preserve"> constraint applied based on its </w:t>
      </w:r>
      <w:r w:rsidR="000C7284" w:rsidRPr="000267CF">
        <w:rPr>
          <w:i/>
        </w:rPr>
        <w:t>minimum loading point</w:t>
      </w:r>
      <w:r w:rsidR="000C7284" w:rsidRPr="000267CF">
        <w:t xml:space="preserve"> </w:t>
      </w:r>
      <w:r w:rsidR="002A7D45" w:rsidRPr="000267CF">
        <w:t>with a constraint code of</w:t>
      </w:r>
      <w:r w:rsidR="00222202" w:rsidRPr="000267CF">
        <w:t xml:space="preserve"> “PD-CMT”. </w:t>
      </w:r>
    </w:p>
    <w:p w14:paraId="79408239" w14:textId="21F02F69" w:rsidR="002A7D45" w:rsidRPr="000267CF" w:rsidRDefault="007D5D0E" w:rsidP="002A7D45">
      <w:pPr>
        <w:spacing w:after="120"/>
        <w:textAlignment w:val="baseline"/>
        <w:rPr>
          <w:rFonts w:eastAsia="Times New Roman" w:cs="Tahoma"/>
          <w:lang w:eastAsia="en-CA"/>
        </w:rPr>
      </w:pPr>
      <w:r w:rsidRPr="000267CF">
        <w:rPr>
          <w:b/>
        </w:rPr>
        <w:t>Steam turbine (ST)</w:t>
      </w:r>
      <w:r w:rsidRPr="000267CF">
        <w:t xml:space="preserve"> – </w:t>
      </w:r>
      <w:r w:rsidR="005D3DE8" w:rsidRPr="000267CF">
        <w:t xml:space="preserve">A </w:t>
      </w:r>
      <w:r w:rsidR="005D3DE8" w:rsidRPr="000267CF">
        <w:rPr>
          <w:i/>
        </w:rPr>
        <w:t>g</w:t>
      </w:r>
      <w:r w:rsidR="002A7D45" w:rsidRPr="000267CF">
        <w:rPr>
          <w:rFonts w:cs="Tahoma"/>
          <w:i/>
        </w:rPr>
        <w:t>eneration resource</w:t>
      </w:r>
      <w:r w:rsidR="002A7D45" w:rsidRPr="000267CF">
        <w:rPr>
          <w:rFonts w:cs="Tahoma"/>
        </w:rPr>
        <w:t xml:space="preserve"> associated with a ST for</w:t>
      </w:r>
      <w:r w:rsidR="008D29DB" w:rsidRPr="000267CF">
        <w:rPr>
          <w:rFonts w:cs="Tahoma"/>
        </w:rPr>
        <w:t xml:space="preserve"> </w:t>
      </w:r>
      <w:r w:rsidR="002A7D45" w:rsidRPr="000267CF">
        <w:rPr>
          <w:rFonts w:cs="Tahoma"/>
        </w:rPr>
        <w:t xml:space="preserve">a </w:t>
      </w:r>
      <w:r w:rsidR="002A7D45" w:rsidRPr="000267CF">
        <w:rPr>
          <w:rFonts w:cs="Tahoma"/>
          <w:i/>
        </w:rPr>
        <w:t>combined cycle plant</w:t>
      </w:r>
      <w:r w:rsidR="002A7D45" w:rsidRPr="000267CF">
        <w:t xml:space="preserve"> that is not aggregated pursuant to </w:t>
      </w:r>
      <w:r w:rsidR="002A7D45" w:rsidRPr="000267CF">
        <w:rPr>
          <w:b/>
        </w:rPr>
        <w:t>MR Ch.7 s.2.3</w:t>
      </w:r>
      <w:r w:rsidR="002A7D45" w:rsidRPr="000267CF">
        <w:t xml:space="preserve"> </w:t>
      </w:r>
      <w:r w:rsidR="002A7D45" w:rsidRPr="000267CF">
        <w:rPr>
          <w:rFonts w:cs="Tahoma"/>
        </w:rPr>
        <w:t>ha</w:t>
      </w:r>
      <w:r w:rsidR="005D3DE8" w:rsidRPr="000267CF">
        <w:rPr>
          <w:rFonts w:cs="Tahoma"/>
        </w:rPr>
        <w:t>s</w:t>
      </w:r>
      <w:r w:rsidR="002A7D45" w:rsidRPr="000267CF">
        <w:rPr>
          <w:rFonts w:cs="Tahoma"/>
        </w:rPr>
        <w:t xml:space="preserve"> </w:t>
      </w:r>
      <w:r w:rsidR="001C63B7" w:rsidRPr="000267CF">
        <w:rPr>
          <w:rFonts w:cs="Tahoma"/>
        </w:rPr>
        <w:t>a</w:t>
      </w:r>
      <w:r w:rsidR="002A7D45" w:rsidRPr="000267CF">
        <w:rPr>
          <w:rFonts w:cs="Tahoma"/>
        </w:rPr>
        <w:t xml:space="preserve"> constraint applied based on the number of CTs within the </w:t>
      </w:r>
      <w:r w:rsidR="002A7D45" w:rsidRPr="000267CF">
        <w:rPr>
          <w:rFonts w:cs="Tahoma"/>
          <w:i/>
        </w:rPr>
        <w:t>combined cycle plant</w:t>
      </w:r>
      <w:r w:rsidR="002A7D45" w:rsidRPr="000267CF">
        <w:rPr>
          <w:rFonts w:cs="Tahoma"/>
        </w:rPr>
        <w:t xml:space="preserve"> that are </w:t>
      </w:r>
      <w:r w:rsidR="00462BCC" w:rsidRPr="000267CF">
        <w:rPr>
          <w:rFonts w:cs="Tahoma"/>
        </w:rPr>
        <w:t xml:space="preserve">committed </w:t>
      </w:r>
      <w:r w:rsidR="002A7D45" w:rsidRPr="000267CF">
        <w:rPr>
          <w:rFonts w:cs="Tahoma"/>
        </w:rPr>
        <w:t xml:space="preserve"> in a given hour</w:t>
      </w:r>
      <w:r w:rsidR="000C7284" w:rsidRPr="000267CF">
        <w:rPr>
          <w:rFonts w:cs="Tahoma"/>
        </w:rPr>
        <w:t>.</w:t>
      </w:r>
      <w:r w:rsidR="000C7284" w:rsidRPr="000267CF">
        <w:rPr>
          <w:rFonts w:eastAsia="Times New Roman" w:cs="Tahoma"/>
          <w:lang w:eastAsia="en-CA"/>
        </w:rPr>
        <w:t xml:space="preserve"> </w:t>
      </w:r>
      <w:r w:rsidR="002A7D45" w:rsidRPr="000267CF">
        <w:rPr>
          <w:rFonts w:eastAsia="Times New Roman" w:cs="Tahoma"/>
          <w:lang w:eastAsia="en-CA"/>
        </w:rPr>
        <w:t>The constraint</w:t>
      </w:r>
      <w:r w:rsidR="00C87C4D" w:rsidRPr="000267CF">
        <w:rPr>
          <w:rFonts w:eastAsia="Times New Roman" w:cs="Tahoma"/>
          <w:lang w:eastAsia="en-CA"/>
        </w:rPr>
        <w:t>s</w:t>
      </w:r>
      <w:r w:rsidR="002A7D45" w:rsidRPr="000267CF">
        <w:rPr>
          <w:rFonts w:eastAsia="Times New Roman" w:cs="Tahoma"/>
          <w:lang w:eastAsia="en-CA"/>
        </w:rPr>
        <w:t xml:space="preserve"> are described below.</w:t>
      </w:r>
    </w:p>
    <w:p w14:paraId="71190588" w14:textId="62140B77" w:rsidR="00222202" w:rsidRPr="000267CF" w:rsidRDefault="00222202" w:rsidP="00222202">
      <w:pPr>
        <w:spacing w:after="120"/>
        <w:textAlignment w:val="baseline"/>
        <w:rPr>
          <w:rFonts w:eastAsia="Times New Roman" w:cs="Tahoma"/>
          <w:lang w:eastAsia="en-CA"/>
        </w:rPr>
      </w:pPr>
      <w:r w:rsidRPr="000267CF">
        <w:rPr>
          <w:rFonts w:eastAsia="Times New Roman" w:cs="Tahoma"/>
          <w:lang w:eastAsia="en-CA"/>
        </w:rPr>
        <w:t xml:space="preserve"> For STs not using the </w:t>
      </w:r>
      <w:r w:rsidRPr="000267CF">
        <w:rPr>
          <w:rFonts w:eastAsia="Times New Roman" w:cs="Tahoma"/>
          <w:i/>
          <w:lang w:eastAsia="en-CA"/>
        </w:rPr>
        <w:t>pseudo</w:t>
      </w:r>
      <w:r w:rsidR="007D5D0E" w:rsidRPr="000267CF">
        <w:rPr>
          <w:rFonts w:eastAsia="Times New Roman" w:cs="Tahoma"/>
          <w:i/>
          <w:lang w:eastAsia="en-CA"/>
        </w:rPr>
        <w:t>-</w:t>
      </w:r>
      <w:r w:rsidRPr="000267CF">
        <w:rPr>
          <w:rFonts w:eastAsia="Times New Roman" w:cs="Tahoma"/>
          <w:i/>
          <w:lang w:eastAsia="en-CA"/>
        </w:rPr>
        <w:t>unit</w:t>
      </w:r>
      <w:r w:rsidRPr="000267CF">
        <w:rPr>
          <w:rFonts w:eastAsia="Times New Roman" w:cs="Tahoma"/>
          <w:lang w:eastAsia="en-CA"/>
        </w:rPr>
        <w:t xml:space="preserve"> model: </w:t>
      </w:r>
    </w:p>
    <w:p w14:paraId="67F631EF" w14:textId="5A3A6658" w:rsidR="00222202" w:rsidRPr="000267CF" w:rsidRDefault="00222202" w:rsidP="00D04B2C">
      <w:pPr>
        <w:pStyle w:val="ListBullet"/>
        <w:rPr>
          <w:rFonts w:cs="Calibri"/>
        </w:rPr>
      </w:pPr>
      <w:r w:rsidRPr="000267CF">
        <w:rPr>
          <w:lang w:val="en-US"/>
        </w:rPr>
        <w:t>The 1-on-1 ST MLP with a constraint code of “PD-CMT”, and the n-on-1 ST MLP with a constraint code of “COMCYC” whenever n number of associated CTs (n&gt;1) are committed in a given hour</w:t>
      </w:r>
      <w:r w:rsidR="00462BCC" w:rsidRPr="000267CF">
        <w:rPr>
          <w:lang w:val="en-US"/>
        </w:rPr>
        <w:t xml:space="preserve"> and the ST also has a commitment for that hour</w:t>
      </w:r>
      <w:r w:rsidR="007D5D0E" w:rsidRPr="000267CF">
        <w:rPr>
          <w:lang w:val="en-US"/>
        </w:rPr>
        <w:t>.</w:t>
      </w:r>
      <w:r w:rsidR="003053F4" w:rsidRPr="000267CF">
        <w:rPr>
          <w:lang w:val="en-US"/>
        </w:rPr>
        <w:t xml:space="preserve">  If the ST does not have a commitment for that hour then </w:t>
      </w:r>
      <w:r w:rsidR="007E7B3D">
        <w:rPr>
          <w:lang w:val="en-US"/>
        </w:rPr>
        <w:t>an</w:t>
      </w:r>
      <w:r w:rsidR="003053F4" w:rsidRPr="000267CF">
        <w:rPr>
          <w:lang w:val="en-US"/>
        </w:rPr>
        <w:t xml:space="preserve"> ST </w:t>
      </w:r>
      <w:r w:rsidR="00402F58">
        <w:rPr>
          <w:lang w:val="en-US"/>
        </w:rPr>
        <w:t xml:space="preserve">constraint </w:t>
      </w:r>
      <w:r w:rsidR="003053F4" w:rsidRPr="000267CF">
        <w:rPr>
          <w:lang w:val="en-US"/>
        </w:rPr>
        <w:t xml:space="preserve">is </w:t>
      </w:r>
      <w:r w:rsidR="007E7B3D">
        <w:rPr>
          <w:lang w:val="en-US"/>
        </w:rPr>
        <w:t xml:space="preserve">not </w:t>
      </w:r>
      <w:r w:rsidR="003053F4" w:rsidRPr="000267CF">
        <w:rPr>
          <w:lang w:val="en-US"/>
        </w:rPr>
        <w:t xml:space="preserve">created since when not using the PSU model the CT and ST must </w:t>
      </w:r>
      <w:r w:rsidR="00642677" w:rsidRPr="000267CF">
        <w:rPr>
          <w:lang w:val="en-US"/>
        </w:rPr>
        <w:t>be</w:t>
      </w:r>
      <w:r w:rsidR="003053F4" w:rsidRPr="000267CF">
        <w:rPr>
          <w:lang w:val="en-US"/>
        </w:rPr>
        <w:t xml:space="preserve"> committed independently. </w:t>
      </w:r>
      <w:r w:rsidRPr="000267CF">
        <w:rPr>
          <w:lang w:val="en-US"/>
        </w:rPr>
        <w:t xml:space="preserve"> </w:t>
      </w:r>
      <w:r w:rsidR="00462BCC" w:rsidRPr="000267CF">
        <w:rPr>
          <w:lang w:val="en-US"/>
        </w:rPr>
        <w:t xml:space="preserve">   </w:t>
      </w:r>
    </w:p>
    <w:p w14:paraId="276F7C16" w14:textId="512B6783" w:rsidR="00222202" w:rsidRPr="000267CF" w:rsidRDefault="00222202" w:rsidP="00222202">
      <w:pPr>
        <w:spacing w:after="120"/>
        <w:textAlignment w:val="baseline"/>
        <w:rPr>
          <w:rFonts w:eastAsia="Times New Roman" w:cs="Tahoma"/>
          <w:lang w:eastAsia="en-CA"/>
        </w:rPr>
      </w:pPr>
      <w:r w:rsidRPr="000267CF">
        <w:rPr>
          <w:rFonts w:eastAsia="Times New Roman" w:cs="Tahoma"/>
          <w:lang w:eastAsia="en-CA"/>
        </w:rPr>
        <w:t xml:space="preserve">For STs using the </w:t>
      </w:r>
      <w:r w:rsidR="007D5D0E" w:rsidRPr="000267CF">
        <w:rPr>
          <w:rFonts w:eastAsia="Times New Roman" w:cs="Tahoma"/>
          <w:i/>
          <w:lang w:eastAsia="en-CA"/>
        </w:rPr>
        <w:t>pseudo-unit</w:t>
      </w:r>
      <w:r w:rsidRPr="000267CF">
        <w:rPr>
          <w:rFonts w:eastAsia="Times New Roman" w:cs="Tahoma"/>
          <w:lang w:eastAsia="en-CA"/>
        </w:rPr>
        <w:t xml:space="preserve"> model: </w:t>
      </w:r>
    </w:p>
    <w:p w14:paraId="7AF81AC0" w14:textId="0693C06D" w:rsidR="00222202" w:rsidRPr="000267CF" w:rsidRDefault="00222202" w:rsidP="00D04B2C">
      <w:pPr>
        <w:pStyle w:val="ListBullet"/>
      </w:pPr>
      <w:r w:rsidRPr="000267CF">
        <w:t xml:space="preserve">The n-on-1 ST MLP </w:t>
      </w:r>
      <w:r w:rsidRPr="000267CF">
        <w:rPr>
          <w:iCs/>
          <w:lang w:val="en-US"/>
        </w:rPr>
        <w:t xml:space="preserve">with a constraint code of “PD-CMT”, </w:t>
      </w:r>
      <w:r w:rsidRPr="000267CF">
        <w:t xml:space="preserve">where n represents the number of </w:t>
      </w:r>
      <w:r w:rsidRPr="000267CF">
        <w:rPr>
          <w:iCs/>
          <w:lang w:val="en-US"/>
        </w:rPr>
        <w:t>CTs</w:t>
      </w:r>
      <w:r w:rsidRPr="000267CF">
        <w:t xml:space="preserve"> </w:t>
      </w:r>
      <w:r w:rsidRPr="000267CF">
        <w:rPr>
          <w:iCs/>
          <w:lang w:val="en-US"/>
        </w:rPr>
        <w:t xml:space="preserve">that are committed through an associated </w:t>
      </w:r>
      <w:r w:rsidR="000861F9" w:rsidRPr="000267CF">
        <w:rPr>
          <w:rFonts w:eastAsia="Times New Roman" w:cs="Tahoma"/>
          <w:i/>
        </w:rPr>
        <w:t>pseudo-unit</w:t>
      </w:r>
      <w:r w:rsidR="000861F9" w:rsidRPr="000267CF">
        <w:rPr>
          <w:rFonts w:eastAsia="Times New Roman" w:cs="Tahoma"/>
        </w:rPr>
        <w:t xml:space="preserve"> </w:t>
      </w:r>
      <w:r w:rsidRPr="000267CF">
        <w:t>operating in combined cycle mode in a given hour. </w:t>
      </w:r>
    </w:p>
    <w:p w14:paraId="49B187F0" w14:textId="7A2F9A28" w:rsidR="00222202" w:rsidRPr="000267CF" w:rsidRDefault="00222202" w:rsidP="009E3ECC">
      <w:r w:rsidRPr="000267CF">
        <w:t xml:space="preserve">For more details, related to </w:t>
      </w:r>
      <w:r w:rsidRPr="000267CF">
        <w:rPr>
          <w:lang w:val="en-US" w:eastAsia="en-CA"/>
        </w:rPr>
        <w:t>constraint codes</w:t>
      </w:r>
      <w:r w:rsidR="00F82660" w:rsidRPr="000267CF">
        <w:rPr>
          <w:lang w:val="en-US" w:eastAsia="en-CA"/>
        </w:rPr>
        <w:t>, refer to</w:t>
      </w:r>
      <w:r w:rsidRPr="000267CF" w:rsidDel="00F82660">
        <w:rPr>
          <w:lang w:val="en-US" w:eastAsia="en-CA"/>
        </w:rPr>
        <w:t xml:space="preserve"> </w:t>
      </w:r>
      <w:r w:rsidRPr="000267CF">
        <w:rPr>
          <w:lang w:val="en-US" w:eastAsia="en-CA"/>
        </w:rPr>
        <w:t>Appendix B.</w:t>
      </w:r>
    </w:p>
    <w:p w14:paraId="03C77F4C" w14:textId="5801CD4C" w:rsidR="00222202" w:rsidRPr="000267CF" w:rsidRDefault="00222202" w:rsidP="009E3ECC">
      <w:pPr>
        <w:pStyle w:val="Heading4"/>
        <w:numPr>
          <w:ilvl w:val="0"/>
          <w:numId w:val="0"/>
        </w:numPr>
        <w:ind w:left="1080" w:hanging="1080"/>
      </w:pPr>
      <w:bookmarkStart w:id="332" w:name="_Toc107916802"/>
      <w:bookmarkStart w:id="333" w:name="_Toc159925301"/>
      <w:bookmarkStart w:id="334" w:name="_Toc213659986"/>
      <w:bookmarkEnd w:id="326"/>
      <w:bookmarkEnd w:id="327"/>
      <w:bookmarkEnd w:id="328"/>
      <w:bookmarkEnd w:id="329"/>
      <w:r w:rsidRPr="000267CF">
        <w:t>2.</w:t>
      </w:r>
      <w:r w:rsidR="006B2369" w:rsidRPr="000267CF">
        <w:t>5</w:t>
      </w:r>
      <w:r w:rsidRPr="000267CF">
        <w:t>.</w:t>
      </w:r>
      <w:r w:rsidR="007E5454" w:rsidRPr="000267CF">
        <w:t>4</w:t>
      </w:r>
      <w:r w:rsidR="007E5454" w:rsidRPr="000267CF">
        <w:tab/>
      </w:r>
      <w:r w:rsidRPr="000267CF">
        <w:t>Pre-</w:t>
      </w:r>
      <w:r w:rsidR="0060696A" w:rsidRPr="000267CF">
        <w:t>D</w:t>
      </w:r>
      <w:r w:rsidRPr="000267CF">
        <w:t xml:space="preserve">ispatch </w:t>
      </w:r>
      <w:r w:rsidR="00405E00" w:rsidRPr="000267CF">
        <w:t xml:space="preserve">Market </w:t>
      </w:r>
      <w:r w:rsidR="00D40862" w:rsidRPr="000267CF">
        <w:t>Prices</w:t>
      </w:r>
      <w:bookmarkEnd w:id="332"/>
      <w:bookmarkEnd w:id="333"/>
      <w:bookmarkEnd w:id="334"/>
    </w:p>
    <w:p w14:paraId="13AB0DB2" w14:textId="6D49D762" w:rsidR="00D40862" w:rsidRPr="000267CF" w:rsidRDefault="000C4801" w:rsidP="00D40862">
      <w:pPr>
        <w:pStyle w:val="BodyText"/>
      </w:pPr>
      <w:r w:rsidRPr="000267CF">
        <w:t>(</w:t>
      </w:r>
      <w:r w:rsidR="00D40862" w:rsidRPr="000267CF">
        <w:t>MR Ch.7 ss.5.7.1.1</w:t>
      </w:r>
      <w:r w:rsidR="002F0981" w:rsidRPr="000267CF">
        <w:t>-</w:t>
      </w:r>
      <w:r w:rsidR="00D40862" w:rsidRPr="000267CF">
        <w:t>5.7.1.4</w:t>
      </w:r>
      <w:r w:rsidRPr="000267CF">
        <w:t>)</w:t>
      </w:r>
    </w:p>
    <w:p w14:paraId="243913E6" w14:textId="07F28FBF" w:rsidR="00D40862" w:rsidRPr="000267CF" w:rsidDel="00AE3E33" w:rsidRDefault="00D40862" w:rsidP="00D40862">
      <w:r w:rsidRPr="000267CF">
        <w:rPr>
          <w:b/>
        </w:rPr>
        <w:t>Price calculations</w:t>
      </w:r>
      <w:r w:rsidRPr="000267CF">
        <w:t xml:space="preserve"> – </w:t>
      </w:r>
      <w:r w:rsidR="00D34AB4" w:rsidRPr="000267CF">
        <w:t xml:space="preserve">While real-time prices are interval </w:t>
      </w:r>
      <w:proofErr w:type="gramStart"/>
      <w:r w:rsidR="00D34AB4" w:rsidRPr="000267CF">
        <w:t>based,</w:t>
      </w:r>
      <w:proofErr w:type="gramEnd"/>
      <w:r w:rsidR="00D34AB4" w:rsidRPr="000267CF">
        <w:t xml:space="preserve"> t</w:t>
      </w:r>
      <w:r w:rsidRPr="000267CF">
        <w:t xml:space="preserve">he </w:t>
      </w:r>
      <w:r w:rsidRPr="000267CF">
        <w:rPr>
          <w:i/>
        </w:rPr>
        <w:t>pre-dispatch</w:t>
      </w:r>
      <w:r w:rsidRPr="000267CF">
        <w:t xml:space="preserve"> </w:t>
      </w:r>
      <w:r w:rsidRPr="000267CF">
        <w:rPr>
          <w:i/>
        </w:rPr>
        <w:t>calculation engine</w:t>
      </w:r>
      <w:r w:rsidRPr="000267CF">
        <w:t xml:space="preserve"> produces hourly prices. </w:t>
      </w:r>
      <w:hyperlink w:anchor="_6.1_Pre-Dispatch_Reports" w:history="1">
        <w:r w:rsidR="00436CE1" w:rsidRPr="0040342D">
          <w:rPr>
            <w:rStyle w:val="Hyperlink"/>
            <w:rFonts w:cs="Times New Roman"/>
            <w:noProof w:val="0"/>
            <w:spacing w:val="10"/>
            <w:szCs w:val="22"/>
            <w:lang w:eastAsia="en-US"/>
          </w:rPr>
          <w:t>Section</w:t>
        </w:r>
        <w:r w:rsidRPr="0040342D">
          <w:rPr>
            <w:rStyle w:val="Hyperlink"/>
            <w:rFonts w:cs="Times New Roman"/>
            <w:noProof w:val="0"/>
            <w:spacing w:val="10"/>
            <w:szCs w:val="22"/>
            <w:lang w:eastAsia="en-US"/>
          </w:rPr>
          <w:t xml:space="preserve"> </w:t>
        </w:r>
        <w:r w:rsidR="00436CE1" w:rsidRPr="0040342D">
          <w:rPr>
            <w:rStyle w:val="Hyperlink"/>
            <w:rFonts w:cs="Times New Roman"/>
            <w:noProof w:val="0"/>
            <w:spacing w:val="10"/>
            <w:szCs w:val="22"/>
            <w:lang w:eastAsia="en-US"/>
          </w:rPr>
          <w:t>6</w:t>
        </w:r>
        <w:r w:rsidR="0040342D" w:rsidRPr="0040342D">
          <w:rPr>
            <w:rStyle w:val="Hyperlink"/>
            <w:rFonts w:cs="Times New Roman"/>
            <w:noProof w:val="0"/>
            <w:spacing w:val="10"/>
            <w:szCs w:val="22"/>
            <w:lang w:eastAsia="en-US"/>
          </w:rPr>
          <w:t>.</w:t>
        </w:r>
        <w:r w:rsidR="00436CE1" w:rsidRPr="0040342D">
          <w:rPr>
            <w:rStyle w:val="Hyperlink"/>
            <w:rFonts w:cs="Times New Roman"/>
            <w:noProof w:val="0"/>
            <w:spacing w:val="10"/>
            <w:szCs w:val="22"/>
            <w:lang w:eastAsia="en-US"/>
          </w:rPr>
          <w:t>1</w:t>
        </w:r>
      </w:hyperlink>
      <w:r w:rsidR="00436CE1" w:rsidRPr="000267CF">
        <w:t xml:space="preserve"> </w:t>
      </w:r>
      <w:r w:rsidRPr="000267CF">
        <w:t>includes additional information related to pre-dispatch prices</w:t>
      </w:r>
      <w:r w:rsidR="008060F3" w:rsidRPr="000267CF">
        <w:t xml:space="preserve"> including </w:t>
      </w:r>
      <w:r w:rsidR="006C0B3D" w:rsidRPr="000267CF">
        <w:t xml:space="preserve">their </w:t>
      </w:r>
      <w:r w:rsidR="008060F3" w:rsidRPr="000267CF">
        <w:t>components</w:t>
      </w:r>
      <w:r w:rsidRPr="000267CF" w:rsidDel="008060F3">
        <w:t>.</w:t>
      </w:r>
      <w:r w:rsidRPr="000267CF" w:rsidDel="00AE3E33">
        <w:t xml:space="preserve"> </w:t>
      </w:r>
    </w:p>
    <w:p w14:paraId="5330CC43" w14:textId="77777777" w:rsidR="00D35EAD" w:rsidRPr="000267CF" w:rsidRDefault="00D35EAD" w:rsidP="00D35EAD">
      <w:pPr>
        <w:pStyle w:val="EndofText"/>
      </w:pPr>
      <w:r w:rsidRPr="000267CF">
        <w:t>– End of Section –</w:t>
      </w:r>
    </w:p>
    <w:p w14:paraId="1218F611" w14:textId="77777777" w:rsidR="00D35EAD" w:rsidRPr="000267CF" w:rsidRDefault="00D35EAD" w:rsidP="00D35EAD">
      <w:pPr>
        <w:pStyle w:val="EndofText"/>
        <w:rPr>
          <w:b w:val="0"/>
        </w:rPr>
        <w:sectPr w:rsidR="00D35EAD" w:rsidRPr="000267CF" w:rsidSect="00C149B7">
          <w:headerReference w:type="even" r:id="rId44"/>
          <w:footerReference w:type="even" r:id="rId45"/>
          <w:headerReference w:type="first" r:id="rId46"/>
          <w:pgSz w:w="12240" w:h="15840" w:code="1"/>
          <w:pgMar w:top="1440" w:right="1440" w:bottom="1350" w:left="1800" w:header="720" w:footer="720" w:gutter="0"/>
          <w:cols w:space="720"/>
        </w:sectPr>
      </w:pPr>
    </w:p>
    <w:p w14:paraId="1BDAD61B" w14:textId="77777777" w:rsidR="00D35EAD" w:rsidRPr="000267CF" w:rsidRDefault="00D35EAD" w:rsidP="000635FF">
      <w:pPr>
        <w:pStyle w:val="YellowBarHeading2"/>
      </w:pPr>
    </w:p>
    <w:p w14:paraId="295E93F6" w14:textId="681E6078" w:rsidR="00222202" w:rsidRPr="000267CF" w:rsidRDefault="00222202" w:rsidP="00CD757F">
      <w:pPr>
        <w:pStyle w:val="Heading2"/>
        <w:numPr>
          <w:ilvl w:val="0"/>
          <w:numId w:val="40"/>
        </w:numPr>
        <w:ind w:hanging="1080"/>
      </w:pPr>
      <w:bookmarkStart w:id="335" w:name="_Toc133912892"/>
      <w:bookmarkStart w:id="336" w:name="_Toc133912893"/>
      <w:bookmarkStart w:id="337" w:name="_Toc105580038"/>
      <w:bookmarkStart w:id="338" w:name="_Toc105581198"/>
      <w:bookmarkStart w:id="339" w:name="_Toc105596409"/>
      <w:bookmarkStart w:id="340" w:name="_Toc105760422"/>
      <w:bookmarkStart w:id="341" w:name="_Toc107916803"/>
      <w:bookmarkStart w:id="342" w:name="_Toc159925302"/>
      <w:bookmarkStart w:id="343" w:name="_Toc213659987"/>
      <w:bookmarkEnd w:id="335"/>
      <w:bookmarkEnd w:id="336"/>
      <w:r w:rsidRPr="000267CF">
        <w:t xml:space="preserve">The Real-Time </w:t>
      </w:r>
      <w:bookmarkEnd w:id="337"/>
      <w:bookmarkEnd w:id="338"/>
      <w:bookmarkEnd w:id="339"/>
      <w:bookmarkEnd w:id="340"/>
      <w:bookmarkEnd w:id="341"/>
      <w:r w:rsidRPr="000267CF">
        <w:t>Scheduling Process</w:t>
      </w:r>
      <w:bookmarkEnd w:id="342"/>
      <w:bookmarkEnd w:id="343"/>
    </w:p>
    <w:p w14:paraId="64A1AA47" w14:textId="12AF5256" w:rsidR="000C4801" w:rsidRPr="000267CF" w:rsidRDefault="000C4801" w:rsidP="00033779">
      <w:pPr>
        <w:pStyle w:val="BodyText"/>
      </w:pPr>
      <w:r w:rsidRPr="000267CF">
        <w:t>(M</w:t>
      </w:r>
      <w:r w:rsidR="00363182" w:rsidRPr="000267CF">
        <w:t>R Ch.7 s.6</w:t>
      </w:r>
      <w:r w:rsidRPr="000267CF">
        <w:t>)</w:t>
      </w:r>
    </w:p>
    <w:p w14:paraId="4FA21B69" w14:textId="09167766" w:rsidR="00222202" w:rsidRPr="000267CF" w:rsidRDefault="00CF729E" w:rsidP="009E3ECC">
      <w:pPr>
        <w:pStyle w:val="Heading3"/>
        <w:numPr>
          <w:ilvl w:val="0"/>
          <w:numId w:val="0"/>
        </w:numPr>
        <w:ind w:left="1080" w:hanging="1080"/>
      </w:pPr>
      <w:bookmarkStart w:id="344" w:name="_Toc105580039"/>
      <w:bookmarkStart w:id="345" w:name="_Toc105580668"/>
      <w:bookmarkStart w:id="346" w:name="_Toc105581199"/>
      <w:bookmarkStart w:id="347" w:name="_Toc105587908"/>
      <w:bookmarkStart w:id="348" w:name="_Toc105592369"/>
      <w:bookmarkStart w:id="349" w:name="_Toc105592544"/>
      <w:bookmarkStart w:id="350" w:name="_Toc105594632"/>
      <w:bookmarkStart w:id="351" w:name="_Toc105596410"/>
      <w:bookmarkStart w:id="352" w:name="_Toc105596976"/>
      <w:bookmarkStart w:id="353" w:name="_Toc105760423"/>
      <w:bookmarkStart w:id="354" w:name="_Toc105762164"/>
      <w:bookmarkStart w:id="355" w:name="_Toc105764459"/>
      <w:bookmarkStart w:id="356" w:name="_Toc106008082"/>
      <w:bookmarkStart w:id="357" w:name="_Toc106702435"/>
      <w:bookmarkStart w:id="358" w:name="_Toc107916804"/>
      <w:bookmarkStart w:id="359" w:name="_Toc107917105"/>
      <w:bookmarkStart w:id="360" w:name="_Toc107916806"/>
      <w:bookmarkStart w:id="361" w:name="_Toc159925303"/>
      <w:bookmarkStart w:id="362" w:name="_Toc213659988"/>
      <w:bookmarkStart w:id="363" w:name="_Toc501515470"/>
      <w:bookmarkStart w:id="364" w:name="_Toc226783040"/>
      <w:bookmarkStart w:id="365" w:name="_Toc459799977"/>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0267CF">
        <w:t>3.1</w:t>
      </w:r>
      <w:r w:rsidRPr="000267CF">
        <w:tab/>
      </w:r>
      <w:r w:rsidR="00222202" w:rsidRPr="000267CF">
        <w:t>Real-Time Market Timeline and Look</w:t>
      </w:r>
      <w:r w:rsidR="00F91C8C" w:rsidRPr="000267CF">
        <w:t>-</w:t>
      </w:r>
      <w:r w:rsidR="00222202" w:rsidRPr="000267CF">
        <w:t>Ahead Period</w:t>
      </w:r>
      <w:bookmarkEnd w:id="360"/>
      <w:bookmarkEnd w:id="361"/>
      <w:bookmarkEnd w:id="362"/>
    </w:p>
    <w:p w14:paraId="0F82E1F6" w14:textId="1EA05B80" w:rsidR="00146C33" w:rsidRPr="000267CF" w:rsidRDefault="00146C33" w:rsidP="00146C33">
      <w:r w:rsidRPr="000267CF">
        <w:t>(MR Ch.7 s.6.1)</w:t>
      </w:r>
    </w:p>
    <w:p w14:paraId="14CD2657" w14:textId="7ED9DCC9" w:rsidR="00222202" w:rsidRPr="000267CF" w:rsidRDefault="00222202" w:rsidP="00222202">
      <w:pPr>
        <w:pStyle w:val="BodyText"/>
      </w:pPr>
      <w:r w:rsidRPr="000267CF">
        <w:rPr>
          <w:b/>
        </w:rPr>
        <w:t>Frequency and look</w:t>
      </w:r>
      <w:r w:rsidR="00F91C8C" w:rsidRPr="000267CF">
        <w:rPr>
          <w:b/>
        </w:rPr>
        <w:t>-</w:t>
      </w:r>
      <w:r w:rsidRPr="000267CF">
        <w:rPr>
          <w:b/>
        </w:rPr>
        <w:t xml:space="preserve">ahead period </w:t>
      </w:r>
      <w:r w:rsidRPr="000267CF">
        <w:t>–</w:t>
      </w:r>
      <w:r w:rsidR="000D54DD" w:rsidRPr="000267CF">
        <w:t xml:space="preserve"> </w:t>
      </w:r>
      <w:r w:rsidRPr="000267CF">
        <w:t xml:space="preserve">The </w:t>
      </w:r>
      <w:r w:rsidRPr="000267CF">
        <w:rPr>
          <w:i/>
        </w:rPr>
        <w:t>real-time</w:t>
      </w:r>
      <w:r w:rsidRPr="000267CF">
        <w:t xml:space="preserve"> </w:t>
      </w:r>
      <w:r w:rsidRPr="000267CF">
        <w:rPr>
          <w:i/>
        </w:rPr>
        <w:t>calculation engine</w:t>
      </w:r>
      <w:r w:rsidRPr="000267CF">
        <w:t xml:space="preserve"> runs every five minutes, performing a multi-interval optimization</w:t>
      </w:r>
      <w:r w:rsidR="001B5F04" w:rsidRPr="000267CF">
        <w:t xml:space="preserve"> over the next 11 </w:t>
      </w:r>
      <w:r w:rsidR="001B5F04" w:rsidRPr="000267CF">
        <w:rPr>
          <w:i/>
        </w:rPr>
        <w:t>dispatch intervals</w:t>
      </w:r>
      <w:r w:rsidRPr="000267CF">
        <w:t xml:space="preserve"> to determine </w:t>
      </w:r>
      <w:r w:rsidR="001B5F04" w:rsidRPr="000267CF">
        <w:rPr>
          <w:i/>
        </w:rPr>
        <w:t>real-time schedules</w:t>
      </w:r>
      <w:r w:rsidRPr="000267CF">
        <w:t xml:space="preserve">. </w:t>
      </w:r>
      <w:r w:rsidR="00D03F42" w:rsidRPr="000267CF">
        <w:t xml:space="preserve"> </w:t>
      </w:r>
    </w:p>
    <w:p w14:paraId="4031AD05" w14:textId="13A706C2" w:rsidR="00222202" w:rsidRPr="000267CF" w:rsidRDefault="00222202" w:rsidP="00222202">
      <w:pPr>
        <w:pStyle w:val="BodyText"/>
      </w:pPr>
      <w:r w:rsidRPr="000267CF">
        <w:rPr>
          <w:b/>
        </w:rPr>
        <w:t xml:space="preserve">First dispatch interval </w:t>
      </w:r>
      <w:r w:rsidRPr="000267CF">
        <w:t>–</w:t>
      </w:r>
      <w:r w:rsidRPr="000267CF">
        <w:rPr>
          <w:b/>
        </w:rPr>
        <w:t xml:space="preserve"> </w:t>
      </w:r>
      <w:r w:rsidRPr="000267CF">
        <w:t>The</w:t>
      </w:r>
      <w:r w:rsidR="009246C9" w:rsidRPr="000267CF">
        <w:t xml:space="preserve"> </w:t>
      </w:r>
      <w:r w:rsidR="009246C9" w:rsidRPr="000267CF">
        <w:rPr>
          <w:i/>
        </w:rPr>
        <w:t>real-time calculation engine</w:t>
      </w:r>
      <w:r w:rsidRPr="000267CF">
        <w:t xml:space="preserve"> results for</w:t>
      </w:r>
      <w:r w:rsidR="007B0A70" w:rsidRPr="000267CF">
        <w:t xml:space="preserve"> the</w:t>
      </w:r>
      <w:r w:rsidRPr="000267CF">
        <w:t xml:space="preserve"> first </w:t>
      </w:r>
      <w:r w:rsidRPr="000267CF">
        <w:rPr>
          <w:i/>
        </w:rPr>
        <w:t>dispatch interval</w:t>
      </w:r>
      <w:r w:rsidRPr="000267CF">
        <w:t xml:space="preserve"> of the </w:t>
      </w:r>
      <w:r w:rsidRPr="000267CF">
        <w:rPr>
          <w:i/>
        </w:rPr>
        <w:t xml:space="preserve">real-time </w:t>
      </w:r>
      <w:r w:rsidR="00D03F42" w:rsidRPr="000267CF">
        <w:rPr>
          <w:i/>
        </w:rPr>
        <w:t>dispatch process</w:t>
      </w:r>
      <w:r w:rsidR="00D03F42" w:rsidRPr="000267CF">
        <w:t xml:space="preserve"> </w:t>
      </w:r>
      <w:r w:rsidRPr="000267CF">
        <w:t>look</w:t>
      </w:r>
      <w:r w:rsidR="000D54DD" w:rsidRPr="000267CF">
        <w:t>-</w:t>
      </w:r>
      <w:r w:rsidRPr="000267CF">
        <w:t xml:space="preserve">ahead period </w:t>
      </w:r>
      <w:r w:rsidR="006E3A35" w:rsidRPr="000267CF">
        <w:t>are</w:t>
      </w:r>
      <w:r w:rsidR="009246C9" w:rsidRPr="000267CF">
        <w:t xml:space="preserve"> used to </w:t>
      </w:r>
      <w:r w:rsidRPr="000267CF">
        <w:t xml:space="preserve">determine the </w:t>
      </w:r>
      <w:r w:rsidRPr="000267CF">
        <w:rPr>
          <w:i/>
        </w:rPr>
        <w:t>dispatch instructions</w:t>
      </w:r>
      <w:r w:rsidRPr="000267CF">
        <w:t xml:space="preserve"> for all </w:t>
      </w:r>
      <w:r w:rsidRPr="000267CF">
        <w:rPr>
          <w:i/>
        </w:rPr>
        <w:t xml:space="preserve">resources </w:t>
      </w:r>
      <w:r w:rsidRPr="000267CF">
        <w:t xml:space="preserve">that receive </w:t>
      </w:r>
      <w:r w:rsidR="006E3A35" w:rsidRPr="000267CF">
        <w:t xml:space="preserve">them. </w:t>
      </w:r>
    </w:p>
    <w:p w14:paraId="1C5533E2" w14:textId="67353586" w:rsidR="00222202" w:rsidRPr="000267CF" w:rsidRDefault="00222202" w:rsidP="00222202">
      <w:pPr>
        <w:pStyle w:val="BodyText"/>
      </w:pPr>
      <w:r w:rsidRPr="000267CF">
        <w:rPr>
          <w:b/>
        </w:rPr>
        <w:t xml:space="preserve">Dispatch </w:t>
      </w:r>
      <w:r w:rsidR="000D54DD" w:rsidRPr="000267CF">
        <w:rPr>
          <w:b/>
        </w:rPr>
        <w:t>intervals 2</w:t>
      </w:r>
      <w:r w:rsidR="00837843" w:rsidRPr="000267CF">
        <w:rPr>
          <w:b/>
        </w:rPr>
        <w:t>-</w:t>
      </w:r>
      <w:r w:rsidR="000134F5" w:rsidRPr="000267CF">
        <w:rPr>
          <w:b/>
        </w:rPr>
        <w:t>11</w:t>
      </w:r>
      <w:r w:rsidRPr="000267CF">
        <w:rPr>
          <w:b/>
        </w:rPr>
        <w:t xml:space="preserve"> </w:t>
      </w:r>
      <w:r w:rsidRPr="000267CF">
        <w:t xml:space="preserve">– </w:t>
      </w:r>
      <w:r w:rsidR="009246C9" w:rsidRPr="000267CF">
        <w:t xml:space="preserve">The </w:t>
      </w:r>
      <w:r w:rsidR="009246C9" w:rsidRPr="000267CF">
        <w:rPr>
          <w:i/>
        </w:rPr>
        <w:t>real-time calculation engine</w:t>
      </w:r>
      <w:r w:rsidR="009246C9" w:rsidRPr="000267CF">
        <w:t xml:space="preserve"> results for </w:t>
      </w:r>
      <w:r w:rsidR="009246C9" w:rsidRPr="000267CF">
        <w:rPr>
          <w:i/>
        </w:rPr>
        <w:t>d</w:t>
      </w:r>
      <w:r w:rsidRPr="000267CF">
        <w:rPr>
          <w:i/>
        </w:rPr>
        <w:t>ispatch intervals</w:t>
      </w:r>
      <w:r w:rsidRPr="000267CF">
        <w:t xml:space="preserve"> </w:t>
      </w:r>
      <w:r w:rsidR="000D54DD" w:rsidRPr="000267CF">
        <w:t>2</w:t>
      </w:r>
      <w:r w:rsidR="00436CE1" w:rsidRPr="000267CF">
        <w:t xml:space="preserve"> through </w:t>
      </w:r>
      <w:r w:rsidR="000D54DD" w:rsidRPr="000267CF">
        <w:t xml:space="preserve">11 </w:t>
      </w:r>
      <w:r w:rsidR="009246C9" w:rsidRPr="000267CF">
        <w:t xml:space="preserve">are used </w:t>
      </w:r>
      <w:r w:rsidRPr="000267CF">
        <w:t xml:space="preserve">to produce </w:t>
      </w:r>
      <w:r w:rsidRPr="000267CF">
        <w:rPr>
          <w:i/>
        </w:rPr>
        <w:t>dispatch</w:t>
      </w:r>
      <w:r w:rsidRPr="000267CF">
        <w:t xml:space="preserve"> advisories.</w:t>
      </w:r>
      <w:r w:rsidR="006E3A35" w:rsidRPr="000267CF">
        <w:t xml:space="preserve"> </w:t>
      </w:r>
      <w:r w:rsidRPr="000267CF">
        <w:t>This</w:t>
      </w:r>
      <w:r w:rsidR="007B0A70" w:rsidRPr="000267CF">
        <w:t xml:space="preserve"> process</w:t>
      </w:r>
      <w:r w:rsidRPr="000267CF">
        <w:t xml:space="preserve"> is illustrated in </w:t>
      </w:r>
      <w:r w:rsidR="00D03F42" w:rsidRPr="000267CF">
        <w:t>F</w:t>
      </w:r>
      <w:r w:rsidRPr="000267CF">
        <w:t>igure 3-1.</w:t>
      </w:r>
    </w:p>
    <w:p w14:paraId="2271F444" w14:textId="560C448D" w:rsidR="00222202" w:rsidRPr="000267CF" w:rsidRDefault="00B13567" w:rsidP="000861F9">
      <w:pPr>
        <w:pStyle w:val="Figure"/>
        <w:ind w:left="-360"/>
        <w:jc w:val="center"/>
      </w:pPr>
      <w:r w:rsidRPr="000267CF">
        <w:object w:dxaOrig="10392" w:dyaOrig="3708" w14:anchorId="64E27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illustrates how the real-time calculation engine produces dispatch advisories during dispatch intervals 2 through 11." style="width:486.85pt;height:191.15pt" o:ole="">
            <v:imagedata r:id="rId47" o:title="" croptop="5867f"/>
          </v:shape>
          <o:OLEObject Type="Embed" ProgID="Visio.Drawing.15" ShapeID="_x0000_i1025" DrawAspect="Content" ObjectID="_1843722943" r:id="rId48"/>
        </w:object>
      </w:r>
    </w:p>
    <w:p w14:paraId="20D77750" w14:textId="3E054C5F" w:rsidR="00222202" w:rsidRPr="000267CF" w:rsidRDefault="00222202" w:rsidP="00222202">
      <w:pPr>
        <w:pStyle w:val="FigureCaption"/>
      </w:pPr>
      <w:bookmarkStart w:id="366" w:name="_Toc86407236"/>
      <w:bookmarkStart w:id="367" w:name="_Toc159925358"/>
      <w:bookmarkStart w:id="368" w:name="_Toc213660043"/>
      <w:bookmarkEnd w:id="366"/>
      <w:r w:rsidRPr="000267CF">
        <w:t xml:space="preserve">Figure 3-1: Example of </w:t>
      </w:r>
      <w:r w:rsidR="00700559" w:rsidRPr="000267CF">
        <w:t>Real</w:t>
      </w:r>
      <w:r w:rsidRPr="000267CF">
        <w:t>-time Calculation Engine Process</w:t>
      </w:r>
      <w:bookmarkEnd w:id="367"/>
      <w:bookmarkEnd w:id="368"/>
    </w:p>
    <w:p w14:paraId="5570D3F8" w14:textId="766FC078" w:rsidR="00700559" w:rsidRPr="000267CF" w:rsidRDefault="00700559" w:rsidP="00700559">
      <w:pPr>
        <w:pStyle w:val="Heading3"/>
        <w:numPr>
          <w:ilvl w:val="0"/>
          <w:numId w:val="0"/>
        </w:numPr>
        <w:ind w:left="1080" w:hanging="1080"/>
      </w:pPr>
      <w:bookmarkStart w:id="369" w:name="_Toc159925304"/>
      <w:bookmarkStart w:id="370" w:name="_Toc213659989"/>
      <w:r w:rsidRPr="000267CF">
        <w:t>3.2</w:t>
      </w:r>
      <w:r w:rsidRPr="000267CF">
        <w:tab/>
        <w:t>Dispatch Advisories</w:t>
      </w:r>
      <w:bookmarkEnd w:id="369"/>
      <w:bookmarkEnd w:id="370"/>
    </w:p>
    <w:p w14:paraId="2E3021CD" w14:textId="661E89E0" w:rsidR="00700559" w:rsidRPr="000267CF" w:rsidRDefault="00700559" w:rsidP="00700559">
      <w:pPr>
        <w:pStyle w:val="BodyText"/>
      </w:pPr>
      <w:r w:rsidRPr="000267CF">
        <w:t xml:space="preserve">(MR Ch.7 s.7.1.6) </w:t>
      </w:r>
    </w:p>
    <w:p w14:paraId="078D82CD" w14:textId="39D468D8" w:rsidR="00700559" w:rsidRPr="000267CF" w:rsidRDefault="00700559" w:rsidP="00700559">
      <w:r w:rsidRPr="000267CF">
        <w:rPr>
          <w:b/>
        </w:rPr>
        <w:t>Content of dispatch advisory</w:t>
      </w:r>
      <w:r w:rsidR="000D54DD" w:rsidRPr="000267CF">
        <w:rPr>
          <w:b/>
        </w:rPr>
        <w:t xml:space="preserve"> </w:t>
      </w:r>
      <w:r w:rsidR="000D54DD" w:rsidRPr="000267CF">
        <w:t>–</w:t>
      </w:r>
      <w:r w:rsidRPr="000267CF">
        <w:rPr>
          <w:b/>
        </w:rPr>
        <w:t xml:space="preserve"> </w:t>
      </w:r>
      <w:r w:rsidRPr="000267CF">
        <w:rPr>
          <w:i/>
        </w:rPr>
        <w:t xml:space="preserve">Dispatch </w:t>
      </w:r>
      <w:r w:rsidRPr="000267CF">
        <w:t>advisories</w:t>
      </w:r>
      <w:r w:rsidRPr="000267CF">
        <w:rPr>
          <w:i/>
        </w:rPr>
        <w:t xml:space="preserve"> </w:t>
      </w:r>
      <w:r w:rsidRPr="000267CF">
        <w:t xml:space="preserve">include the following information in respect of </w:t>
      </w:r>
      <w:r w:rsidRPr="000267CF">
        <w:rPr>
          <w:i/>
        </w:rPr>
        <w:t>dispatchable resource</w:t>
      </w:r>
      <w:r w:rsidR="00AA0940" w:rsidRPr="000267CF">
        <w:rPr>
          <w:i/>
        </w:rPr>
        <w:t>s</w:t>
      </w:r>
      <w:r w:rsidRPr="000267CF">
        <w:rPr>
          <w:i/>
        </w:rPr>
        <w:t xml:space="preserve"> </w:t>
      </w:r>
      <w:r w:rsidRPr="000267CF">
        <w:t xml:space="preserve">for the next </w:t>
      </w:r>
      <w:r w:rsidR="00E87AE2" w:rsidRPr="000267CF">
        <w:t xml:space="preserve">10 </w:t>
      </w:r>
      <w:r w:rsidRPr="000267CF">
        <w:rPr>
          <w:i/>
        </w:rPr>
        <w:t>dispatch intervals</w:t>
      </w:r>
      <w:r w:rsidRPr="000267CF">
        <w:t>:</w:t>
      </w:r>
    </w:p>
    <w:p w14:paraId="5ADFB755" w14:textId="78E95EA2" w:rsidR="00700559" w:rsidRPr="000267CF" w:rsidRDefault="00700559" w:rsidP="00CD757F">
      <w:pPr>
        <w:pStyle w:val="ListBullet"/>
        <w:numPr>
          <w:ilvl w:val="0"/>
          <w:numId w:val="51"/>
        </w:numPr>
      </w:pPr>
      <w:r w:rsidRPr="000267CF">
        <w:t xml:space="preserve">The anticipated </w:t>
      </w:r>
      <w:r w:rsidR="00E87AE2" w:rsidRPr="000267CF">
        <w:rPr>
          <w:i/>
        </w:rPr>
        <w:t xml:space="preserve">dispatch instructions </w:t>
      </w:r>
      <w:r w:rsidR="00E87AE2" w:rsidRPr="000267CF">
        <w:t xml:space="preserve">for </w:t>
      </w:r>
      <w:r w:rsidR="00E87AE2" w:rsidRPr="000267CF">
        <w:rPr>
          <w:i/>
        </w:rPr>
        <w:t>energy</w:t>
      </w:r>
      <w:r w:rsidR="005E1BDC" w:rsidRPr="000267CF">
        <w:t>;</w:t>
      </w:r>
      <w:r w:rsidRPr="000267CF">
        <w:t xml:space="preserve"> and</w:t>
      </w:r>
    </w:p>
    <w:p w14:paraId="53890EF2" w14:textId="4D89ECEB" w:rsidR="00700559" w:rsidRPr="000267CF" w:rsidRDefault="00700559" w:rsidP="00CD757F">
      <w:pPr>
        <w:pStyle w:val="ListBullet"/>
        <w:numPr>
          <w:ilvl w:val="0"/>
          <w:numId w:val="51"/>
        </w:numPr>
        <w:rPr>
          <w:strike/>
        </w:rPr>
      </w:pPr>
      <w:r w:rsidRPr="000267CF">
        <w:t xml:space="preserve">The anticipated </w:t>
      </w:r>
      <w:r w:rsidR="00FA1CDE" w:rsidRPr="000267CF">
        <w:rPr>
          <w:i/>
        </w:rPr>
        <w:t xml:space="preserve">real-time </w:t>
      </w:r>
      <w:r w:rsidR="00257791" w:rsidRPr="000267CF">
        <w:rPr>
          <w:i/>
        </w:rPr>
        <w:t>schedule</w:t>
      </w:r>
      <w:r w:rsidR="00257791" w:rsidRPr="000267CF">
        <w:t xml:space="preserve"> </w:t>
      </w:r>
      <w:r w:rsidR="002C13E3" w:rsidRPr="000267CF">
        <w:t xml:space="preserve">for </w:t>
      </w:r>
      <w:r w:rsidRPr="000267CF">
        <w:t xml:space="preserve">each class of </w:t>
      </w:r>
      <w:r w:rsidRPr="000267CF">
        <w:rPr>
          <w:i/>
        </w:rPr>
        <w:t>operating reserve</w:t>
      </w:r>
      <w:r w:rsidRPr="000267CF">
        <w:t>.</w:t>
      </w:r>
      <w:r w:rsidR="00257791" w:rsidRPr="000267CF">
        <w:rPr>
          <w:strike/>
        </w:rPr>
        <w:t xml:space="preserve"> </w:t>
      </w:r>
    </w:p>
    <w:p w14:paraId="7EA30062" w14:textId="06FD2856" w:rsidR="00700559" w:rsidRPr="000267CF" w:rsidRDefault="00700559" w:rsidP="00700559">
      <w:pPr>
        <w:rPr>
          <w:strike/>
        </w:rPr>
      </w:pPr>
      <w:r w:rsidRPr="000267CF">
        <w:rPr>
          <w:b/>
        </w:rPr>
        <w:lastRenderedPageBreak/>
        <w:t xml:space="preserve">Missed dispatch advisories </w:t>
      </w:r>
      <w:r w:rsidRPr="000267CF">
        <w:t>–</w:t>
      </w:r>
      <w:r w:rsidR="005E1BDC" w:rsidRPr="000267CF">
        <w:rPr>
          <w:b/>
        </w:rPr>
        <w:t xml:space="preserve"> </w:t>
      </w:r>
      <w:r w:rsidRPr="000267CF">
        <w:t xml:space="preserve">In the event the </w:t>
      </w:r>
      <w:r w:rsidRPr="000267CF">
        <w:rPr>
          <w:i/>
        </w:rPr>
        <w:t>IESO</w:t>
      </w:r>
      <w:r w:rsidRPr="000267CF">
        <w:t xml:space="preserve"> does not issue a </w:t>
      </w:r>
      <w:r w:rsidRPr="000267CF">
        <w:rPr>
          <w:i/>
        </w:rPr>
        <w:t>dispatch</w:t>
      </w:r>
      <w:r w:rsidRPr="000267CF">
        <w:t xml:space="preserve"> advisory before the applicable </w:t>
      </w:r>
      <w:r w:rsidRPr="000267CF">
        <w:rPr>
          <w:i/>
        </w:rPr>
        <w:t>dispatch interval</w:t>
      </w:r>
      <w:r w:rsidRPr="000267CF">
        <w:t xml:space="preserve">, the </w:t>
      </w:r>
      <w:r w:rsidRPr="000267CF">
        <w:rPr>
          <w:i/>
        </w:rPr>
        <w:t>IESO</w:t>
      </w:r>
      <w:r w:rsidRPr="000267CF">
        <w:t xml:space="preserve"> will not retrospectively issue the </w:t>
      </w:r>
      <w:r w:rsidRPr="000267CF">
        <w:rPr>
          <w:i/>
        </w:rPr>
        <w:t>dispatch</w:t>
      </w:r>
      <w:r w:rsidRPr="000267CF">
        <w:t xml:space="preserve"> advisory. </w:t>
      </w:r>
    </w:p>
    <w:p w14:paraId="571DAD56" w14:textId="7F3DB569" w:rsidR="00700559" w:rsidRPr="000267CF" w:rsidRDefault="00700559" w:rsidP="00837843">
      <w:pPr>
        <w:pStyle w:val="ListBullet"/>
        <w:numPr>
          <w:ilvl w:val="0"/>
          <w:numId w:val="0"/>
        </w:numPr>
        <w:ind w:right="-90"/>
        <w:rPr>
          <w:rFonts w:cs="Times New Roman (Body CS)"/>
          <w:snapToGrid/>
          <w:color w:val="auto"/>
          <w:lang w:eastAsia="en-US"/>
        </w:rPr>
      </w:pPr>
      <w:r w:rsidRPr="000267CF">
        <w:rPr>
          <w:rFonts w:cs="Times New Roman (Body CS)"/>
          <w:b/>
          <w:snapToGrid/>
          <w:color w:val="auto"/>
          <w:lang w:eastAsia="en-US"/>
        </w:rPr>
        <w:t>Pseudo-units</w:t>
      </w:r>
      <w:r w:rsidRPr="000267CF">
        <w:rPr>
          <w:rFonts w:cs="Times New Roman (Body CS)"/>
          <w:snapToGrid/>
          <w:color w:val="auto"/>
          <w:lang w:eastAsia="en-US"/>
        </w:rPr>
        <w:t xml:space="preserve"> – </w:t>
      </w:r>
      <w:r w:rsidRPr="000267CF">
        <w:t xml:space="preserve">For </w:t>
      </w:r>
      <w:r w:rsidRPr="000267CF">
        <w:rPr>
          <w:i/>
        </w:rPr>
        <w:t>combined cycle plants</w:t>
      </w:r>
      <w:r w:rsidRPr="000267CF">
        <w:t xml:space="preserve"> registered as a </w:t>
      </w:r>
      <w:r w:rsidRPr="000267CF">
        <w:rPr>
          <w:i/>
        </w:rPr>
        <w:t>pseudo-unit</w:t>
      </w:r>
      <w:r w:rsidRPr="000267CF">
        <w:t>,</w:t>
      </w:r>
      <w:r w:rsidR="00AA0940" w:rsidRPr="000267CF">
        <w:t xml:space="preserve"> the</w:t>
      </w:r>
      <w:r w:rsidRPr="000267CF">
        <w:t xml:space="preserve"> </w:t>
      </w:r>
      <w:r w:rsidRPr="000267CF">
        <w:rPr>
          <w:i/>
        </w:rPr>
        <w:t>IESO</w:t>
      </w:r>
      <w:r w:rsidRPr="000267CF">
        <w:t xml:space="preserve"> issues </w:t>
      </w:r>
      <w:r w:rsidRPr="000267CF">
        <w:rPr>
          <w:rFonts w:cs="Times New Roman (Body CS)"/>
          <w:snapToGrid/>
          <w:color w:val="auto"/>
          <w:lang w:eastAsia="en-US"/>
        </w:rPr>
        <w:t xml:space="preserve">dispatch </w:t>
      </w:r>
      <w:r w:rsidRPr="000267CF">
        <w:rPr>
          <w:rFonts w:cs="Times New Roman (Body CS)"/>
          <w:noProof w:val="0"/>
          <w:snapToGrid/>
          <w:color w:val="auto"/>
          <w:lang w:eastAsia="en-US"/>
        </w:rPr>
        <w:t>advisories</w:t>
      </w:r>
      <w:r w:rsidRPr="000267CF">
        <w:rPr>
          <w:rFonts w:cs="Times New Roman (Body CS)"/>
          <w:snapToGrid/>
          <w:color w:val="auto"/>
          <w:lang w:eastAsia="en-US"/>
        </w:rPr>
        <w:t xml:space="preserve"> </w:t>
      </w:r>
      <w:r w:rsidRPr="000267CF">
        <w:t xml:space="preserve">in respect of the </w:t>
      </w:r>
      <w:r w:rsidRPr="000267CF">
        <w:rPr>
          <w:i/>
        </w:rPr>
        <w:t>resources</w:t>
      </w:r>
      <w:r w:rsidRPr="000267CF">
        <w:t xml:space="preserve"> for the corresponding combustion turbine </w:t>
      </w:r>
      <w:r w:rsidRPr="000267CF">
        <w:rPr>
          <w:i/>
        </w:rPr>
        <w:t>generation units</w:t>
      </w:r>
      <w:r w:rsidRPr="000267CF">
        <w:t xml:space="preserve"> and steam turbine </w:t>
      </w:r>
      <w:r w:rsidRPr="000267CF">
        <w:rPr>
          <w:i/>
        </w:rPr>
        <w:t>generation unit</w:t>
      </w:r>
      <w:r w:rsidRPr="000267CF">
        <w:t xml:space="preserve">, respectively. </w:t>
      </w:r>
    </w:p>
    <w:p w14:paraId="67B923AC" w14:textId="49683CFB" w:rsidR="00222202" w:rsidRPr="000267CF" w:rsidRDefault="00886077" w:rsidP="00BB550A">
      <w:pPr>
        <w:pStyle w:val="Heading3"/>
        <w:numPr>
          <w:ilvl w:val="0"/>
          <w:numId w:val="0"/>
        </w:numPr>
        <w:ind w:left="1080" w:hanging="1080"/>
      </w:pPr>
      <w:bookmarkStart w:id="371" w:name="_Toc159925305"/>
      <w:bookmarkStart w:id="372" w:name="_Toc213659990"/>
      <w:bookmarkStart w:id="373" w:name="_Toc105580041"/>
      <w:bookmarkStart w:id="374" w:name="_Toc105581201"/>
      <w:bookmarkStart w:id="375" w:name="_Toc105596412"/>
      <w:bookmarkStart w:id="376" w:name="_Toc105760425"/>
      <w:bookmarkStart w:id="377" w:name="_Toc107916807"/>
      <w:r w:rsidRPr="000267CF">
        <w:t xml:space="preserve">3.3 </w:t>
      </w:r>
      <w:r w:rsidR="00436CE1" w:rsidRPr="000267CF">
        <w:tab/>
      </w:r>
      <w:r w:rsidR="00222202" w:rsidRPr="000267CF">
        <w:t>Real-Time Data Inputs</w:t>
      </w:r>
      <w:bookmarkEnd w:id="371"/>
      <w:bookmarkEnd w:id="372"/>
      <w:r w:rsidR="00222202" w:rsidRPr="000267CF">
        <w:t xml:space="preserve"> </w:t>
      </w:r>
      <w:bookmarkEnd w:id="373"/>
      <w:bookmarkEnd w:id="374"/>
      <w:bookmarkEnd w:id="375"/>
      <w:bookmarkEnd w:id="376"/>
      <w:bookmarkEnd w:id="377"/>
    </w:p>
    <w:p w14:paraId="1FACDE6A" w14:textId="7F533416" w:rsidR="006E7A78" w:rsidRPr="000267CF" w:rsidRDefault="006E7A78" w:rsidP="00BB550A">
      <w:r w:rsidRPr="000267CF">
        <w:t>(MR Ch.7 ss.3A.1, 6.2.1 and 6.4)</w:t>
      </w:r>
    </w:p>
    <w:p w14:paraId="78025D46" w14:textId="1EB251D4" w:rsidR="00AC087F" w:rsidRPr="000267CF" w:rsidRDefault="00AC087F" w:rsidP="00AC087F">
      <w:pPr>
        <w:pStyle w:val="BodyText"/>
      </w:pPr>
      <w:r w:rsidRPr="000267CF">
        <w:t xml:space="preserve">Sections </w:t>
      </w:r>
      <w:hyperlink w:anchor="_3.3.1_Real-Time_Market" w:history="1">
        <w:r w:rsidRPr="005D1007">
          <w:rPr>
            <w:rStyle w:val="Hyperlink"/>
            <w:noProof w:val="0"/>
            <w:spacing w:val="10"/>
            <w:lang w:eastAsia="en-US"/>
          </w:rPr>
          <w:t>3.3.1</w:t>
        </w:r>
      </w:hyperlink>
      <w:r w:rsidRPr="000267CF">
        <w:t xml:space="preserve"> </w:t>
      </w:r>
      <w:r w:rsidR="00837843" w:rsidRPr="000267CF">
        <w:t xml:space="preserve">through </w:t>
      </w:r>
      <w:hyperlink w:anchor="_3.3.3_Real-Time_IESO" w:history="1">
        <w:r w:rsidRPr="005D1007">
          <w:rPr>
            <w:rStyle w:val="Hyperlink"/>
            <w:noProof w:val="0"/>
            <w:spacing w:val="10"/>
            <w:lang w:eastAsia="en-US"/>
          </w:rPr>
          <w:t>3.3.</w:t>
        </w:r>
        <w:r w:rsidR="00837843" w:rsidRPr="005D1007">
          <w:rPr>
            <w:rStyle w:val="Hyperlink"/>
            <w:noProof w:val="0"/>
            <w:spacing w:val="10"/>
            <w:lang w:eastAsia="en-US"/>
          </w:rPr>
          <w:t>3</w:t>
        </w:r>
      </w:hyperlink>
      <w:r w:rsidRPr="000267CF">
        <w:t xml:space="preserve"> provide information</w:t>
      </w:r>
      <w:r w:rsidRPr="000267CF" w:rsidDel="00AA0940">
        <w:t xml:space="preserve"> </w:t>
      </w:r>
      <w:r w:rsidRPr="000267CF">
        <w:t>with respect to certain inputs used by the real-time scheduling process.</w:t>
      </w:r>
    </w:p>
    <w:p w14:paraId="72314482" w14:textId="1E7B30CD" w:rsidR="00222202" w:rsidRPr="000267CF" w:rsidRDefault="00CF729E" w:rsidP="009E3ECC">
      <w:pPr>
        <w:pStyle w:val="Heading4"/>
        <w:numPr>
          <w:ilvl w:val="0"/>
          <w:numId w:val="0"/>
        </w:numPr>
        <w:ind w:left="1080" w:hanging="1080"/>
      </w:pPr>
      <w:bookmarkStart w:id="378" w:name="_3.3.1_Real-Time_Market"/>
      <w:bookmarkStart w:id="379" w:name="_Toc107916808"/>
      <w:bookmarkStart w:id="380" w:name="_Toc159925306"/>
      <w:bookmarkStart w:id="381" w:name="_Toc213659991"/>
      <w:bookmarkEnd w:id="378"/>
      <w:r w:rsidRPr="000267CF">
        <w:t>3.</w:t>
      </w:r>
      <w:r w:rsidR="00700559" w:rsidRPr="000267CF">
        <w:t>3</w:t>
      </w:r>
      <w:r w:rsidRPr="000267CF">
        <w:t>.1</w:t>
      </w:r>
      <w:r w:rsidRPr="000267CF">
        <w:tab/>
      </w:r>
      <w:r w:rsidR="00222202" w:rsidRPr="000267CF">
        <w:t>Real-Time Market Participant Data</w:t>
      </w:r>
      <w:bookmarkEnd w:id="379"/>
      <w:bookmarkEnd w:id="380"/>
      <w:bookmarkEnd w:id="381"/>
    </w:p>
    <w:p w14:paraId="41242824" w14:textId="2CC410AF" w:rsidR="00CA41E0" w:rsidRDefault="00222202" w:rsidP="002C463A">
      <w:pPr>
        <w:pStyle w:val="ListParagraph"/>
        <w:ind w:left="0" w:right="-180" w:firstLine="0"/>
      </w:pPr>
      <w:r w:rsidRPr="000267CF">
        <w:rPr>
          <w:b/>
        </w:rPr>
        <w:t xml:space="preserve">Market participant data carried over from </w:t>
      </w:r>
      <w:r w:rsidR="005E1BDC" w:rsidRPr="000267CF">
        <w:rPr>
          <w:b/>
        </w:rPr>
        <w:t>pre</w:t>
      </w:r>
      <w:r w:rsidRPr="000267CF">
        <w:rPr>
          <w:b/>
        </w:rPr>
        <w:t>-</w:t>
      </w:r>
      <w:r w:rsidR="005E1BDC" w:rsidRPr="000267CF">
        <w:rPr>
          <w:b/>
        </w:rPr>
        <w:t>d</w:t>
      </w:r>
      <w:r w:rsidRPr="000267CF">
        <w:rPr>
          <w:b/>
        </w:rPr>
        <w:t xml:space="preserve">ispatch </w:t>
      </w:r>
      <w:r w:rsidRPr="000267CF">
        <w:t>–</w:t>
      </w:r>
      <w:r w:rsidR="00010DFD" w:rsidRPr="000267CF">
        <w:t xml:space="preserve"> </w:t>
      </w:r>
      <w:r w:rsidR="00C6289F" w:rsidRPr="000267CF">
        <w:t xml:space="preserve"> </w:t>
      </w:r>
      <w:r w:rsidR="003658A7" w:rsidRPr="000267CF">
        <w:t xml:space="preserve">Many </w:t>
      </w:r>
      <w:r w:rsidRPr="000267CF">
        <w:t>inputs</w:t>
      </w:r>
      <w:r w:rsidR="00010DFD" w:rsidRPr="000267CF">
        <w:t xml:space="preserve"> from the </w:t>
      </w:r>
      <w:r w:rsidR="00010DFD" w:rsidRPr="000267CF">
        <w:rPr>
          <w:i/>
        </w:rPr>
        <w:t>pre-dispatch process</w:t>
      </w:r>
      <w:r w:rsidRPr="000267CF">
        <w:t xml:space="preserve"> carry over into the real-time scheduling process unless updated by </w:t>
      </w:r>
      <w:r w:rsidR="00694E3C" w:rsidRPr="000267CF">
        <w:rPr>
          <w:i/>
        </w:rPr>
        <w:t xml:space="preserve">registered </w:t>
      </w:r>
      <w:r w:rsidRPr="000267CF">
        <w:rPr>
          <w:i/>
        </w:rPr>
        <w:t>market participants</w:t>
      </w:r>
      <w:r w:rsidRPr="000267CF">
        <w:t xml:space="preserve">, </w:t>
      </w:r>
      <w:r w:rsidR="00AC68BD" w:rsidRPr="000267CF">
        <w:t xml:space="preserve">to the extent authorized by the </w:t>
      </w:r>
      <w:r w:rsidR="00AC68BD" w:rsidRPr="000267CF">
        <w:rPr>
          <w:i/>
        </w:rPr>
        <w:t>market rules</w:t>
      </w:r>
      <w:r w:rsidR="002C463A" w:rsidRPr="000267CF">
        <w:t xml:space="preserve">. </w:t>
      </w:r>
    </w:p>
    <w:p w14:paraId="3F294D25" w14:textId="734267E1" w:rsidR="00222202" w:rsidRPr="000267CF" w:rsidRDefault="00222202" w:rsidP="002C463A">
      <w:pPr>
        <w:pStyle w:val="ListParagraph"/>
        <w:ind w:left="0" w:right="-180" w:firstLine="0"/>
        <w:rPr>
          <w:rFonts w:cs="Times New Roman"/>
          <w:noProof/>
          <w:snapToGrid w:val="0"/>
          <w:color w:val="000000"/>
          <w:u w:color="E7E6E6"/>
          <w:lang w:eastAsia="en-CA"/>
        </w:rPr>
      </w:pPr>
      <w:r w:rsidRPr="000267CF">
        <w:rPr>
          <w:b/>
          <w:szCs w:val="22"/>
        </w:rPr>
        <w:t xml:space="preserve">Market participant data not </w:t>
      </w:r>
      <w:r w:rsidR="005E1BDC" w:rsidRPr="000267CF">
        <w:rPr>
          <w:b/>
          <w:szCs w:val="22"/>
        </w:rPr>
        <w:t>carried o</w:t>
      </w:r>
      <w:r w:rsidRPr="000267CF">
        <w:rPr>
          <w:b/>
          <w:szCs w:val="22"/>
        </w:rPr>
        <w:t xml:space="preserve">ver from </w:t>
      </w:r>
      <w:r w:rsidR="005E1BDC" w:rsidRPr="000267CF">
        <w:rPr>
          <w:b/>
          <w:szCs w:val="22"/>
        </w:rPr>
        <w:t>pre</w:t>
      </w:r>
      <w:r w:rsidRPr="000267CF">
        <w:rPr>
          <w:b/>
          <w:szCs w:val="22"/>
        </w:rPr>
        <w:t>-</w:t>
      </w:r>
      <w:r w:rsidR="005E1BDC" w:rsidRPr="000267CF">
        <w:rPr>
          <w:b/>
          <w:szCs w:val="22"/>
        </w:rPr>
        <w:t>dispatch</w:t>
      </w:r>
      <w:r w:rsidR="005E1BDC" w:rsidRPr="000267CF">
        <w:rPr>
          <w:szCs w:val="22"/>
        </w:rPr>
        <w:t xml:space="preserve"> </w:t>
      </w:r>
      <w:r w:rsidRPr="000267CF">
        <w:rPr>
          <w:szCs w:val="22"/>
        </w:rPr>
        <w:t xml:space="preserve">– Some </w:t>
      </w:r>
      <w:r w:rsidR="00694E3C" w:rsidRPr="000267CF">
        <w:rPr>
          <w:i/>
          <w:szCs w:val="22"/>
        </w:rPr>
        <w:t>registered</w:t>
      </w:r>
      <w:r w:rsidR="00694E3C" w:rsidRPr="000267CF">
        <w:rPr>
          <w:szCs w:val="22"/>
        </w:rPr>
        <w:t xml:space="preserve"> </w:t>
      </w:r>
      <w:r w:rsidRPr="000267CF">
        <w:rPr>
          <w:i/>
          <w:szCs w:val="22"/>
        </w:rPr>
        <w:t>market participant</w:t>
      </w:r>
      <w:r w:rsidRPr="000267CF">
        <w:rPr>
          <w:szCs w:val="22"/>
        </w:rPr>
        <w:t xml:space="preserve"> data inputs are not carried over into the real-time scheduling process</w:t>
      </w:r>
      <w:r w:rsidR="006A2676" w:rsidRPr="000267CF">
        <w:rPr>
          <w:szCs w:val="22"/>
        </w:rPr>
        <w:t xml:space="preserve">, in which case the </w:t>
      </w:r>
      <w:r w:rsidRPr="000267CF">
        <w:rPr>
          <w:szCs w:val="22"/>
        </w:rPr>
        <w:t xml:space="preserve">real-time scheduling process </w:t>
      </w:r>
      <w:r w:rsidR="003256C0" w:rsidRPr="000267CF">
        <w:rPr>
          <w:szCs w:val="22"/>
        </w:rPr>
        <w:t xml:space="preserve">does </w:t>
      </w:r>
      <w:r w:rsidRPr="000267CF">
        <w:rPr>
          <w:szCs w:val="22"/>
        </w:rPr>
        <w:t>not</w:t>
      </w:r>
      <w:r w:rsidR="003256C0" w:rsidRPr="000267CF">
        <w:rPr>
          <w:szCs w:val="22"/>
        </w:rPr>
        <w:t xml:space="preserve"> respect these data input</w:t>
      </w:r>
      <w:r w:rsidR="00C6289F" w:rsidRPr="000267CF">
        <w:rPr>
          <w:szCs w:val="22"/>
        </w:rPr>
        <w:t>s</w:t>
      </w:r>
      <w:r w:rsidR="003256C0" w:rsidRPr="000267CF">
        <w:rPr>
          <w:szCs w:val="22"/>
        </w:rPr>
        <w:t xml:space="preserve"> from the </w:t>
      </w:r>
      <w:r w:rsidR="003256C0" w:rsidRPr="000267CF">
        <w:rPr>
          <w:i/>
          <w:szCs w:val="22"/>
        </w:rPr>
        <w:t>pre-dispatch process</w:t>
      </w:r>
      <w:r w:rsidRPr="000267CF" w:rsidDel="00C6289F">
        <w:rPr>
          <w:szCs w:val="22"/>
        </w:rPr>
        <w:t xml:space="preserve">. </w:t>
      </w:r>
    </w:p>
    <w:p w14:paraId="2E816CAB" w14:textId="75C7D2AB" w:rsidR="00222202" w:rsidRPr="000267CF" w:rsidRDefault="00222202" w:rsidP="00D04B2C">
      <w:r w:rsidRPr="000267CF">
        <w:t xml:space="preserve">These </w:t>
      </w:r>
      <w:r w:rsidR="00273C54" w:rsidRPr="000267CF">
        <w:rPr>
          <w:i/>
        </w:rPr>
        <w:t>dispatch data</w:t>
      </w:r>
      <w:r w:rsidR="00273C54" w:rsidRPr="000267CF">
        <w:t xml:space="preserve"> </w:t>
      </w:r>
      <w:r w:rsidRPr="000267CF">
        <w:t xml:space="preserve">parameters </w:t>
      </w:r>
      <w:r w:rsidR="002C463A" w:rsidRPr="000267CF">
        <w:t>include</w:t>
      </w:r>
      <w:r w:rsidRPr="000267CF">
        <w:t>:</w:t>
      </w:r>
    </w:p>
    <w:p w14:paraId="3632A900" w14:textId="7891B5F7" w:rsidR="00222202" w:rsidRPr="000267CF" w:rsidRDefault="00E37EAB" w:rsidP="00273BE3">
      <w:pPr>
        <w:pStyle w:val="ListBullet"/>
      </w:pPr>
      <w:r w:rsidRPr="000267CF">
        <w:rPr>
          <w:i/>
        </w:rPr>
        <w:t xml:space="preserve">maximum </w:t>
      </w:r>
      <w:r w:rsidR="00222202" w:rsidRPr="000267CF">
        <w:rPr>
          <w:i/>
        </w:rPr>
        <w:t>daily energy limit</w:t>
      </w:r>
      <w:r w:rsidR="00222202" w:rsidRPr="000267CF">
        <w:t xml:space="preserve"> (MAX DEL)</w:t>
      </w:r>
      <w:r w:rsidRPr="000267CF">
        <w:t>;</w:t>
      </w:r>
      <w:r w:rsidR="00222202" w:rsidRPr="000267CF">
        <w:t xml:space="preserve"> </w:t>
      </w:r>
    </w:p>
    <w:p w14:paraId="508A2669" w14:textId="35F6CC4D" w:rsidR="00222202" w:rsidRPr="000267CF" w:rsidRDefault="00E37EAB" w:rsidP="00273BE3">
      <w:pPr>
        <w:pStyle w:val="ListBullet"/>
      </w:pPr>
      <w:r w:rsidRPr="000267CF">
        <w:rPr>
          <w:i/>
        </w:rPr>
        <w:t>minimum generation block down time</w:t>
      </w:r>
      <w:r w:rsidRPr="000267CF">
        <w:t xml:space="preserve"> </w:t>
      </w:r>
      <w:r w:rsidR="00222202" w:rsidRPr="000267CF">
        <w:t>(MGBDT</w:t>
      </w:r>
      <w:r w:rsidRPr="000267CF">
        <w:t>);</w:t>
      </w:r>
    </w:p>
    <w:p w14:paraId="5EF079F0" w14:textId="1BA8FFB5" w:rsidR="00222202" w:rsidRPr="000267CF" w:rsidRDefault="00C6289F" w:rsidP="00273BE3">
      <w:pPr>
        <w:pStyle w:val="ListBullet"/>
      </w:pPr>
      <w:r w:rsidRPr="000267CF">
        <w:rPr>
          <w:i/>
        </w:rPr>
        <w:t>linked</w:t>
      </w:r>
      <w:r w:rsidR="003256C0" w:rsidRPr="000267CF">
        <w:rPr>
          <w:i/>
        </w:rPr>
        <w:t xml:space="preserve"> forebays</w:t>
      </w:r>
      <w:r w:rsidR="00222202" w:rsidRPr="000267CF">
        <w:t xml:space="preserve">, </w:t>
      </w:r>
      <w:r w:rsidR="00222202" w:rsidRPr="000267CF">
        <w:rPr>
          <w:i/>
        </w:rPr>
        <w:t>time lags</w:t>
      </w:r>
      <w:r w:rsidR="00222202" w:rsidRPr="000267CF">
        <w:t xml:space="preserve">, and </w:t>
      </w:r>
      <w:r w:rsidR="00222202" w:rsidRPr="000267CF">
        <w:rPr>
          <w:i/>
        </w:rPr>
        <w:t>MWh ratio</w:t>
      </w:r>
      <w:r w:rsidR="00222202" w:rsidRPr="000267CF">
        <w:t>s</w:t>
      </w:r>
      <w:r w:rsidR="00E37EAB" w:rsidRPr="000267CF">
        <w:t>;</w:t>
      </w:r>
    </w:p>
    <w:p w14:paraId="4A82C653" w14:textId="31DEE198" w:rsidR="00222202" w:rsidRPr="000267CF" w:rsidRDefault="00E37EAB" w:rsidP="00273BE3">
      <w:pPr>
        <w:pStyle w:val="ListBullet"/>
      </w:pPr>
      <w:r w:rsidRPr="000267CF">
        <w:rPr>
          <w:i/>
        </w:rPr>
        <w:t>minimum h</w:t>
      </w:r>
      <w:r w:rsidR="00222202" w:rsidRPr="000267CF">
        <w:rPr>
          <w:i/>
        </w:rPr>
        <w:t xml:space="preserve">ourly </w:t>
      </w:r>
      <w:r w:rsidRPr="000267CF">
        <w:rPr>
          <w:i/>
        </w:rPr>
        <w:t>o</w:t>
      </w:r>
      <w:r w:rsidR="00222202" w:rsidRPr="000267CF">
        <w:rPr>
          <w:i/>
        </w:rPr>
        <w:t>utput</w:t>
      </w:r>
      <w:r w:rsidRPr="000267CF">
        <w:t xml:space="preserve">; </w:t>
      </w:r>
      <w:r w:rsidR="00222202" w:rsidRPr="000267CF">
        <w:t>and</w:t>
      </w:r>
    </w:p>
    <w:p w14:paraId="15FF4BB3" w14:textId="6344FAB6" w:rsidR="00222202" w:rsidRPr="000267CF" w:rsidRDefault="00E37EAB" w:rsidP="00273BE3">
      <w:pPr>
        <w:pStyle w:val="ListBullet"/>
      </w:pPr>
      <w:r w:rsidRPr="000267CF">
        <w:rPr>
          <w:i/>
        </w:rPr>
        <w:t xml:space="preserve">maximum </w:t>
      </w:r>
      <w:r w:rsidR="00222202" w:rsidRPr="000267CF">
        <w:rPr>
          <w:i/>
        </w:rPr>
        <w:t>number of starts per day</w:t>
      </w:r>
      <w:r w:rsidR="00D269CF" w:rsidRPr="000267CF">
        <w:t xml:space="preserve">. </w:t>
      </w:r>
    </w:p>
    <w:p w14:paraId="19A828E4" w14:textId="6FAEB8FC" w:rsidR="00222202" w:rsidRPr="000267CF" w:rsidRDefault="00222202" w:rsidP="009E3ECC">
      <w:pPr>
        <w:pStyle w:val="Heading4"/>
        <w:numPr>
          <w:ilvl w:val="0"/>
          <w:numId w:val="0"/>
        </w:numPr>
        <w:ind w:left="1080" w:hanging="1080"/>
      </w:pPr>
      <w:bookmarkStart w:id="382" w:name="_Toc159925307"/>
      <w:bookmarkStart w:id="383" w:name="_Toc213659992"/>
      <w:r w:rsidRPr="000267CF">
        <w:t>3.</w:t>
      </w:r>
      <w:r w:rsidRPr="000267CF" w:rsidDel="00CF729E">
        <w:t>3</w:t>
      </w:r>
      <w:r w:rsidRPr="000267CF">
        <w:t>.2</w:t>
      </w:r>
      <w:r w:rsidR="00CF729E" w:rsidRPr="000267CF">
        <w:tab/>
      </w:r>
      <w:r w:rsidRPr="000267CF">
        <w:t>Real-time Integration with</w:t>
      </w:r>
      <w:r w:rsidR="003427B5" w:rsidRPr="000267CF">
        <w:t xml:space="preserve"> the</w:t>
      </w:r>
      <w:r w:rsidRPr="000267CF">
        <w:t xml:space="preserve"> Pre-</w:t>
      </w:r>
      <w:r w:rsidR="00F22F24" w:rsidRPr="000267CF">
        <w:t>D</w:t>
      </w:r>
      <w:r w:rsidRPr="000267CF">
        <w:t>ispatch</w:t>
      </w:r>
      <w:r w:rsidR="003427B5" w:rsidRPr="000267CF">
        <w:t xml:space="preserve"> Process</w:t>
      </w:r>
      <w:bookmarkEnd w:id="382"/>
      <w:bookmarkEnd w:id="383"/>
    </w:p>
    <w:p w14:paraId="6335791C" w14:textId="206E6D83" w:rsidR="00222202" w:rsidRPr="000267CF" w:rsidRDefault="00222202" w:rsidP="00222202">
      <w:pPr>
        <w:pStyle w:val="BodyText"/>
      </w:pPr>
      <w:r w:rsidRPr="000267CF">
        <w:rPr>
          <w:b/>
        </w:rPr>
        <w:t xml:space="preserve">Outputs from the </w:t>
      </w:r>
      <w:r w:rsidR="003427B5" w:rsidRPr="000267CF">
        <w:rPr>
          <w:b/>
          <w:iCs/>
        </w:rPr>
        <w:t>p</w:t>
      </w:r>
      <w:r w:rsidRPr="000267CF">
        <w:rPr>
          <w:b/>
          <w:iCs/>
        </w:rPr>
        <w:t>re-</w:t>
      </w:r>
      <w:r w:rsidR="003427B5" w:rsidRPr="000267CF">
        <w:rPr>
          <w:b/>
          <w:iCs/>
        </w:rPr>
        <w:t>d</w:t>
      </w:r>
      <w:r w:rsidRPr="000267CF">
        <w:rPr>
          <w:b/>
          <w:iCs/>
        </w:rPr>
        <w:t xml:space="preserve">ispatch </w:t>
      </w:r>
      <w:r w:rsidR="003427B5" w:rsidRPr="000267CF">
        <w:rPr>
          <w:b/>
          <w:iCs/>
        </w:rPr>
        <w:t>p</w:t>
      </w:r>
      <w:r w:rsidRPr="000267CF">
        <w:rPr>
          <w:b/>
          <w:iCs/>
        </w:rPr>
        <w:t xml:space="preserve">rocess </w:t>
      </w:r>
      <w:r w:rsidR="003427B5" w:rsidRPr="000267CF">
        <w:rPr>
          <w:b/>
          <w:iCs/>
        </w:rPr>
        <w:t>u</w:t>
      </w:r>
      <w:r w:rsidRPr="000267CF">
        <w:rPr>
          <w:b/>
          <w:iCs/>
        </w:rPr>
        <w:t xml:space="preserve">sed in the </w:t>
      </w:r>
      <w:r w:rsidR="003427B5" w:rsidRPr="000267CF">
        <w:rPr>
          <w:b/>
          <w:iCs/>
        </w:rPr>
        <w:t>r</w:t>
      </w:r>
      <w:r w:rsidRPr="000267CF">
        <w:rPr>
          <w:b/>
          <w:iCs/>
        </w:rPr>
        <w:t>eal-</w:t>
      </w:r>
      <w:r w:rsidR="003427B5" w:rsidRPr="000267CF">
        <w:rPr>
          <w:b/>
          <w:iCs/>
        </w:rPr>
        <w:t>t</w:t>
      </w:r>
      <w:r w:rsidRPr="000267CF">
        <w:rPr>
          <w:b/>
          <w:iCs/>
        </w:rPr>
        <w:t xml:space="preserve">ime </w:t>
      </w:r>
      <w:r w:rsidR="003427B5" w:rsidRPr="000267CF">
        <w:rPr>
          <w:b/>
          <w:iCs/>
        </w:rPr>
        <w:t>s</w:t>
      </w:r>
      <w:r w:rsidRPr="000267CF">
        <w:rPr>
          <w:b/>
          <w:iCs/>
        </w:rPr>
        <w:t xml:space="preserve">cheduling </w:t>
      </w:r>
      <w:r w:rsidR="003427B5" w:rsidRPr="000267CF">
        <w:rPr>
          <w:b/>
          <w:iCs/>
        </w:rPr>
        <w:t>p</w:t>
      </w:r>
      <w:r w:rsidRPr="000267CF">
        <w:rPr>
          <w:b/>
          <w:iCs/>
        </w:rPr>
        <w:t xml:space="preserve">rocess </w:t>
      </w:r>
      <w:r w:rsidR="00157AB5" w:rsidRPr="000267CF">
        <w:rPr>
          <w:iCs/>
        </w:rPr>
        <w:t>–</w:t>
      </w:r>
      <w:r w:rsidR="00157AB5" w:rsidRPr="000267CF">
        <w:rPr>
          <w:b/>
          <w:iCs/>
        </w:rPr>
        <w:t xml:space="preserve"> </w:t>
      </w:r>
      <w:r w:rsidR="00DF6E03" w:rsidRPr="000267CF">
        <w:rPr>
          <w:iCs/>
          <w:szCs w:val="22"/>
        </w:rPr>
        <w:t>O</w:t>
      </w:r>
      <w:r w:rsidRPr="000267CF">
        <w:rPr>
          <w:iCs/>
          <w:szCs w:val="22"/>
        </w:rPr>
        <w:t xml:space="preserve">utputs from the </w:t>
      </w:r>
      <w:r w:rsidRPr="000267CF">
        <w:rPr>
          <w:i/>
          <w:szCs w:val="22"/>
        </w:rPr>
        <w:t>pre-dispatch process</w:t>
      </w:r>
      <w:r w:rsidRPr="000267CF">
        <w:rPr>
          <w:iCs/>
          <w:szCs w:val="22"/>
        </w:rPr>
        <w:t xml:space="preserve"> </w:t>
      </w:r>
      <w:r w:rsidR="00DF6E03" w:rsidRPr="000267CF">
        <w:rPr>
          <w:iCs/>
          <w:szCs w:val="22"/>
        </w:rPr>
        <w:t xml:space="preserve">that </w:t>
      </w:r>
      <w:r w:rsidRPr="000267CF">
        <w:rPr>
          <w:iCs/>
          <w:szCs w:val="22"/>
        </w:rPr>
        <w:t>are carried over as inputs into the real-time scheduling process</w:t>
      </w:r>
      <w:r w:rsidR="00DF6E03" w:rsidRPr="000267CF">
        <w:rPr>
          <w:iCs/>
          <w:szCs w:val="22"/>
        </w:rPr>
        <w:t xml:space="preserve"> include</w:t>
      </w:r>
      <w:r w:rsidRPr="000267CF">
        <w:rPr>
          <w:iCs/>
          <w:szCs w:val="22"/>
        </w:rPr>
        <w:t>:</w:t>
      </w:r>
    </w:p>
    <w:p w14:paraId="15740F8D" w14:textId="68D4EFD1" w:rsidR="00222202" w:rsidRPr="000267CF" w:rsidRDefault="00DF6E03" w:rsidP="00273BE3">
      <w:pPr>
        <w:pStyle w:val="ListBullet"/>
      </w:pPr>
      <w:r w:rsidRPr="000267CF">
        <w:rPr>
          <w:i/>
        </w:rPr>
        <w:t>interchange schedules</w:t>
      </w:r>
      <w:r w:rsidRPr="000267CF">
        <w:t>;</w:t>
      </w:r>
    </w:p>
    <w:p w14:paraId="208548AD" w14:textId="68BF8B8E" w:rsidR="00222202" w:rsidRPr="000267CF" w:rsidRDefault="00DF6E03" w:rsidP="00273BE3">
      <w:pPr>
        <w:pStyle w:val="ListBullet"/>
      </w:pPr>
      <w:r w:rsidRPr="000267CF">
        <w:rPr>
          <w:i/>
        </w:rPr>
        <w:t>day-ahead operational commitment</w:t>
      </w:r>
      <w:r w:rsidR="002C533A" w:rsidRPr="000267CF">
        <w:rPr>
          <w:i/>
        </w:rPr>
        <w:t>s</w:t>
      </w:r>
      <w:r w:rsidRPr="000267CF">
        <w:t>;</w:t>
      </w:r>
    </w:p>
    <w:p w14:paraId="3441CE05" w14:textId="6A0BE155" w:rsidR="00222202" w:rsidRPr="000267CF" w:rsidRDefault="00DF6E03" w:rsidP="00273BE3">
      <w:pPr>
        <w:pStyle w:val="ListBullet"/>
      </w:pPr>
      <w:r w:rsidRPr="000267CF">
        <w:rPr>
          <w:i/>
        </w:rPr>
        <w:t>pre-dispatch operational commitments</w:t>
      </w:r>
      <w:r w:rsidRPr="000267CF">
        <w:t>;</w:t>
      </w:r>
    </w:p>
    <w:p w14:paraId="5B895FFE" w14:textId="491E4448" w:rsidR="00222202" w:rsidRPr="000267CF" w:rsidRDefault="00DF6E03" w:rsidP="00273BE3">
      <w:pPr>
        <w:pStyle w:val="ListBullet"/>
      </w:pPr>
      <w:r w:rsidRPr="000267CF">
        <w:rPr>
          <w:i/>
        </w:rPr>
        <w:lastRenderedPageBreak/>
        <w:t>hourly demand response resource</w:t>
      </w:r>
      <w:r w:rsidRPr="000267CF">
        <w:t xml:space="preserve"> activations;</w:t>
      </w:r>
    </w:p>
    <w:p w14:paraId="40348CBC" w14:textId="1339547E" w:rsidR="00222202" w:rsidRPr="000267CF" w:rsidRDefault="00DF6E03" w:rsidP="00273BE3">
      <w:pPr>
        <w:pStyle w:val="ListBullet"/>
      </w:pPr>
      <w:r w:rsidRPr="000267CF">
        <w:rPr>
          <w:i/>
        </w:rPr>
        <w:t>minimum daily energy limit</w:t>
      </w:r>
      <w:r w:rsidRPr="000267CF">
        <w:t xml:space="preserve"> constraints;</w:t>
      </w:r>
    </w:p>
    <w:p w14:paraId="3B07CCA2" w14:textId="1A491E18" w:rsidR="00222202" w:rsidRPr="000267CF" w:rsidRDefault="00E642DC" w:rsidP="00273BE3">
      <w:pPr>
        <w:pStyle w:val="ListBullet"/>
      </w:pPr>
      <w:r w:rsidRPr="000267CF">
        <w:t>mitigated</w:t>
      </w:r>
      <w:r w:rsidRPr="000267CF">
        <w:rPr>
          <w:i/>
        </w:rPr>
        <w:t xml:space="preserve"> dispatch data</w:t>
      </w:r>
      <w:r w:rsidR="00DF6E03" w:rsidRPr="000267CF">
        <w:t>; and</w:t>
      </w:r>
    </w:p>
    <w:p w14:paraId="35422F81" w14:textId="7C236AC2" w:rsidR="00222202" w:rsidRPr="000267CF" w:rsidRDefault="00DF6E03" w:rsidP="00273BE3">
      <w:pPr>
        <w:pStyle w:val="ListBullet"/>
      </w:pPr>
      <w:r w:rsidRPr="000267CF">
        <w:rPr>
          <w:i/>
        </w:rPr>
        <w:t>hourly must run</w:t>
      </w:r>
      <w:r w:rsidRPr="000267CF">
        <w:t xml:space="preserve"> constraints.</w:t>
      </w:r>
    </w:p>
    <w:p w14:paraId="68CC1143" w14:textId="3017E531" w:rsidR="00222202" w:rsidRPr="000267CF" w:rsidRDefault="00222202" w:rsidP="009E3ECC">
      <w:pPr>
        <w:pStyle w:val="Heading4"/>
        <w:numPr>
          <w:ilvl w:val="0"/>
          <w:numId w:val="0"/>
        </w:numPr>
        <w:ind w:left="1080" w:hanging="1080"/>
      </w:pPr>
      <w:bookmarkStart w:id="384" w:name="_3.3.3_Real-Time_IESO"/>
      <w:bookmarkStart w:id="385" w:name="_Toc105580042"/>
      <w:bookmarkStart w:id="386" w:name="_Toc105581202"/>
      <w:bookmarkStart w:id="387" w:name="_Toc105596413"/>
      <w:bookmarkStart w:id="388" w:name="_Toc105760426"/>
      <w:bookmarkStart w:id="389" w:name="_Toc107916811"/>
      <w:bookmarkStart w:id="390" w:name="_Toc159925308"/>
      <w:bookmarkStart w:id="391" w:name="_Toc213659993"/>
      <w:bookmarkEnd w:id="384"/>
      <w:r w:rsidRPr="000267CF">
        <w:t>3.</w:t>
      </w:r>
      <w:r w:rsidRPr="000267CF" w:rsidDel="00CF729E">
        <w:t>3</w:t>
      </w:r>
      <w:r w:rsidRPr="000267CF">
        <w:t>.3</w:t>
      </w:r>
      <w:r w:rsidR="00CF729E" w:rsidRPr="000267CF">
        <w:tab/>
      </w:r>
      <w:r w:rsidRPr="000267CF">
        <w:t>Real-</w:t>
      </w:r>
      <w:r w:rsidR="00FA0B6F" w:rsidRPr="000267CF">
        <w:t>T</w:t>
      </w:r>
      <w:r w:rsidRPr="000267CF">
        <w:t>ime IESO Data Inputs</w:t>
      </w:r>
      <w:bookmarkEnd w:id="385"/>
      <w:bookmarkEnd w:id="386"/>
      <w:bookmarkEnd w:id="387"/>
      <w:bookmarkEnd w:id="388"/>
      <w:bookmarkEnd w:id="389"/>
      <w:bookmarkEnd w:id="390"/>
      <w:bookmarkEnd w:id="391"/>
    </w:p>
    <w:p w14:paraId="77BF3391" w14:textId="2055FF6D" w:rsidR="00222202" w:rsidRPr="000267CF" w:rsidRDefault="00222202" w:rsidP="00222202">
      <w:r w:rsidRPr="000267CF">
        <w:t xml:space="preserve">The </w:t>
      </w:r>
      <w:r w:rsidRPr="000267CF">
        <w:rPr>
          <w:i/>
        </w:rPr>
        <w:t>IESO</w:t>
      </w:r>
      <w:r w:rsidRPr="000267CF">
        <w:t xml:space="preserve"> is responsible for providing data inputs for the real-time scheduling process. These inputs </w:t>
      </w:r>
      <w:proofErr w:type="gramStart"/>
      <w:r w:rsidRPr="000267CF">
        <w:t>include, but</w:t>
      </w:r>
      <w:proofErr w:type="gramEnd"/>
      <w:r w:rsidRPr="000267CF">
        <w:t xml:space="preserve"> are not limited to</w:t>
      </w:r>
      <w:r w:rsidR="00ED4C52" w:rsidRPr="000267CF">
        <w:t xml:space="preserve"> those described in</w:t>
      </w:r>
      <w:r w:rsidR="00E10377" w:rsidRPr="000267CF">
        <w:t xml:space="preserve"> this</w:t>
      </w:r>
      <w:r w:rsidR="00ED4C52" w:rsidRPr="000267CF">
        <w:t xml:space="preserve"> section</w:t>
      </w:r>
      <w:r w:rsidR="00E10377" w:rsidRPr="000267CF">
        <w:t>.</w:t>
      </w:r>
    </w:p>
    <w:p w14:paraId="0AB51EE3" w14:textId="2B6D0A96" w:rsidR="00222202" w:rsidRPr="000267CF" w:rsidRDefault="00222202" w:rsidP="00983878">
      <w:pPr>
        <w:pStyle w:val="Heading5"/>
      </w:pPr>
      <w:bookmarkStart w:id="392" w:name="_Toc105580043"/>
      <w:bookmarkStart w:id="393" w:name="_Toc105581203"/>
      <w:bookmarkStart w:id="394" w:name="_Toc105596414"/>
      <w:bookmarkStart w:id="395" w:name="_Toc105760427"/>
      <w:r w:rsidRPr="000267CF">
        <w:t>3.</w:t>
      </w:r>
      <w:r w:rsidR="00700559" w:rsidRPr="000267CF">
        <w:t>3</w:t>
      </w:r>
      <w:r w:rsidRPr="000267CF">
        <w:t>.3.1</w:t>
      </w:r>
      <w:r w:rsidR="00CF729E" w:rsidRPr="000267CF">
        <w:tab/>
      </w:r>
      <w:r w:rsidRPr="000267CF">
        <w:t>Constraint Violation Penalty Curves</w:t>
      </w:r>
      <w:bookmarkEnd w:id="392"/>
      <w:bookmarkEnd w:id="393"/>
      <w:bookmarkEnd w:id="394"/>
      <w:bookmarkEnd w:id="395"/>
    </w:p>
    <w:p w14:paraId="616EB11F" w14:textId="39F9F5AD" w:rsidR="00222202" w:rsidRPr="000267CF" w:rsidRDefault="00222202" w:rsidP="006B4E43">
      <w:r w:rsidRPr="000267CF">
        <w:t xml:space="preserve">Refer to </w:t>
      </w:r>
      <w:hyperlink w:anchor="_2.3.2.1_Constraint_Violation" w:history="1">
        <w:r w:rsidR="006B4E43" w:rsidRPr="006B4E43">
          <w:rPr>
            <w:rStyle w:val="Hyperlink"/>
            <w:rFonts w:cs="Times New Roman"/>
            <w:noProof w:val="0"/>
            <w:spacing w:val="10"/>
            <w:szCs w:val="22"/>
            <w:lang w:eastAsia="en-US"/>
          </w:rPr>
          <w:t>section 2.3.2.1</w:t>
        </w:r>
      </w:hyperlink>
      <w:r w:rsidR="006B4E43">
        <w:t xml:space="preserve"> </w:t>
      </w:r>
    </w:p>
    <w:p w14:paraId="6E8DEE1B" w14:textId="185B9FD8" w:rsidR="00222202" w:rsidRPr="000267CF" w:rsidRDefault="00222202" w:rsidP="00983878">
      <w:pPr>
        <w:pStyle w:val="Heading5"/>
      </w:pPr>
      <w:r w:rsidRPr="000267CF">
        <w:t>3.</w:t>
      </w:r>
      <w:r w:rsidR="00700559" w:rsidRPr="000267CF">
        <w:t>3</w:t>
      </w:r>
      <w:r w:rsidRPr="000267CF">
        <w:t>.3.2</w:t>
      </w:r>
      <w:r w:rsidR="00CF729E" w:rsidRPr="000267CF">
        <w:tab/>
      </w:r>
      <w:r w:rsidR="00E10377" w:rsidRPr="000267CF">
        <w:t>Market Power Mitigation Information</w:t>
      </w:r>
      <w:r w:rsidR="00E10377" w:rsidRPr="000267CF" w:rsidDel="00E10377">
        <w:t xml:space="preserve"> </w:t>
      </w:r>
    </w:p>
    <w:p w14:paraId="10182602" w14:textId="4EF669D0" w:rsidR="003269FB" w:rsidRPr="000267CF" w:rsidRDefault="00222202" w:rsidP="00222202">
      <w:pPr>
        <w:pStyle w:val="BodyText"/>
      </w:pPr>
      <w:r w:rsidRPr="000267CF">
        <w:t xml:space="preserve">The </w:t>
      </w:r>
      <w:r w:rsidRPr="000267CF">
        <w:rPr>
          <w:i/>
        </w:rPr>
        <w:t xml:space="preserve">real-time </w:t>
      </w:r>
      <w:r w:rsidR="0077420C" w:rsidRPr="000267CF">
        <w:rPr>
          <w:i/>
        </w:rPr>
        <w:t>dispatch</w:t>
      </w:r>
      <w:r w:rsidR="00701115" w:rsidRPr="000267CF">
        <w:rPr>
          <w:i/>
        </w:rPr>
        <w:t xml:space="preserve"> </w:t>
      </w:r>
      <w:r w:rsidRPr="000267CF">
        <w:rPr>
          <w:i/>
        </w:rPr>
        <w:t>process</w:t>
      </w:r>
      <w:r w:rsidRPr="000267CF">
        <w:t xml:space="preserve"> does not apply market power mitigation</w:t>
      </w:r>
      <w:r w:rsidR="0077420C" w:rsidRPr="000267CF">
        <w:t xml:space="preserve"> functions</w:t>
      </w:r>
      <w:r w:rsidR="00D269CF" w:rsidRPr="000267CF">
        <w:t xml:space="preserve">. </w:t>
      </w:r>
      <w:r w:rsidRPr="000267CF">
        <w:t xml:space="preserve">However, it will use any </w:t>
      </w:r>
      <w:r w:rsidRPr="000267CF">
        <w:rPr>
          <w:i/>
        </w:rPr>
        <w:t>dispatch data</w:t>
      </w:r>
      <w:r w:rsidRPr="000267CF">
        <w:t xml:space="preserve"> produced by ex-ante market power mitigation during the </w:t>
      </w:r>
      <w:r w:rsidRPr="000267CF">
        <w:rPr>
          <w:i/>
        </w:rPr>
        <w:t>pre-dispatch process</w:t>
      </w:r>
      <w:r w:rsidRPr="000267CF">
        <w:t xml:space="preserve">. </w:t>
      </w:r>
    </w:p>
    <w:p w14:paraId="55F47C64" w14:textId="4552C883" w:rsidR="00222202" w:rsidRPr="000267CF" w:rsidRDefault="005B1FD6" w:rsidP="00222202">
      <w:pPr>
        <w:pStyle w:val="BodyText"/>
      </w:pPr>
      <w:r w:rsidRPr="000267CF">
        <w:t>M</w:t>
      </w:r>
      <w:r w:rsidR="00222202" w:rsidRPr="000267CF">
        <w:t xml:space="preserve">arket </w:t>
      </w:r>
      <w:r w:rsidR="0077420C" w:rsidRPr="000267CF">
        <w:t>p</w:t>
      </w:r>
      <w:r w:rsidR="00222202" w:rsidRPr="000267CF">
        <w:t xml:space="preserve">ower </w:t>
      </w:r>
      <w:r w:rsidR="0077420C" w:rsidRPr="000267CF">
        <w:t>m</w:t>
      </w:r>
      <w:r w:rsidR="00222202" w:rsidRPr="000267CF">
        <w:t xml:space="preserve">itigation </w:t>
      </w:r>
      <w:r w:rsidR="0077420C" w:rsidRPr="000267CF">
        <w:t>function</w:t>
      </w:r>
      <w:r w:rsidR="00FA0B6F" w:rsidRPr="000267CF">
        <w:t>s</w:t>
      </w:r>
      <w:r w:rsidRPr="000267CF">
        <w:t xml:space="preserve"> are defined in</w:t>
      </w:r>
      <w:r w:rsidR="006B4E43">
        <w:t xml:space="preserve"> </w:t>
      </w:r>
      <w:hyperlink w:anchor="_2.3.2.2_Market_Power" w:history="1">
        <w:r w:rsidR="006B4E43" w:rsidRPr="006B4E43">
          <w:rPr>
            <w:rStyle w:val="Hyperlink"/>
            <w:noProof w:val="0"/>
            <w:spacing w:val="10"/>
            <w:lang w:eastAsia="en-US"/>
          </w:rPr>
          <w:t>section 2.3.2.2</w:t>
        </w:r>
      </w:hyperlink>
      <w:r w:rsidR="00222202" w:rsidRPr="000267CF">
        <w:t xml:space="preserve">. </w:t>
      </w:r>
    </w:p>
    <w:p w14:paraId="5475F7CB" w14:textId="653347EA" w:rsidR="0087115D" w:rsidRPr="000267CF" w:rsidRDefault="00222202" w:rsidP="00983878">
      <w:pPr>
        <w:pStyle w:val="Heading5"/>
      </w:pPr>
      <w:bookmarkStart w:id="396" w:name="_Toc105580044"/>
      <w:bookmarkStart w:id="397" w:name="_Toc105581204"/>
      <w:bookmarkStart w:id="398" w:name="_Toc105596415"/>
      <w:bookmarkStart w:id="399" w:name="_Toc105760428"/>
      <w:r w:rsidRPr="000267CF">
        <w:t>3.</w:t>
      </w:r>
      <w:r w:rsidRPr="000267CF" w:rsidDel="00CF729E">
        <w:t>3</w:t>
      </w:r>
      <w:r w:rsidRPr="000267CF">
        <w:t>.3.3</w:t>
      </w:r>
      <w:r w:rsidR="00CF729E" w:rsidRPr="000267CF">
        <w:tab/>
      </w:r>
      <w:r w:rsidR="002C533A" w:rsidRPr="000267CF">
        <w:t xml:space="preserve">IESO </w:t>
      </w:r>
      <w:r w:rsidRPr="000267CF">
        <w:t xml:space="preserve">Reliability Requirements </w:t>
      </w:r>
      <w:bookmarkEnd w:id="396"/>
      <w:bookmarkEnd w:id="397"/>
      <w:bookmarkEnd w:id="398"/>
      <w:bookmarkEnd w:id="399"/>
    </w:p>
    <w:p w14:paraId="5EA39E73" w14:textId="13E31B31" w:rsidR="00222202" w:rsidRPr="000267CF" w:rsidRDefault="0077420C" w:rsidP="00222202">
      <w:pPr>
        <w:pStyle w:val="BodyText"/>
      </w:pPr>
      <w:r w:rsidRPr="000267CF">
        <w:t xml:space="preserve">If </w:t>
      </w:r>
      <w:r w:rsidR="009A7CDB" w:rsidRPr="000267CF">
        <w:t>there are change</w:t>
      </w:r>
      <w:r w:rsidR="00BF4FA4" w:rsidRPr="000267CF">
        <w:t>s</w:t>
      </w:r>
      <w:r w:rsidR="009A7CDB" w:rsidRPr="000267CF">
        <w:t xml:space="preserve"> to </w:t>
      </w:r>
      <w:r w:rsidR="00526A33" w:rsidRPr="000267CF">
        <w:rPr>
          <w:i/>
        </w:rPr>
        <w:t>reliability</w:t>
      </w:r>
      <w:r w:rsidR="00526A33" w:rsidRPr="000267CF">
        <w:t xml:space="preserve"> </w:t>
      </w:r>
      <w:r w:rsidRPr="000267CF">
        <w:t>requirements</w:t>
      </w:r>
      <w:r w:rsidR="00AA0940" w:rsidRPr="000267CF">
        <w:t xml:space="preserve"> </w:t>
      </w:r>
      <w:r w:rsidR="00526A33" w:rsidRPr="000267CF">
        <w:t xml:space="preserve">or </w:t>
      </w:r>
      <w:r w:rsidR="0087115D" w:rsidRPr="000267CF">
        <w:t xml:space="preserve">if </w:t>
      </w:r>
      <w:r w:rsidR="00222202" w:rsidRPr="000267CF">
        <w:rPr>
          <w:rFonts w:eastAsia="Times New Roman" w:cs="Tahoma"/>
          <w:i/>
          <w:lang w:val="en-US"/>
        </w:rPr>
        <w:t>outages</w:t>
      </w:r>
      <w:r w:rsidR="00222202" w:rsidRPr="000267CF">
        <w:rPr>
          <w:rFonts w:eastAsia="Times New Roman" w:cs="Tahoma"/>
          <w:lang w:val="en-US"/>
        </w:rPr>
        <w:t xml:space="preserve"> </w:t>
      </w:r>
      <w:r w:rsidR="00526A33" w:rsidRPr="000267CF">
        <w:rPr>
          <w:rFonts w:eastAsia="Times New Roman" w:cs="Tahoma"/>
          <w:lang w:val="en-US"/>
        </w:rPr>
        <w:t>change</w:t>
      </w:r>
      <w:r w:rsidR="009A7CDB" w:rsidRPr="000267CF">
        <w:rPr>
          <w:rFonts w:eastAsia="Times New Roman" w:cs="Tahoma"/>
          <w:lang w:val="en-US"/>
        </w:rPr>
        <w:t>,</w:t>
      </w:r>
      <w:r w:rsidR="00526A33" w:rsidRPr="000267CF">
        <w:rPr>
          <w:rFonts w:eastAsia="Times New Roman" w:cs="Tahoma"/>
          <w:lang w:val="en-US"/>
        </w:rPr>
        <w:t xml:space="preserve"> </w:t>
      </w:r>
      <w:r w:rsidR="00222202" w:rsidRPr="000267CF">
        <w:rPr>
          <w:rFonts w:eastAsia="Times New Roman" w:cs="Tahoma"/>
          <w:iCs/>
          <w:lang w:val="en-US"/>
        </w:rPr>
        <w:t>the</w:t>
      </w:r>
      <w:r w:rsidR="00222202" w:rsidRPr="000267CF">
        <w:rPr>
          <w:rFonts w:eastAsia="Times New Roman" w:cs="Tahoma"/>
          <w:i/>
          <w:iCs/>
          <w:lang w:val="en-US"/>
        </w:rPr>
        <w:t xml:space="preserve"> IESO </w:t>
      </w:r>
      <w:r w:rsidR="00222202" w:rsidRPr="000267CF">
        <w:rPr>
          <w:rFonts w:eastAsia="Times New Roman" w:cs="Tahoma"/>
          <w:iCs/>
          <w:lang w:val="en-US"/>
        </w:rPr>
        <w:t>updates this information</w:t>
      </w:r>
      <w:r w:rsidRPr="000267CF">
        <w:rPr>
          <w:rFonts w:eastAsia="Times New Roman" w:cs="Tahoma"/>
          <w:iCs/>
          <w:lang w:val="en-US"/>
        </w:rPr>
        <w:t xml:space="preserve"> in its tools</w:t>
      </w:r>
      <w:r w:rsidR="00D269CF" w:rsidRPr="000267CF">
        <w:rPr>
          <w:rFonts w:eastAsia="Times New Roman" w:cs="Tahoma"/>
          <w:i/>
          <w:iCs/>
          <w:lang w:val="en-US"/>
        </w:rPr>
        <w:t>.</w:t>
      </w:r>
      <w:r w:rsidRPr="000267CF">
        <w:rPr>
          <w:rFonts w:eastAsia="Times New Roman" w:cs="Tahoma"/>
          <w:i/>
          <w:iCs/>
          <w:lang w:val="en-US"/>
        </w:rPr>
        <w:t xml:space="preserve"> </w:t>
      </w:r>
      <w:proofErr w:type="gramStart"/>
      <w:r w:rsidRPr="000267CF">
        <w:rPr>
          <w:rFonts w:eastAsia="Times New Roman" w:cs="Tahoma"/>
          <w:iCs/>
          <w:lang w:val="en-US"/>
        </w:rPr>
        <w:t>T</w:t>
      </w:r>
      <w:r w:rsidR="00222202" w:rsidRPr="000267CF">
        <w:rPr>
          <w:rFonts w:eastAsia="Times New Roman" w:cs="Tahoma"/>
          <w:iCs/>
          <w:lang w:val="en-US"/>
        </w:rPr>
        <w:t>he</w:t>
      </w:r>
      <w:r w:rsidR="00AA0940" w:rsidRPr="000267CF">
        <w:rPr>
          <w:rFonts w:eastAsia="Times New Roman" w:cs="Tahoma"/>
          <w:iCs/>
          <w:lang w:val="en-US"/>
        </w:rPr>
        <w:t xml:space="preserve"> </w:t>
      </w:r>
      <w:r w:rsidRPr="000267CF">
        <w:rPr>
          <w:rFonts w:eastAsia="Times New Roman" w:cs="Tahoma"/>
          <w:iCs/>
          <w:lang w:val="en-US"/>
        </w:rPr>
        <w:t>updated</w:t>
      </w:r>
      <w:proofErr w:type="gramEnd"/>
      <w:r w:rsidRPr="000267CF">
        <w:rPr>
          <w:rFonts w:eastAsia="Times New Roman" w:cs="Tahoma"/>
          <w:iCs/>
          <w:lang w:val="en-US"/>
        </w:rPr>
        <w:t xml:space="preserve"> </w:t>
      </w:r>
      <w:r w:rsidR="00222202" w:rsidRPr="000267CF">
        <w:rPr>
          <w:rFonts w:eastAsia="Times New Roman" w:cs="Tahoma"/>
          <w:iCs/>
          <w:lang w:val="en-US"/>
        </w:rPr>
        <w:t>information is used by the real-time scheduling process</w:t>
      </w:r>
      <w:r w:rsidR="00D269CF" w:rsidRPr="000267CF">
        <w:rPr>
          <w:rFonts w:eastAsia="Times New Roman" w:cs="Tahoma"/>
          <w:iCs/>
          <w:lang w:val="en-US"/>
        </w:rPr>
        <w:t>.</w:t>
      </w:r>
      <w:r w:rsidR="00D269CF" w:rsidRPr="000267CF">
        <w:rPr>
          <w:rFonts w:eastAsia="Times New Roman" w:cs="Tahoma"/>
          <w:i/>
          <w:iCs/>
          <w:lang w:val="en-US"/>
        </w:rPr>
        <w:t xml:space="preserve"> </w:t>
      </w:r>
      <w:r w:rsidR="00001FDA" w:rsidRPr="000267CF">
        <w:t>R</w:t>
      </w:r>
      <w:r w:rsidR="00222202" w:rsidRPr="000267CF">
        <w:t xml:space="preserve">efer to </w:t>
      </w:r>
      <w:hyperlink w:anchor="_2.3.2.3_IESO_Reliability" w:history="1">
        <w:r w:rsidR="006B4E43" w:rsidRPr="006B4E43">
          <w:rPr>
            <w:rStyle w:val="Hyperlink"/>
            <w:noProof w:val="0"/>
            <w:spacing w:val="10"/>
            <w:lang w:eastAsia="en-US"/>
          </w:rPr>
          <w:t>section 2.3.2.3</w:t>
        </w:r>
      </w:hyperlink>
      <w:r w:rsidR="001B5F04" w:rsidRPr="000267CF">
        <w:t>.</w:t>
      </w:r>
    </w:p>
    <w:p w14:paraId="46028F79" w14:textId="5A1A09A4" w:rsidR="00222202" w:rsidRPr="000267CF" w:rsidRDefault="00222202" w:rsidP="00983878">
      <w:pPr>
        <w:pStyle w:val="Heading5"/>
      </w:pPr>
      <w:r w:rsidRPr="000267CF">
        <w:t>3.</w:t>
      </w:r>
      <w:r w:rsidRPr="000267CF" w:rsidDel="00D560D6">
        <w:t>3</w:t>
      </w:r>
      <w:r w:rsidRPr="000267CF">
        <w:t>.3.4</w:t>
      </w:r>
      <w:r w:rsidR="00D560D6" w:rsidRPr="000267CF">
        <w:tab/>
      </w:r>
      <w:r w:rsidR="00F020E5" w:rsidRPr="000267CF">
        <w:t xml:space="preserve">Resource </w:t>
      </w:r>
      <w:r w:rsidRPr="000267CF">
        <w:t xml:space="preserve">Reliability Constraints  </w:t>
      </w:r>
    </w:p>
    <w:p w14:paraId="0BE30A21" w14:textId="77777777" w:rsidR="00F020E5" w:rsidRPr="000267CF" w:rsidRDefault="00F020E5" w:rsidP="00F020E5">
      <w:r w:rsidRPr="000267CF">
        <w:t>(MR Ch.5 ss.1.2 and 3.2)</w:t>
      </w:r>
    </w:p>
    <w:p w14:paraId="1D346DB2" w14:textId="0A96D2DD" w:rsidR="00FF7ABF" w:rsidRPr="000267CF" w:rsidRDefault="00FF7ABF" w:rsidP="00222202">
      <w:r w:rsidRPr="000267CF">
        <w:rPr>
          <w:b/>
        </w:rPr>
        <w:t xml:space="preserve">Manual constraints </w:t>
      </w:r>
      <w:r w:rsidRPr="000267CF">
        <w:t>–</w:t>
      </w:r>
      <w:r w:rsidRPr="000267CF">
        <w:rPr>
          <w:b/>
        </w:rPr>
        <w:t xml:space="preserve"> </w:t>
      </w:r>
      <w:r w:rsidRPr="000267CF">
        <w:t xml:space="preserve">Where the </w:t>
      </w:r>
      <w:r w:rsidRPr="00F41E96">
        <w:rPr>
          <w:i/>
        </w:rPr>
        <w:t>IESO</w:t>
      </w:r>
      <w:r w:rsidRPr="000267CF">
        <w:t xml:space="preserve"> enters constraints into the </w:t>
      </w:r>
      <w:r w:rsidRPr="000267CF">
        <w:rPr>
          <w:i/>
        </w:rPr>
        <w:t>real-time calculation engine</w:t>
      </w:r>
      <w:r w:rsidRPr="000267CF">
        <w:t xml:space="preserve"> </w:t>
      </w:r>
      <w:proofErr w:type="gramStart"/>
      <w:r w:rsidRPr="000267CF">
        <w:t xml:space="preserve">in order </w:t>
      </w:r>
      <w:r w:rsidR="00AF0AAA" w:rsidRPr="000267CF">
        <w:t>to</w:t>
      </w:r>
      <w:proofErr w:type="gramEnd"/>
      <w:r w:rsidR="00AF0AAA" w:rsidRPr="000267CF">
        <w:t xml:space="preserve"> </w:t>
      </w:r>
      <w:r w:rsidRPr="000267CF">
        <w:t xml:space="preserve">maintain </w:t>
      </w:r>
      <w:r w:rsidRPr="000267CF">
        <w:rPr>
          <w:i/>
        </w:rPr>
        <w:t xml:space="preserve">reliability, </w:t>
      </w:r>
      <w:r w:rsidRPr="000267CF">
        <w:t xml:space="preserve">it will follow a process equivalent to that described in </w:t>
      </w:r>
      <w:hyperlink w:anchor="_2.3.2.4_Resource_Reliability" w:history="1">
        <w:r w:rsidRPr="00E2592C">
          <w:rPr>
            <w:rStyle w:val="Hyperlink"/>
            <w:rFonts w:cs="Times New Roman"/>
            <w:noProof w:val="0"/>
            <w:spacing w:val="10"/>
            <w:szCs w:val="22"/>
            <w:lang w:eastAsia="en-US"/>
          </w:rPr>
          <w:t>section 2.3.</w:t>
        </w:r>
        <w:r w:rsidR="00BF0245" w:rsidRPr="00E2592C">
          <w:rPr>
            <w:rStyle w:val="Hyperlink"/>
            <w:rFonts w:cs="Times New Roman"/>
            <w:noProof w:val="0"/>
            <w:spacing w:val="10"/>
            <w:szCs w:val="22"/>
            <w:lang w:eastAsia="en-US"/>
          </w:rPr>
          <w:t>2</w:t>
        </w:r>
        <w:r w:rsidRPr="00E2592C">
          <w:rPr>
            <w:rStyle w:val="Hyperlink"/>
            <w:rFonts w:cs="Times New Roman"/>
            <w:noProof w:val="0"/>
            <w:spacing w:val="10"/>
            <w:szCs w:val="22"/>
            <w:lang w:eastAsia="en-US"/>
          </w:rPr>
          <w:t>.4</w:t>
        </w:r>
      </w:hyperlink>
      <w:r w:rsidRPr="000267CF">
        <w:t>.</w:t>
      </w:r>
    </w:p>
    <w:p w14:paraId="1AD0DEF5" w14:textId="4DECDE43" w:rsidR="00222202" w:rsidRPr="000267CF" w:rsidRDefault="00222202" w:rsidP="00983878">
      <w:pPr>
        <w:pStyle w:val="Heading5"/>
      </w:pPr>
      <w:r w:rsidRPr="000267CF">
        <w:t>3.</w:t>
      </w:r>
      <w:r w:rsidRPr="000267CF" w:rsidDel="00D560D6">
        <w:t>3</w:t>
      </w:r>
      <w:r w:rsidRPr="000267CF">
        <w:t>.3.5</w:t>
      </w:r>
      <w:r w:rsidR="00D560D6" w:rsidRPr="000267CF">
        <w:tab/>
      </w:r>
      <w:r w:rsidRPr="000267CF">
        <w:t>Demand Forecasts</w:t>
      </w:r>
    </w:p>
    <w:p w14:paraId="429A215A" w14:textId="77777777" w:rsidR="001F504F" w:rsidRPr="000267CF" w:rsidRDefault="001F504F" w:rsidP="001F504F">
      <w:r w:rsidRPr="000267CF">
        <w:t>(MR Ch.7 s.3A.1.7)</w:t>
      </w:r>
    </w:p>
    <w:p w14:paraId="08BE6201" w14:textId="57241444" w:rsidR="008D7242" w:rsidRPr="000267CF" w:rsidRDefault="00DE5C17" w:rsidP="001F504F">
      <w:r w:rsidRPr="000267CF">
        <w:t>T</w:t>
      </w:r>
      <w:r w:rsidR="008D7242" w:rsidRPr="000267CF">
        <w:t xml:space="preserve">he </w:t>
      </w:r>
      <w:r w:rsidR="008D7242" w:rsidRPr="000267CF">
        <w:rPr>
          <w:i/>
        </w:rPr>
        <w:t>real-time scheduling</w:t>
      </w:r>
      <w:r w:rsidR="008D7242" w:rsidRPr="000267CF">
        <w:t xml:space="preserve"> process uses a </w:t>
      </w:r>
      <w:r w:rsidR="008D7242" w:rsidRPr="000267CF">
        <w:rPr>
          <w:i/>
        </w:rPr>
        <w:t>demand</w:t>
      </w:r>
      <w:r w:rsidR="008D7242" w:rsidRPr="000267CF">
        <w:t xml:space="preserve"> forecast for each </w:t>
      </w:r>
      <w:r w:rsidR="008D7242" w:rsidRPr="000267CF">
        <w:rPr>
          <w:i/>
        </w:rPr>
        <w:t>dispatch interval</w:t>
      </w:r>
      <w:r w:rsidR="008D7242" w:rsidRPr="000267CF">
        <w:t>. Refer to</w:t>
      </w:r>
      <w:r w:rsidR="00872818" w:rsidRPr="000267CF">
        <w:t xml:space="preserve"> </w:t>
      </w:r>
      <w:hyperlink w:anchor="_2.3.2.5_Demand_Forecasts" w:history="1">
        <w:r w:rsidR="00872818" w:rsidRPr="00E2592C">
          <w:rPr>
            <w:rStyle w:val="Hyperlink"/>
            <w:rFonts w:cs="Times New Roman"/>
            <w:noProof w:val="0"/>
            <w:spacing w:val="10"/>
            <w:szCs w:val="22"/>
            <w:lang w:eastAsia="en-US"/>
          </w:rPr>
          <w:t xml:space="preserve">section </w:t>
        </w:r>
        <w:r w:rsidR="008D7242" w:rsidRPr="00E2592C">
          <w:rPr>
            <w:rStyle w:val="Hyperlink"/>
            <w:rFonts w:cs="Times New Roman"/>
            <w:noProof w:val="0"/>
            <w:spacing w:val="10"/>
            <w:szCs w:val="22"/>
            <w:lang w:eastAsia="en-US"/>
          </w:rPr>
          <w:t>2.3.</w:t>
        </w:r>
        <w:r w:rsidR="00B83163" w:rsidRPr="00E2592C">
          <w:rPr>
            <w:rStyle w:val="Hyperlink"/>
            <w:rFonts w:cs="Times New Roman"/>
            <w:noProof w:val="0"/>
            <w:spacing w:val="10"/>
            <w:szCs w:val="22"/>
            <w:lang w:eastAsia="en-US"/>
          </w:rPr>
          <w:t>2</w:t>
        </w:r>
        <w:r w:rsidR="008D7242" w:rsidRPr="00E2592C">
          <w:rPr>
            <w:rStyle w:val="Hyperlink"/>
            <w:rFonts w:cs="Times New Roman"/>
            <w:noProof w:val="0"/>
            <w:spacing w:val="10"/>
            <w:szCs w:val="22"/>
            <w:lang w:eastAsia="en-US"/>
          </w:rPr>
          <w:t>.5</w:t>
        </w:r>
      </w:hyperlink>
      <w:r w:rsidR="008D7242" w:rsidRPr="000267CF">
        <w:t>.</w:t>
      </w:r>
      <w:r w:rsidR="008D7242" w:rsidRPr="000267CF" w:rsidDel="008D7242">
        <w:t xml:space="preserve"> </w:t>
      </w:r>
    </w:p>
    <w:p w14:paraId="1D2E79E9" w14:textId="47DC0F6E" w:rsidR="008D7242" w:rsidRPr="000267CF" w:rsidRDefault="008D7242" w:rsidP="00983878">
      <w:pPr>
        <w:pStyle w:val="Heading5"/>
      </w:pPr>
      <w:r w:rsidRPr="000267CF">
        <w:t xml:space="preserve">3.3.3.6 </w:t>
      </w:r>
      <w:r w:rsidR="00AF0AAA" w:rsidRPr="000267CF">
        <w:tab/>
      </w:r>
      <w:r w:rsidRPr="000267CF">
        <w:t>Centralized Variable Generation Forecast</w:t>
      </w:r>
    </w:p>
    <w:p w14:paraId="6FE9F193" w14:textId="337B5311" w:rsidR="001F504F" w:rsidRPr="000267CF" w:rsidRDefault="001F504F" w:rsidP="001F504F">
      <w:r w:rsidRPr="000267CF">
        <w:t xml:space="preserve">(MR Ch.4 </w:t>
      </w:r>
      <w:r w:rsidR="005212D5" w:rsidRPr="000267CF">
        <w:t>s.3A.1.6 and Ch</w:t>
      </w:r>
      <w:r w:rsidRPr="000267CF">
        <w:t>.4 s.7.3.5)</w:t>
      </w:r>
    </w:p>
    <w:p w14:paraId="39C5C2BA" w14:textId="1E2A6672" w:rsidR="00222202" w:rsidRPr="000267CF" w:rsidRDefault="00222202" w:rsidP="00C75F94">
      <w:r w:rsidRPr="000267CF">
        <w:lastRenderedPageBreak/>
        <w:t xml:space="preserve">Refer to </w:t>
      </w:r>
      <w:hyperlink w:anchor="_2.3.2.6_Centralized_Variable" w:history="1">
        <w:r w:rsidR="00C36C01">
          <w:rPr>
            <w:rStyle w:val="Hyperlink"/>
            <w:rFonts w:cs="Times New Roman"/>
            <w:noProof w:val="0"/>
            <w:spacing w:val="10"/>
            <w:szCs w:val="22"/>
            <w:lang w:eastAsia="en-US"/>
          </w:rPr>
          <w:t>section 2.3.2.6</w:t>
        </w:r>
      </w:hyperlink>
      <w:r w:rsidR="001F504F" w:rsidRPr="000267CF">
        <w:t xml:space="preserve"> for a discussion on the </w:t>
      </w:r>
      <w:r w:rsidR="001F504F" w:rsidRPr="000267CF">
        <w:rPr>
          <w:i/>
        </w:rPr>
        <w:t>IESO’s</w:t>
      </w:r>
      <w:r w:rsidR="001F504F" w:rsidRPr="000267CF">
        <w:t xml:space="preserve"> centralized </w:t>
      </w:r>
      <w:r w:rsidR="001F504F" w:rsidRPr="000267CF">
        <w:rPr>
          <w:i/>
        </w:rPr>
        <w:t>variable generation</w:t>
      </w:r>
      <w:r w:rsidR="001F504F" w:rsidRPr="000267CF">
        <w:t xml:space="preserve"> forecast</w:t>
      </w:r>
      <w:r w:rsidR="006A6FFE" w:rsidRPr="000267CF">
        <w:t xml:space="preserve">, which is used by the </w:t>
      </w:r>
      <w:r w:rsidR="006A6FFE" w:rsidRPr="000267CF">
        <w:rPr>
          <w:i/>
        </w:rPr>
        <w:t xml:space="preserve">real-time </w:t>
      </w:r>
      <w:r w:rsidR="00FA0B6F" w:rsidRPr="000267CF">
        <w:rPr>
          <w:i/>
        </w:rPr>
        <w:t>scheduling</w:t>
      </w:r>
      <w:r w:rsidR="006A6FFE" w:rsidRPr="000267CF">
        <w:t xml:space="preserve"> process</w:t>
      </w:r>
      <w:r w:rsidRPr="000267CF">
        <w:t>.</w:t>
      </w:r>
    </w:p>
    <w:p w14:paraId="1FB4AB1F" w14:textId="7DCF94F2" w:rsidR="00222202" w:rsidRPr="000267CF" w:rsidRDefault="00222202" w:rsidP="00983878">
      <w:pPr>
        <w:pStyle w:val="Heading5"/>
      </w:pPr>
      <w:r w:rsidRPr="000267CF">
        <w:t>3.</w:t>
      </w:r>
      <w:r w:rsidRPr="000267CF" w:rsidDel="00D560D6">
        <w:t>3</w:t>
      </w:r>
      <w:r w:rsidRPr="000267CF">
        <w:t>.3.7</w:t>
      </w:r>
      <w:r w:rsidR="00D560D6" w:rsidRPr="000267CF">
        <w:tab/>
      </w:r>
      <w:r w:rsidRPr="000267CF">
        <w:t>IESO-</w:t>
      </w:r>
      <w:r w:rsidR="00C85A0F" w:rsidRPr="000267CF">
        <w:t xml:space="preserve">controlled </w:t>
      </w:r>
      <w:r w:rsidRPr="000267CF">
        <w:t>Grid Information</w:t>
      </w:r>
    </w:p>
    <w:p w14:paraId="71157530" w14:textId="5BA8F2E9" w:rsidR="00222202" w:rsidRPr="000267CF" w:rsidRDefault="00222202" w:rsidP="00222202">
      <w:r w:rsidRPr="000267CF">
        <w:t xml:space="preserve">Refer to </w:t>
      </w:r>
      <w:hyperlink w:anchor="_2.3.2.7_IESO-Controlled_Grid" w:history="1">
        <w:r w:rsidR="00C36C01">
          <w:rPr>
            <w:rStyle w:val="Hyperlink"/>
            <w:rFonts w:cs="Times New Roman"/>
            <w:noProof w:val="0"/>
            <w:spacing w:val="10"/>
            <w:szCs w:val="22"/>
            <w:lang w:eastAsia="en-US"/>
          </w:rPr>
          <w:t>section 2.3.2.7</w:t>
        </w:r>
      </w:hyperlink>
      <w:r w:rsidR="001F504F" w:rsidRPr="000267CF">
        <w:t xml:space="preserve"> </w:t>
      </w:r>
      <w:r w:rsidR="006A6FFE" w:rsidRPr="000267CF">
        <w:t xml:space="preserve">for a discussion on the </w:t>
      </w:r>
      <w:r w:rsidR="006A6FFE" w:rsidRPr="000267CF">
        <w:rPr>
          <w:i/>
        </w:rPr>
        <w:t>IESO-controlled grid</w:t>
      </w:r>
      <w:r w:rsidR="006A6FFE" w:rsidRPr="000267CF">
        <w:t xml:space="preserve"> information</w:t>
      </w:r>
      <w:r w:rsidR="0004600C" w:rsidRPr="000267CF">
        <w:t xml:space="preserve">, which </w:t>
      </w:r>
      <w:r w:rsidR="006A6FFE" w:rsidRPr="000267CF">
        <w:t xml:space="preserve">is used as an input to the </w:t>
      </w:r>
      <w:r w:rsidR="00FA0B6F" w:rsidRPr="000267CF">
        <w:rPr>
          <w:i/>
        </w:rPr>
        <w:t>real-time scheduling</w:t>
      </w:r>
      <w:r w:rsidR="00FA0B6F" w:rsidRPr="000267CF">
        <w:t xml:space="preserve"> process</w:t>
      </w:r>
      <w:r w:rsidRPr="000267CF">
        <w:t xml:space="preserve">. </w:t>
      </w:r>
    </w:p>
    <w:p w14:paraId="11891625" w14:textId="77777777" w:rsidR="0004600C" w:rsidRPr="000267CF" w:rsidRDefault="00222202" w:rsidP="00983878">
      <w:pPr>
        <w:pStyle w:val="Heading5"/>
      </w:pPr>
      <w:bookmarkStart w:id="400" w:name="_Toc105580045"/>
      <w:bookmarkStart w:id="401" w:name="_Toc105581205"/>
      <w:bookmarkStart w:id="402" w:name="_Toc105596416"/>
      <w:bookmarkStart w:id="403" w:name="_Toc105760429"/>
      <w:r w:rsidRPr="000267CF">
        <w:t>3.</w:t>
      </w:r>
      <w:r w:rsidRPr="000267CF" w:rsidDel="00D560D6">
        <w:t>3</w:t>
      </w:r>
      <w:r w:rsidRPr="000267CF">
        <w:t>.3.8</w:t>
      </w:r>
      <w:r w:rsidR="00D560D6" w:rsidRPr="000267CF">
        <w:tab/>
      </w:r>
      <w:r w:rsidRPr="000267CF">
        <w:t>Operating Reserve Requirements</w:t>
      </w:r>
      <w:bookmarkEnd w:id="400"/>
      <w:bookmarkEnd w:id="401"/>
      <w:bookmarkEnd w:id="402"/>
      <w:bookmarkEnd w:id="403"/>
    </w:p>
    <w:p w14:paraId="5F3DA3BA" w14:textId="2DA49914" w:rsidR="00222202" w:rsidRPr="000267CF" w:rsidRDefault="0004600C" w:rsidP="00EA31C3">
      <w:r w:rsidRPr="000267CF">
        <w:t>(MR Ch.5 s.4.5.3)</w:t>
      </w:r>
    </w:p>
    <w:p w14:paraId="6C8B3FAF" w14:textId="7B7BCA21" w:rsidR="00053B83" w:rsidRDefault="00C85A0F" w:rsidP="00F41E96">
      <w:r w:rsidRPr="000267CF">
        <w:t xml:space="preserve">Refer to </w:t>
      </w:r>
      <w:hyperlink w:anchor="_2.3.2.8_Operating_Reserve" w:history="1">
        <w:r w:rsidR="00C36C01">
          <w:rPr>
            <w:rStyle w:val="Hyperlink"/>
            <w:rFonts w:cs="Times New Roman"/>
            <w:noProof w:val="0"/>
            <w:spacing w:val="10"/>
            <w:szCs w:val="22"/>
            <w:lang w:eastAsia="en-US"/>
          </w:rPr>
          <w:t>section 2.3.2.8</w:t>
        </w:r>
      </w:hyperlink>
      <w:r w:rsidR="0004600C" w:rsidRPr="000267CF">
        <w:t xml:space="preserve"> for a discussion on the IESO’s </w:t>
      </w:r>
      <w:r w:rsidR="0004600C" w:rsidRPr="000267CF">
        <w:rPr>
          <w:i/>
        </w:rPr>
        <w:t xml:space="preserve">operating reserve </w:t>
      </w:r>
      <w:r w:rsidR="0004600C" w:rsidRPr="000267CF">
        <w:t xml:space="preserve">requirements, which is used as an input to the </w:t>
      </w:r>
      <w:r w:rsidR="0004600C" w:rsidRPr="000267CF">
        <w:rPr>
          <w:i/>
        </w:rPr>
        <w:t xml:space="preserve">real-time </w:t>
      </w:r>
      <w:r w:rsidR="008D7242" w:rsidRPr="000267CF">
        <w:rPr>
          <w:i/>
        </w:rPr>
        <w:t>scheduling</w:t>
      </w:r>
      <w:r w:rsidR="008D7242" w:rsidRPr="000267CF">
        <w:t xml:space="preserve"> </w:t>
      </w:r>
      <w:r w:rsidR="0004600C" w:rsidRPr="000267CF">
        <w:t>process</w:t>
      </w:r>
      <w:r w:rsidR="00D269CF" w:rsidRPr="000267CF">
        <w:t xml:space="preserve">. </w:t>
      </w:r>
      <w:bookmarkStart w:id="404" w:name="_Toc159925309"/>
      <w:bookmarkStart w:id="405" w:name="_Toc107916813"/>
    </w:p>
    <w:p w14:paraId="1F1B0835" w14:textId="2AB4937F" w:rsidR="00222202" w:rsidRPr="000267CF" w:rsidRDefault="00222202" w:rsidP="009E3ECC">
      <w:pPr>
        <w:pStyle w:val="Heading3"/>
        <w:numPr>
          <w:ilvl w:val="0"/>
          <w:numId w:val="0"/>
        </w:numPr>
        <w:ind w:left="1080" w:hanging="1080"/>
      </w:pPr>
      <w:bookmarkStart w:id="406" w:name="_Toc213659994"/>
      <w:r w:rsidRPr="000267CF">
        <w:t>3.</w:t>
      </w:r>
      <w:r w:rsidR="00700559" w:rsidRPr="000267CF">
        <w:t>4</w:t>
      </w:r>
      <w:r w:rsidR="00D560D6" w:rsidRPr="000267CF">
        <w:tab/>
      </w:r>
      <w:r w:rsidRPr="000267CF">
        <w:t>Real-Time Optimization Process</w:t>
      </w:r>
      <w:bookmarkEnd w:id="404"/>
      <w:bookmarkEnd w:id="406"/>
      <w:r w:rsidRPr="000267CF">
        <w:t xml:space="preserve"> </w:t>
      </w:r>
      <w:bookmarkEnd w:id="405"/>
    </w:p>
    <w:p w14:paraId="6B1695DE" w14:textId="79197100" w:rsidR="00222202" w:rsidRPr="000267CF" w:rsidRDefault="00222202" w:rsidP="00273BE3">
      <w:r w:rsidRPr="000267CF">
        <w:t xml:space="preserve">(MR </w:t>
      </w:r>
      <w:r w:rsidR="00C85A0F" w:rsidRPr="000267CF">
        <w:t>Ch</w:t>
      </w:r>
      <w:r w:rsidRPr="000267CF">
        <w:t>.7 s.6.</w:t>
      </w:r>
      <w:r w:rsidR="003921A7" w:rsidRPr="000267CF">
        <w:t>5</w:t>
      </w:r>
      <w:r w:rsidRPr="000267CF">
        <w:t>)</w:t>
      </w:r>
    </w:p>
    <w:p w14:paraId="4482915C" w14:textId="2EA76439" w:rsidR="00222202" w:rsidRPr="000267CF" w:rsidRDefault="00222202" w:rsidP="00D60BA5">
      <w:pPr>
        <w:ind w:right="-90"/>
      </w:pPr>
      <w:r w:rsidRPr="000267CF">
        <w:t xml:space="preserve">The </w:t>
      </w:r>
      <w:r w:rsidRPr="000267CF">
        <w:rPr>
          <w:i/>
        </w:rPr>
        <w:t xml:space="preserve">real-time calculation engine </w:t>
      </w:r>
      <w:r w:rsidRPr="000267CF">
        <w:t>performs a single pass</w:t>
      </w:r>
      <w:r w:rsidR="00D269CF" w:rsidRPr="000267CF">
        <w:t xml:space="preserve">. </w:t>
      </w:r>
      <w:r w:rsidRPr="000267CF">
        <w:t>The results of this pass determine</w:t>
      </w:r>
      <w:r w:rsidR="00E07833" w:rsidRPr="000267CF">
        <w:t xml:space="preserve"> the </w:t>
      </w:r>
      <w:r w:rsidR="00E07833" w:rsidRPr="000267CF">
        <w:rPr>
          <w:i/>
        </w:rPr>
        <w:t>real-time schedule</w:t>
      </w:r>
      <w:r w:rsidR="00E07833" w:rsidRPr="000267CF">
        <w:t xml:space="preserve"> which forms the basis of</w:t>
      </w:r>
      <w:r w:rsidRPr="000267CF">
        <w:t xml:space="preserve"> </w:t>
      </w:r>
      <w:r w:rsidRPr="000267CF">
        <w:rPr>
          <w:i/>
        </w:rPr>
        <w:t>dispatch instructions</w:t>
      </w:r>
      <w:r w:rsidR="00E07833" w:rsidRPr="000267CF">
        <w:rPr>
          <w:i/>
        </w:rPr>
        <w:t>,</w:t>
      </w:r>
      <w:r w:rsidRPr="000267CF">
        <w:t xml:space="preserve"> and prices for the next </w:t>
      </w:r>
      <w:r w:rsidRPr="000267CF">
        <w:rPr>
          <w:i/>
        </w:rPr>
        <w:t>dispatch interval</w:t>
      </w:r>
      <w:r w:rsidR="00D269CF" w:rsidRPr="000267CF">
        <w:t xml:space="preserve">. </w:t>
      </w:r>
      <w:r w:rsidRPr="000267CF">
        <w:t>The results also determine advisory schedules</w:t>
      </w:r>
      <w:r w:rsidR="00D269CF" w:rsidRPr="000267CF">
        <w:t xml:space="preserve">. </w:t>
      </w:r>
    </w:p>
    <w:p w14:paraId="3D9F1DC3" w14:textId="441863CF" w:rsidR="00222202" w:rsidRPr="000267CF" w:rsidRDefault="00222202" w:rsidP="009E3ECC">
      <w:pPr>
        <w:pStyle w:val="Heading3"/>
        <w:numPr>
          <w:ilvl w:val="0"/>
          <w:numId w:val="0"/>
        </w:numPr>
        <w:ind w:left="1080" w:hanging="1080"/>
      </w:pPr>
      <w:bookmarkStart w:id="407" w:name="_Toc159925310"/>
      <w:bookmarkStart w:id="408" w:name="_Toc213659995"/>
      <w:bookmarkStart w:id="409" w:name="_Toc107916818"/>
      <w:r w:rsidRPr="000267CF">
        <w:t>3.</w:t>
      </w:r>
      <w:r w:rsidR="00B5008D" w:rsidRPr="000267CF">
        <w:t>5</w:t>
      </w:r>
      <w:r w:rsidR="00D560D6" w:rsidRPr="000267CF">
        <w:tab/>
      </w:r>
      <w:r w:rsidRPr="000267CF">
        <w:t>Results from Real-Time Scheduling Process</w:t>
      </w:r>
      <w:bookmarkEnd w:id="407"/>
      <w:bookmarkEnd w:id="408"/>
      <w:r w:rsidRPr="000267CF">
        <w:t xml:space="preserve"> </w:t>
      </w:r>
      <w:bookmarkEnd w:id="409"/>
    </w:p>
    <w:p w14:paraId="483B9B9C" w14:textId="76B9E59F" w:rsidR="00222202" w:rsidRPr="000267CF" w:rsidRDefault="00222202" w:rsidP="009E3ECC">
      <w:pPr>
        <w:pStyle w:val="Heading4"/>
        <w:numPr>
          <w:ilvl w:val="0"/>
          <w:numId w:val="0"/>
        </w:numPr>
        <w:ind w:left="1080" w:hanging="1080"/>
      </w:pPr>
      <w:bookmarkStart w:id="410" w:name="_Toc105580048"/>
      <w:bookmarkStart w:id="411" w:name="_Toc105581208"/>
      <w:bookmarkStart w:id="412" w:name="_Toc105596419"/>
      <w:bookmarkStart w:id="413" w:name="_Toc105760432"/>
      <w:bookmarkStart w:id="414" w:name="_Toc107916819"/>
      <w:bookmarkStart w:id="415" w:name="_Toc159925311"/>
      <w:bookmarkStart w:id="416" w:name="_Toc213659996"/>
      <w:r w:rsidRPr="000267CF">
        <w:t>3.</w:t>
      </w:r>
      <w:r w:rsidR="00B5008D" w:rsidRPr="000267CF">
        <w:t>5</w:t>
      </w:r>
      <w:r w:rsidRPr="000267CF">
        <w:t>.1</w:t>
      </w:r>
      <w:r w:rsidR="00D560D6" w:rsidRPr="000267CF">
        <w:tab/>
      </w:r>
      <w:r w:rsidRPr="000267CF">
        <w:t>Scheduling Outputs</w:t>
      </w:r>
      <w:bookmarkEnd w:id="410"/>
      <w:bookmarkEnd w:id="411"/>
      <w:bookmarkEnd w:id="412"/>
      <w:bookmarkEnd w:id="413"/>
      <w:bookmarkEnd w:id="414"/>
      <w:bookmarkEnd w:id="415"/>
      <w:bookmarkEnd w:id="416"/>
    </w:p>
    <w:p w14:paraId="31CD9DAB" w14:textId="2D0D9374" w:rsidR="00222202" w:rsidRPr="000267CF" w:rsidRDefault="00222202" w:rsidP="00222202">
      <w:pPr>
        <w:pStyle w:val="BodyText"/>
      </w:pPr>
      <w:r w:rsidRPr="000267CF">
        <w:t xml:space="preserve">The </w:t>
      </w:r>
      <w:r w:rsidRPr="00F41E96">
        <w:rPr>
          <w:i/>
        </w:rPr>
        <w:t>real-time scheduling process</w:t>
      </w:r>
      <w:r w:rsidRPr="000267CF">
        <w:rPr>
          <w:i/>
        </w:rPr>
        <w:t xml:space="preserve"> </w:t>
      </w:r>
      <w:r w:rsidRPr="000267CF">
        <w:t>produces the following three scheduling outputs:</w:t>
      </w:r>
    </w:p>
    <w:p w14:paraId="38267579" w14:textId="46A1071F" w:rsidR="00222202" w:rsidRPr="000267CF" w:rsidRDefault="00D33908" w:rsidP="00CD757F">
      <w:pPr>
        <w:pStyle w:val="BodyText"/>
        <w:numPr>
          <w:ilvl w:val="0"/>
          <w:numId w:val="33"/>
        </w:numPr>
        <w:rPr>
          <w:b/>
        </w:rPr>
      </w:pPr>
      <w:r w:rsidRPr="000267CF">
        <w:rPr>
          <w:i/>
        </w:rPr>
        <w:t>real</w:t>
      </w:r>
      <w:r w:rsidR="00222202" w:rsidRPr="000267CF">
        <w:rPr>
          <w:i/>
        </w:rPr>
        <w:t>-time schedules</w:t>
      </w:r>
      <w:r w:rsidR="00222202" w:rsidRPr="000267CF">
        <w:t xml:space="preserve">; </w:t>
      </w:r>
    </w:p>
    <w:p w14:paraId="36758052" w14:textId="27D330A4" w:rsidR="00222202" w:rsidRPr="000267CF" w:rsidRDefault="00D33908" w:rsidP="00CD757F">
      <w:pPr>
        <w:pStyle w:val="BodyText"/>
        <w:numPr>
          <w:ilvl w:val="0"/>
          <w:numId w:val="33"/>
        </w:numPr>
        <w:rPr>
          <w:b/>
        </w:rPr>
      </w:pPr>
      <w:r w:rsidRPr="000267CF">
        <w:rPr>
          <w:i/>
        </w:rPr>
        <w:t xml:space="preserve">dispatch </w:t>
      </w:r>
      <w:r w:rsidR="00222202" w:rsidRPr="000267CF">
        <w:t>advisories; and</w:t>
      </w:r>
    </w:p>
    <w:p w14:paraId="54C889B4" w14:textId="18683493" w:rsidR="00222202" w:rsidRPr="000267CF" w:rsidRDefault="00D33908" w:rsidP="00CD757F">
      <w:pPr>
        <w:pStyle w:val="BodyText"/>
        <w:numPr>
          <w:ilvl w:val="0"/>
          <w:numId w:val="33"/>
        </w:numPr>
        <w:rPr>
          <w:b/>
        </w:rPr>
      </w:pPr>
      <w:r w:rsidRPr="000267CF">
        <w:rPr>
          <w:i/>
        </w:rPr>
        <w:t xml:space="preserve">dispatch </w:t>
      </w:r>
      <w:r w:rsidR="00222202" w:rsidRPr="000267CF">
        <w:rPr>
          <w:i/>
        </w:rPr>
        <w:t>instructions</w:t>
      </w:r>
      <w:r w:rsidR="00222202" w:rsidRPr="000267CF">
        <w:t>.</w:t>
      </w:r>
    </w:p>
    <w:p w14:paraId="7FFA09A4" w14:textId="70B5BA00" w:rsidR="00222202" w:rsidRPr="000267CF" w:rsidRDefault="00222202" w:rsidP="009E3ECC">
      <w:pPr>
        <w:pStyle w:val="Heading4"/>
        <w:numPr>
          <w:ilvl w:val="0"/>
          <w:numId w:val="0"/>
        </w:numPr>
        <w:ind w:left="1080" w:hanging="1080"/>
      </w:pPr>
      <w:bookmarkStart w:id="417" w:name="_Program_Participant_Types_2"/>
      <w:bookmarkStart w:id="418" w:name="_Authorize_as_a_1"/>
      <w:bookmarkStart w:id="419" w:name="_Toc20226379"/>
      <w:bookmarkStart w:id="420" w:name="_Toc16770840"/>
      <w:bookmarkStart w:id="421" w:name="_Toc16846443"/>
      <w:bookmarkStart w:id="422" w:name="_Toc16859737"/>
      <w:bookmarkStart w:id="423" w:name="_Toc16770841"/>
      <w:bookmarkStart w:id="424" w:name="_Toc16846444"/>
      <w:bookmarkStart w:id="425" w:name="_Toc16859738"/>
      <w:bookmarkStart w:id="426" w:name="_Toc16770842"/>
      <w:bookmarkStart w:id="427" w:name="_Toc16846445"/>
      <w:bookmarkStart w:id="428" w:name="_Toc16859739"/>
      <w:bookmarkStart w:id="429" w:name="_Toc16770843"/>
      <w:bookmarkStart w:id="430" w:name="_Toc16846446"/>
      <w:bookmarkStart w:id="431" w:name="_Toc16859740"/>
      <w:bookmarkStart w:id="432" w:name="_Toc16770844"/>
      <w:bookmarkStart w:id="433" w:name="_Toc16846447"/>
      <w:bookmarkStart w:id="434" w:name="_Toc16859741"/>
      <w:bookmarkStart w:id="435" w:name="_Toc16770845"/>
      <w:bookmarkStart w:id="436" w:name="_Toc16846448"/>
      <w:bookmarkStart w:id="437" w:name="_Toc16859742"/>
      <w:bookmarkStart w:id="438" w:name="_Toc16770846"/>
      <w:bookmarkStart w:id="439" w:name="_Toc16846449"/>
      <w:bookmarkStart w:id="440" w:name="_Toc16859743"/>
      <w:bookmarkStart w:id="441" w:name="_Toc16770847"/>
      <w:bookmarkStart w:id="442" w:name="_Toc16846450"/>
      <w:bookmarkStart w:id="443" w:name="_Toc16859744"/>
      <w:bookmarkStart w:id="444" w:name="_Toc16770848"/>
      <w:bookmarkStart w:id="445" w:name="_Toc16846451"/>
      <w:bookmarkStart w:id="446" w:name="_Toc16859745"/>
      <w:bookmarkStart w:id="447" w:name="_Toc16770849"/>
      <w:bookmarkStart w:id="448" w:name="_Toc16846452"/>
      <w:bookmarkStart w:id="449" w:name="_Toc16859746"/>
      <w:bookmarkStart w:id="450" w:name="_Toc16770850"/>
      <w:bookmarkStart w:id="451" w:name="_Toc16846453"/>
      <w:bookmarkStart w:id="452" w:name="_Toc16859747"/>
      <w:bookmarkStart w:id="453" w:name="_Toc16770851"/>
      <w:bookmarkStart w:id="454" w:name="_Toc16846454"/>
      <w:bookmarkStart w:id="455" w:name="_Toc16859748"/>
      <w:bookmarkStart w:id="456" w:name="_Toc16770852"/>
      <w:bookmarkStart w:id="457" w:name="_Toc16846455"/>
      <w:bookmarkStart w:id="458" w:name="_Toc16859749"/>
      <w:bookmarkStart w:id="459" w:name="_Toc16770853"/>
      <w:bookmarkStart w:id="460" w:name="_Toc16846456"/>
      <w:bookmarkStart w:id="461" w:name="_Toc16859750"/>
      <w:bookmarkStart w:id="462" w:name="_Toc16770854"/>
      <w:bookmarkStart w:id="463" w:name="_Toc16846457"/>
      <w:bookmarkStart w:id="464" w:name="_Toc16859751"/>
      <w:bookmarkStart w:id="465" w:name="_Toc16770855"/>
      <w:bookmarkStart w:id="466" w:name="_Toc16846458"/>
      <w:bookmarkStart w:id="467" w:name="_Toc16859752"/>
      <w:bookmarkStart w:id="468" w:name="_Toc16770856"/>
      <w:bookmarkStart w:id="469" w:name="_Toc16846459"/>
      <w:bookmarkStart w:id="470" w:name="_Toc16859753"/>
      <w:bookmarkStart w:id="471" w:name="_Toc16770857"/>
      <w:bookmarkStart w:id="472" w:name="_Toc16846460"/>
      <w:bookmarkStart w:id="473" w:name="_Toc16859754"/>
      <w:bookmarkStart w:id="474" w:name="_Toc16770858"/>
      <w:bookmarkStart w:id="475" w:name="_Toc16846461"/>
      <w:bookmarkStart w:id="476" w:name="_Toc16859755"/>
      <w:bookmarkStart w:id="477" w:name="_Toc16770859"/>
      <w:bookmarkStart w:id="478" w:name="_Toc16846462"/>
      <w:bookmarkStart w:id="479" w:name="_Toc16859756"/>
      <w:bookmarkStart w:id="480" w:name="_Toc16770860"/>
      <w:bookmarkStart w:id="481" w:name="_Toc16846463"/>
      <w:bookmarkStart w:id="482" w:name="_Toc16859757"/>
      <w:bookmarkStart w:id="483" w:name="_Toc16770861"/>
      <w:bookmarkStart w:id="484" w:name="_Toc16846464"/>
      <w:bookmarkStart w:id="485" w:name="_Toc16859758"/>
      <w:bookmarkStart w:id="486" w:name="_Toc16770862"/>
      <w:bookmarkStart w:id="487" w:name="_Toc16846465"/>
      <w:bookmarkStart w:id="488" w:name="_Toc16859759"/>
      <w:bookmarkStart w:id="489" w:name="_Toc16770863"/>
      <w:bookmarkStart w:id="490" w:name="_Toc16846466"/>
      <w:bookmarkStart w:id="491" w:name="_Toc16859760"/>
      <w:bookmarkStart w:id="492" w:name="_Toc16770864"/>
      <w:bookmarkStart w:id="493" w:name="_Toc16846467"/>
      <w:bookmarkStart w:id="494" w:name="_Toc16859761"/>
      <w:bookmarkStart w:id="495" w:name="_Toc16770865"/>
      <w:bookmarkStart w:id="496" w:name="_Toc16846468"/>
      <w:bookmarkStart w:id="497" w:name="_Toc16859762"/>
      <w:bookmarkStart w:id="498" w:name="_Toc421782481"/>
      <w:bookmarkStart w:id="499" w:name="_Toc421782562"/>
      <w:bookmarkStart w:id="500" w:name="_Toc421782482"/>
      <w:bookmarkStart w:id="501" w:name="_Toc421782563"/>
      <w:bookmarkStart w:id="502" w:name="_Toc421782483"/>
      <w:bookmarkStart w:id="503" w:name="_Toc421782564"/>
      <w:bookmarkStart w:id="504" w:name="_Toc421782484"/>
      <w:bookmarkStart w:id="505" w:name="_Toc421782565"/>
      <w:bookmarkStart w:id="506" w:name="_Toc16770866"/>
      <w:bookmarkStart w:id="507" w:name="_Toc16846469"/>
      <w:bookmarkStart w:id="508" w:name="_Toc16859763"/>
      <w:bookmarkStart w:id="509" w:name="_Toc16770867"/>
      <w:bookmarkStart w:id="510" w:name="_Toc16846470"/>
      <w:bookmarkStart w:id="511" w:name="_Toc16859764"/>
      <w:bookmarkStart w:id="512" w:name="_Toc16770868"/>
      <w:bookmarkStart w:id="513" w:name="_Toc16846471"/>
      <w:bookmarkStart w:id="514" w:name="_Toc16859765"/>
      <w:bookmarkStart w:id="515" w:name="_Toc16770869"/>
      <w:bookmarkStart w:id="516" w:name="_Toc16846472"/>
      <w:bookmarkStart w:id="517" w:name="_Toc16859766"/>
      <w:bookmarkStart w:id="518" w:name="_Toc16770870"/>
      <w:bookmarkStart w:id="519" w:name="_Toc16846473"/>
      <w:bookmarkStart w:id="520" w:name="_Toc16859767"/>
      <w:bookmarkStart w:id="521" w:name="_Toc16770871"/>
      <w:bookmarkStart w:id="522" w:name="_Toc16846474"/>
      <w:bookmarkStart w:id="523" w:name="_Toc16859768"/>
      <w:bookmarkStart w:id="524" w:name="_Toc16770872"/>
      <w:bookmarkStart w:id="525" w:name="_Toc16846475"/>
      <w:bookmarkStart w:id="526" w:name="_Toc16859769"/>
      <w:bookmarkStart w:id="527" w:name="_Toc16770873"/>
      <w:bookmarkStart w:id="528" w:name="_Toc16846476"/>
      <w:bookmarkStart w:id="529" w:name="_Toc16859770"/>
      <w:bookmarkStart w:id="530" w:name="_Toc16770874"/>
      <w:bookmarkStart w:id="531" w:name="_Toc16846477"/>
      <w:bookmarkStart w:id="532" w:name="_Toc16859771"/>
      <w:bookmarkStart w:id="533" w:name="_Toc16770875"/>
      <w:bookmarkStart w:id="534" w:name="_Toc16846478"/>
      <w:bookmarkStart w:id="535" w:name="_Toc16859772"/>
      <w:bookmarkStart w:id="536" w:name="_Toc16770876"/>
      <w:bookmarkStart w:id="537" w:name="_Toc16846479"/>
      <w:bookmarkStart w:id="538" w:name="_Toc16859773"/>
      <w:bookmarkStart w:id="539" w:name="_Toc16770877"/>
      <w:bookmarkStart w:id="540" w:name="_Toc16846480"/>
      <w:bookmarkStart w:id="541" w:name="_Toc16859774"/>
      <w:bookmarkStart w:id="542" w:name="_Toc16770878"/>
      <w:bookmarkStart w:id="543" w:name="_Toc16846481"/>
      <w:bookmarkStart w:id="544" w:name="_Toc16859775"/>
      <w:bookmarkStart w:id="545" w:name="_Toc16770879"/>
      <w:bookmarkStart w:id="546" w:name="_Toc16846482"/>
      <w:bookmarkStart w:id="547" w:name="_Toc16859776"/>
      <w:bookmarkStart w:id="548" w:name="_Toc16770880"/>
      <w:bookmarkStart w:id="549" w:name="_Toc16846483"/>
      <w:bookmarkStart w:id="550" w:name="_Toc16859777"/>
      <w:bookmarkStart w:id="551" w:name="_Toc16770881"/>
      <w:bookmarkStart w:id="552" w:name="_Toc16846484"/>
      <w:bookmarkStart w:id="553" w:name="_Toc16859778"/>
      <w:bookmarkStart w:id="554" w:name="_Toc16770882"/>
      <w:bookmarkStart w:id="555" w:name="_Toc16846485"/>
      <w:bookmarkStart w:id="556" w:name="_Toc16859779"/>
      <w:bookmarkStart w:id="557" w:name="_Toc16770883"/>
      <w:bookmarkStart w:id="558" w:name="_Toc16846486"/>
      <w:bookmarkStart w:id="559" w:name="_Toc16859780"/>
      <w:bookmarkStart w:id="560" w:name="_Toc16770884"/>
      <w:bookmarkStart w:id="561" w:name="_Toc16846487"/>
      <w:bookmarkStart w:id="562" w:name="_Toc16859781"/>
      <w:bookmarkStart w:id="563" w:name="_Toc16770885"/>
      <w:bookmarkStart w:id="564" w:name="_Toc16846488"/>
      <w:bookmarkStart w:id="565" w:name="_Toc16859782"/>
      <w:bookmarkStart w:id="566" w:name="_Toc16770886"/>
      <w:bookmarkStart w:id="567" w:name="_Toc16846489"/>
      <w:bookmarkStart w:id="568" w:name="_Toc16859783"/>
      <w:bookmarkStart w:id="569" w:name="_Toc16770887"/>
      <w:bookmarkStart w:id="570" w:name="_Toc16846490"/>
      <w:bookmarkStart w:id="571" w:name="_Toc16859784"/>
      <w:bookmarkStart w:id="572" w:name="_Toc16770888"/>
      <w:bookmarkStart w:id="573" w:name="_Toc16846491"/>
      <w:bookmarkStart w:id="574" w:name="_Toc16859785"/>
      <w:bookmarkStart w:id="575" w:name="_Toc16770889"/>
      <w:bookmarkStart w:id="576" w:name="_Toc16846492"/>
      <w:bookmarkStart w:id="577" w:name="_Toc16859786"/>
      <w:bookmarkStart w:id="578" w:name="_Toc16770890"/>
      <w:bookmarkStart w:id="579" w:name="_Toc16846493"/>
      <w:bookmarkStart w:id="580" w:name="_Toc16859787"/>
      <w:bookmarkStart w:id="581" w:name="_Toc16770891"/>
      <w:bookmarkStart w:id="582" w:name="_Toc16846494"/>
      <w:bookmarkStart w:id="583" w:name="_Toc16859788"/>
      <w:bookmarkStart w:id="584" w:name="_Toc16770892"/>
      <w:bookmarkStart w:id="585" w:name="_Toc16846495"/>
      <w:bookmarkStart w:id="586" w:name="_Toc16859789"/>
      <w:bookmarkStart w:id="587" w:name="_Toc16770893"/>
      <w:bookmarkStart w:id="588" w:name="_Toc16846496"/>
      <w:bookmarkStart w:id="589" w:name="_Toc16859790"/>
      <w:bookmarkStart w:id="590" w:name="_Toc16770894"/>
      <w:bookmarkStart w:id="591" w:name="_Toc16846497"/>
      <w:bookmarkStart w:id="592" w:name="_Toc16859791"/>
      <w:bookmarkStart w:id="593" w:name="_Toc16770895"/>
      <w:bookmarkStart w:id="594" w:name="_Toc16846498"/>
      <w:bookmarkStart w:id="595" w:name="_Toc16859792"/>
      <w:bookmarkStart w:id="596" w:name="_Toc16770896"/>
      <w:bookmarkStart w:id="597" w:name="_Toc16846499"/>
      <w:bookmarkStart w:id="598" w:name="_Toc16859793"/>
      <w:bookmarkStart w:id="599" w:name="_Toc16770897"/>
      <w:bookmarkStart w:id="600" w:name="_Toc16846500"/>
      <w:bookmarkStart w:id="601" w:name="_Toc16859794"/>
      <w:bookmarkStart w:id="602" w:name="_Changes_to_Participant"/>
      <w:bookmarkStart w:id="603" w:name="_Toc16846502"/>
      <w:bookmarkStart w:id="604" w:name="_Toc16859796"/>
      <w:bookmarkStart w:id="605" w:name="_Toc424556786"/>
      <w:bookmarkStart w:id="606" w:name="_Toc424567521"/>
      <w:bookmarkStart w:id="607" w:name="_Toc424568362"/>
      <w:bookmarkStart w:id="608" w:name="_Toc424568453"/>
      <w:bookmarkStart w:id="609" w:name="_Toc424568539"/>
      <w:bookmarkStart w:id="610" w:name="_Toc424568625"/>
      <w:bookmarkStart w:id="611" w:name="_Toc428859714"/>
      <w:bookmarkStart w:id="612" w:name="_Toc428886378"/>
      <w:bookmarkStart w:id="613" w:name="_Toc428886907"/>
      <w:bookmarkStart w:id="614" w:name="_Toc424567529"/>
      <w:bookmarkStart w:id="615" w:name="_Toc424568370"/>
      <w:bookmarkStart w:id="616" w:name="_Toc424568461"/>
      <w:bookmarkStart w:id="617" w:name="_Toc424568547"/>
      <w:bookmarkStart w:id="618" w:name="_Toc424568633"/>
      <w:bookmarkStart w:id="619" w:name="_Toc428859722"/>
      <w:bookmarkStart w:id="620" w:name="_Toc428886386"/>
      <w:bookmarkStart w:id="621" w:name="_Toc428886915"/>
      <w:bookmarkStart w:id="622" w:name="_Toc16846504"/>
      <w:bookmarkStart w:id="623" w:name="_Facility_Registration"/>
      <w:bookmarkStart w:id="624" w:name="_Register_Equipment"/>
      <w:bookmarkStart w:id="625" w:name="_Toc54689366"/>
      <w:bookmarkStart w:id="626" w:name="_Toc55552435"/>
      <w:bookmarkStart w:id="627" w:name="_Toc63175793"/>
      <w:bookmarkStart w:id="628" w:name="_Toc63178323"/>
      <w:bookmarkStart w:id="629" w:name="_Toc107916821"/>
      <w:bookmarkStart w:id="630" w:name="_Toc159925312"/>
      <w:bookmarkStart w:id="631" w:name="_Toc213659997"/>
      <w:bookmarkStart w:id="632" w:name="_Toc30774347"/>
      <w:bookmarkEnd w:id="113"/>
      <w:bookmarkEnd w:id="187"/>
      <w:bookmarkEnd w:id="188"/>
      <w:bookmarkEnd w:id="189"/>
      <w:bookmarkEnd w:id="190"/>
      <w:bookmarkEnd w:id="191"/>
      <w:bookmarkEnd w:id="192"/>
      <w:bookmarkEnd w:id="193"/>
      <w:bookmarkEnd w:id="194"/>
      <w:bookmarkEnd w:id="363"/>
      <w:bookmarkEnd w:id="364"/>
      <w:bookmarkEnd w:id="365"/>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0267CF">
        <w:t>3.</w:t>
      </w:r>
      <w:r w:rsidR="00B5008D" w:rsidRPr="000267CF">
        <w:t>5</w:t>
      </w:r>
      <w:r w:rsidRPr="000267CF">
        <w:t>.2</w:t>
      </w:r>
      <w:r w:rsidR="00D560D6" w:rsidRPr="000267CF">
        <w:tab/>
      </w:r>
      <w:r w:rsidRPr="000267CF">
        <w:t xml:space="preserve">Real-Time </w:t>
      </w:r>
      <w:r w:rsidR="004044E4" w:rsidRPr="000267CF">
        <w:t xml:space="preserve">Market </w:t>
      </w:r>
      <w:r w:rsidRPr="000267CF">
        <w:t>Pric</w:t>
      </w:r>
      <w:r w:rsidR="004044E4" w:rsidRPr="000267CF">
        <w:t>e</w:t>
      </w:r>
      <w:r w:rsidRPr="000267CF">
        <w:t>s</w:t>
      </w:r>
      <w:bookmarkEnd w:id="629"/>
      <w:r w:rsidR="00DE5C17" w:rsidRPr="000267CF">
        <w:t xml:space="preserve"> </w:t>
      </w:r>
      <w:r w:rsidR="00C055B2" w:rsidRPr="000267CF">
        <w:t>for each Dispatch Interval</w:t>
      </w:r>
      <w:bookmarkEnd w:id="630"/>
      <w:bookmarkEnd w:id="631"/>
    </w:p>
    <w:p w14:paraId="675245EF" w14:textId="06AD8099" w:rsidR="004044E4" w:rsidRPr="000267CF" w:rsidRDefault="00F330BB" w:rsidP="004044E4">
      <w:pPr>
        <w:pStyle w:val="BodyText"/>
      </w:pPr>
      <w:r w:rsidRPr="000267CF">
        <w:t>(</w:t>
      </w:r>
      <w:r w:rsidR="004044E4" w:rsidRPr="000267CF">
        <w:t>MR Ch.7 ss.6.6.1.1</w:t>
      </w:r>
      <w:r w:rsidR="002F0981" w:rsidRPr="000267CF">
        <w:t>-</w:t>
      </w:r>
      <w:r w:rsidR="004044E4" w:rsidRPr="000267CF">
        <w:t>6.6.1.4</w:t>
      </w:r>
      <w:r w:rsidRPr="000267CF">
        <w:t>)</w:t>
      </w:r>
    </w:p>
    <w:p w14:paraId="5A51D464" w14:textId="06A5C22E" w:rsidR="004044E4" w:rsidRPr="000267CF" w:rsidRDefault="004044E4" w:rsidP="004044E4">
      <w:r w:rsidRPr="000267CF">
        <w:t xml:space="preserve">The </w:t>
      </w:r>
      <w:r w:rsidRPr="000267CF">
        <w:rPr>
          <w:i/>
        </w:rPr>
        <w:t>real-time calculation engine</w:t>
      </w:r>
      <w:r w:rsidRPr="000267CF">
        <w:t xml:space="preserve"> produces prices for each </w:t>
      </w:r>
      <w:r w:rsidRPr="000267CF">
        <w:rPr>
          <w:i/>
        </w:rPr>
        <w:t>dispatch interval</w:t>
      </w:r>
      <w:r w:rsidRPr="000267CF">
        <w:t xml:space="preserve">. </w:t>
      </w:r>
      <w:r w:rsidR="00050B85">
        <w:fldChar w:fldCharType="begin"/>
      </w:r>
      <w:r w:rsidR="00050B85">
        <w:instrText xml:space="preserve"> REF _Ref165223992 \h </w:instrText>
      </w:r>
      <w:r w:rsidR="00050B85">
        <w:fldChar w:fldCharType="separate"/>
      </w:r>
      <w:r w:rsidR="00057968" w:rsidRPr="000267CF">
        <w:t xml:space="preserve">Table </w:t>
      </w:r>
      <w:r w:rsidR="00057968">
        <w:rPr>
          <w:noProof/>
        </w:rPr>
        <w:t>6</w:t>
      </w:r>
      <w:r w:rsidR="00057968" w:rsidRPr="000267CF">
        <w:noBreakHyphen/>
      </w:r>
      <w:r w:rsidR="00057968">
        <w:rPr>
          <w:noProof/>
        </w:rPr>
        <w:t>3</w:t>
      </w:r>
      <w:r w:rsidR="00050B85">
        <w:fldChar w:fldCharType="end"/>
      </w:r>
      <w:r w:rsidR="00050B85">
        <w:t xml:space="preserve"> </w:t>
      </w:r>
      <w:r w:rsidRPr="000267CF">
        <w:t xml:space="preserve">includes additional information related to </w:t>
      </w:r>
      <w:r w:rsidRPr="000267CF">
        <w:rPr>
          <w:i/>
        </w:rPr>
        <w:t>real-time market prices</w:t>
      </w:r>
      <w:r w:rsidR="006C0B3D" w:rsidRPr="000267CF">
        <w:t xml:space="preserve"> including their components.</w:t>
      </w:r>
    </w:p>
    <w:p w14:paraId="18CEB348" w14:textId="4123F43F" w:rsidR="003C21F0" w:rsidRPr="000267CF" w:rsidRDefault="003C21F0" w:rsidP="003C21F0">
      <w:pPr>
        <w:pStyle w:val="Heading4"/>
        <w:numPr>
          <w:ilvl w:val="0"/>
          <w:numId w:val="0"/>
        </w:numPr>
        <w:ind w:left="1080" w:hanging="1080"/>
      </w:pPr>
      <w:bookmarkStart w:id="633" w:name="_Toc159925313"/>
      <w:bookmarkStart w:id="634" w:name="_Toc213659998"/>
      <w:r w:rsidRPr="000267CF">
        <w:t>3.</w:t>
      </w:r>
      <w:r w:rsidR="00B5008D" w:rsidRPr="000267CF">
        <w:t>5</w:t>
      </w:r>
      <w:r w:rsidRPr="000267CF">
        <w:t>.3</w:t>
      </w:r>
      <w:r w:rsidRPr="000267CF">
        <w:tab/>
        <w:t>Real-Time Market Economic Operating Point</w:t>
      </w:r>
      <w:bookmarkEnd w:id="633"/>
      <w:bookmarkEnd w:id="634"/>
    </w:p>
    <w:p w14:paraId="1B5DE8E2" w14:textId="4EBE708D" w:rsidR="00743A1D" w:rsidRPr="000267CF" w:rsidRDefault="00743A1D" w:rsidP="00FE7A3F">
      <w:r w:rsidRPr="000267CF">
        <w:t>(MR Ch.7 App.7.8)</w:t>
      </w:r>
    </w:p>
    <w:p w14:paraId="5226EA17" w14:textId="42882B07" w:rsidR="003C21F0" w:rsidRPr="000267CF" w:rsidRDefault="003C21F0" w:rsidP="003C21F0">
      <w:r w:rsidRPr="000267CF">
        <w:rPr>
          <w:b/>
        </w:rPr>
        <w:t xml:space="preserve">Economic Operating Points - </w:t>
      </w:r>
      <w:r w:rsidRPr="000267CF">
        <w:t xml:space="preserve">The </w:t>
      </w:r>
      <w:r w:rsidRPr="000267CF">
        <w:rPr>
          <w:i/>
        </w:rPr>
        <w:t>IESO</w:t>
      </w:r>
      <w:r w:rsidRPr="000267CF">
        <w:t xml:space="preserve"> calculates </w:t>
      </w:r>
      <w:r w:rsidR="000705BC" w:rsidRPr="000267CF">
        <w:t xml:space="preserve">the real-time lost cost </w:t>
      </w:r>
      <w:r w:rsidR="006C549E" w:rsidRPr="000267CF">
        <w:t>economic operating point</w:t>
      </w:r>
      <w:r w:rsidR="00771280" w:rsidRPr="000267CF">
        <w:t>s</w:t>
      </w:r>
      <w:r w:rsidR="000705BC" w:rsidRPr="000267CF">
        <w:rPr>
          <w:i/>
        </w:rPr>
        <w:t xml:space="preserve"> </w:t>
      </w:r>
      <w:r w:rsidR="000705BC" w:rsidRPr="000267CF">
        <w:t>and</w:t>
      </w:r>
      <w:r w:rsidR="000705BC" w:rsidRPr="000267CF">
        <w:rPr>
          <w:i/>
        </w:rPr>
        <w:t xml:space="preserve"> </w:t>
      </w:r>
      <w:r w:rsidR="000705BC" w:rsidRPr="000267CF">
        <w:t xml:space="preserve">real-time lost opportunity </w:t>
      </w:r>
      <w:r w:rsidR="001276E1" w:rsidRPr="000267CF">
        <w:t xml:space="preserve">cost </w:t>
      </w:r>
      <w:r w:rsidR="000705BC" w:rsidRPr="000267CF">
        <w:t>economic operating point</w:t>
      </w:r>
      <w:r w:rsidR="00771280" w:rsidRPr="000267CF">
        <w:t>s</w:t>
      </w:r>
      <w:r w:rsidR="006C549E" w:rsidRPr="000267CF">
        <w:rPr>
          <w:i/>
        </w:rPr>
        <w:t xml:space="preserve"> </w:t>
      </w:r>
      <w:r w:rsidR="006C549E" w:rsidRPr="000267CF">
        <w:t>for resources</w:t>
      </w:r>
      <w:r w:rsidRPr="000267CF">
        <w:t xml:space="preserve">. Refer to </w:t>
      </w:r>
      <w:r w:rsidR="00791D38" w:rsidRPr="000267CF">
        <w:rPr>
          <w:b/>
        </w:rPr>
        <w:t xml:space="preserve">MR </w:t>
      </w:r>
      <w:r w:rsidR="00743A1D" w:rsidRPr="000267CF">
        <w:rPr>
          <w:b/>
        </w:rPr>
        <w:t xml:space="preserve">Ch.7 </w:t>
      </w:r>
      <w:r w:rsidR="00791D38" w:rsidRPr="000267CF">
        <w:rPr>
          <w:b/>
        </w:rPr>
        <w:t>App.7.8</w:t>
      </w:r>
      <w:r w:rsidRPr="000267CF">
        <w:t xml:space="preserve"> for more information. </w:t>
      </w:r>
    </w:p>
    <w:p w14:paraId="551CB20F" w14:textId="77777777" w:rsidR="003C21F0" w:rsidRPr="000267CF" w:rsidRDefault="003C21F0" w:rsidP="004044E4"/>
    <w:p w14:paraId="66E7710D" w14:textId="01EE5559" w:rsidR="00222202" w:rsidRPr="000267CF" w:rsidRDefault="00222202" w:rsidP="00C27B44">
      <w:pPr>
        <w:pStyle w:val="EndofText"/>
        <w:spacing w:before="120"/>
        <w:sectPr w:rsidR="00222202" w:rsidRPr="000267CF" w:rsidSect="00ED4623">
          <w:headerReference w:type="even" r:id="rId49"/>
          <w:footerReference w:type="even" r:id="rId50"/>
          <w:headerReference w:type="first" r:id="rId51"/>
          <w:pgSz w:w="12240" w:h="15840" w:code="1"/>
          <w:pgMar w:top="1440" w:right="1440" w:bottom="1530" w:left="1800" w:header="720" w:footer="720" w:gutter="0"/>
          <w:cols w:space="720"/>
          <w:docGrid w:linePitch="299"/>
        </w:sectPr>
      </w:pPr>
      <w:r w:rsidRPr="000267CF">
        <w:t>– End of Section –</w:t>
      </w:r>
    </w:p>
    <w:p w14:paraId="76238CBC" w14:textId="77777777" w:rsidR="00D560D6" w:rsidRPr="000267CF" w:rsidRDefault="00D560D6" w:rsidP="000635FF">
      <w:pPr>
        <w:pStyle w:val="YellowBarHeading2"/>
      </w:pPr>
      <w:bookmarkStart w:id="635" w:name="_Toc531419325"/>
      <w:bookmarkStart w:id="636" w:name="_Toc274903513"/>
      <w:bookmarkStart w:id="637" w:name="_Toc37929939"/>
    </w:p>
    <w:p w14:paraId="6136008C" w14:textId="033E6675" w:rsidR="00222202" w:rsidRPr="000267CF" w:rsidRDefault="00222202" w:rsidP="00CD757F">
      <w:pPr>
        <w:pStyle w:val="Heading2"/>
        <w:numPr>
          <w:ilvl w:val="0"/>
          <w:numId w:val="40"/>
        </w:numPr>
        <w:ind w:hanging="1080"/>
      </w:pPr>
      <w:bookmarkStart w:id="638" w:name="_Toc63175844"/>
      <w:bookmarkStart w:id="639" w:name="_Toc63952809"/>
      <w:bookmarkStart w:id="640" w:name="_Toc159925314"/>
      <w:bookmarkStart w:id="641" w:name="_Toc213659999"/>
      <w:bookmarkStart w:id="642" w:name="_Toc105580058"/>
      <w:bookmarkStart w:id="643" w:name="_Toc105581218"/>
      <w:bookmarkStart w:id="644" w:name="_Toc105596429"/>
      <w:bookmarkStart w:id="645" w:name="_Toc105760442"/>
      <w:bookmarkStart w:id="646" w:name="_Toc107916830"/>
      <w:r w:rsidRPr="000267CF">
        <w:t>Determining Dispatch Instructions</w:t>
      </w:r>
      <w:bookmarkEnd w:id="638"/>
      <w:bookmarkEnd w:id="639"/>
      <w:bookmarkEnd w:id="640"/>
      <w:bookmarkEnd w:id="641"/>
      <w:r w:rsidRPr="000267CF">
        <w:t xml:space="preserve"> </w:t>
      </w:r>
      <w:bookmarkEnd w:id="642"/>
      <w:bookmarkEnd w:id="643"/>
      <w:bookmarkEnd w:id="644"/>
      <w:bookmarkEnd w:id="645"/>
      <w:bookmarkEnd w:id="646"/>
    </w:p>
    <w:p w14:paraId="6FBFE3E8" w14:textId="2E8B3EED" w:rsidR="00222202" w:rsidRPr="000267CF" w:rsidRDefault="0048795E" w:rsidP="009E3ECC">
      <w:pPr>
        <w:pStyle w:val="Heading3"/>
        <w:numPr>
          <w:ilvl w:val="0"/>
          <w:numId w:val="0"/>
        </w:numPr>
        <w:ind w:left="1080" w:hanging="1080"/>
      </w:pPr>
      <w:bookmarkStart w:id="647" w:name="_Toc105581219"/>
      <w:bookmarkStart w:id="648" w:name="_Toc105596430"/>
      <w:bookmarkStart w:id="649" w:name="_Toc105760443"/>
      <w:bookmarkStart w:id="650" w:name="_Toc107916831"/>
      <w:bookmarkStart w:id="651" w:name="_Toc159925315"/>
      <w:bookmarkStart w:id="652" w:name="_Toc213660000"/>
      <w:r w:rsidRPr="000267CF">
        <w:t xml:space="preserve">4.1 </w:t>
      </w:r>
      <w:r w:rsidR="00FE028E" w:rsidRPr="000267CF">
        <w:tab/>
      </w:r>
      <w:r w:rsidR="00D95326" w:rsidRPr="000267CF">
        <w:t xml:space="preserve">Dispatchable </w:t>
      </w:r>
      <w:r w:rsidR="0099320C" w:rsidRPr="000267CF">
        <w:t>Generation R</w:t>
      </w:r>
      <w:r w:rsidR="000A406C" w:rsidRPr="000267CF">
        <w:t xml:space="preserve">esources, </w:t>
      </w:r>
      <w:r w:rsidR="0099320C" w:rsidRPr="000267CF">
        <w:t>D</w:t>
      </w:r>
      <w:r w:rsidR="000A406C" w:rsidRPr="000267CF">
        <w:t xml:space="preserve">ispatchable </w:t>
      </w:r>
      <w:r w:rsidR="0099320C" w:rsidRPr="000267CF">
        <w:t>L</w:t>
      </w:r>
      <w:r w:rsidR="000A406C" w:rsidRPr="000267CF">
        <w:t xml:space="preserve">oads and </w:t>
      </w:r>
      <w:r w:rsidR="0099320C" w:rsidRPr="000267CF">
        <w:t>D</w:t>
      </w:r>
      <w:r w:rsidR="000A406C" w:rsidRPr="000267CF">
        <w:t xml:space="preserve">ispatchable </w:t>
      </w:r>
      <w:r w:rsidR="0099320C" w:rsidRPr="000267CF">
        <w:t>S</w:t>
      </w:r>
      <w:r w:rsidR="000A406C" w:rsidRPr="000267CF">
        <w:t xml:space="preserve">torage </w:t>
      </w:r>
      <w:r w:rsidR="0099320C" w:rsidRPr="000267CF">
        <w:t>R</w:t>
      </w:r>
      <w:r w:rsidR="000A406C" w:rsidRPr="000267CF">
        <w:t>esources</w:t>
      </w:r>
      <w:bookmarkEnd w:id="647"/>
      <w:bookmarkEnd w:id="648"/>
      <w:bookmarkEnd w:id="649"/>
      <w:bookmarkEnd w:id="650"/>
      <w:bookmarkEnd w:id="651"/>
      <w:bookmarkEnd w:id="652"/>
    </w:p>
    <w:p w14:paraId="7E6A116F" w14:textId="41A1916E" w:rsidR="00BC2324" w:rsidRPr="000267CF" w:rsidRDefault="00BC2324" w:rsidP="00BC2324">
      <w:pPr>
        <w:pStyle w:val="BodyText"/>
        <w:rPr>
          <w:b/>
        </w:rPr>
      </w:pPr>
      <w:r w:rsidRPr="000267CF">
        <w:t>(MR Ch.7 ss.</w:t>
      </w:r>
      <w:r w:rsidR="00301AC9" w:rsidRPr="000267CF">
        <w:t xml:space="preserve">7.1.1A and </w:t>
      </w:r>
      <w:r w:rsidRPr="000267CF">
        <w:t>7.2.1A)</w:t>
      </w:r>
    </w:p>
    <w:p w14:paraId="0F82CF96" w14:textId="5BCAB9CC" w:rsidR="00001081" w:rsidRPr="000267CF" w:rsidRDefault="00B056CC" w:rsidP="009236CB">
      <w:pPr>
        <w:pStyle w:val="ListParagraph"/>
        <w:ind w:left="0" w:firstLine="0"/>
      </w:pPr>
      <w:r w:rsidRPr="000267CF">
        <w:rPr>
          <w:b/>
        </w:rPr>
        <w:t>Departing from dispatch instructions</w:t>
      </w:r>
      <w:r w:rsidRPr="000267CF">
        <w:t xml:space="preserve"> </w:t>
      </w:r>
      <w:r w:rsidR="00BC2324" w:rsidRPr="000267CF">
        <w:t>(</w:t>
      </w:r>
      <w:r w:rsidR="00BC2324" w:rsidRPr="000267CF">
        <w:rPr>
          <w:b/>
        </w:rPr>
        <w:t xml:space="preserve">MR Ch.7 </w:t>
      </w:r>
      <w:r w:rsidR="00001081" w:rsidRPr="000267CF">
        <w:rPr>
          <w:b/>
        </w:rPr>
        <w:t>s.7.2.1A</w:t>
      </w:r>
      <w:r w:rsidR="00DA32E1" w:rsidRPr="000267CF">
        <w:rPr>
          <w:b/>
        </w:rPr>
        <w:t>.2</w:t>
      </w:r>
      <w:r w:rsidR="00BC2324" w:rsidRPr="000267CF">
        <w:t>)</w:t>
      </w:r>
      <w:r w:rsidR="00001081" w:rsidRPr="000267CF">
        <w:t xml:space="preserve"> </w:t>
      </w:r>
      <w:r w:rsidR="00BC2324" w:rsidRPr="000267CF">
        <w:t xml:space="preserve">– </w:t>
      </w:r>
      <w:r w:rsidR="00BC2324" w:rsidRPr="000267CF">
        <w:rPr>
          <w:i/>
        </w:rPr>
        <w:t>R</w:t>
      </w:r>
      <w:r w:rsidR="00001081" w:rsidRPr="000267CF">
        <w:rPr>
          <w:i/>
        </w:rPr>
        <w:t>eal-</w:t>
      </w:r>
      <w:r w:rsidR="00BC2324" w:rsidRPr="000267CF">
        <w:rPr>
          <w:i/>
        </w:rPr>
        <w:t>T</w:t>
      </w:r>
      <w:r w:rsidR="00001081" w:rsidRPr="000267CF">
        <w:rPr>
          <w:i/>
        </w:rPr>
        <w:t>ime schedules</w:t>
      </w:r>
      <w:r w:rsidR="00001081" w:rsidRPr="000267CF">
        <w:t xml:space="preserve"> that are “clearly and materially in error” </w:t>
      </w:r>
      <w:r w:rsidR="0048795E" w:rsidRPr="000267CF">
        <w:t xml:space="preserve">may </w:t>
      </w:r>
      <w:r w:rsidR="0032290C" w:rsidRPr="000267CF">
        <w:t>include, but are not limited to,</w:t>
      </w:r>
      <w:r w:rsidR="00001081" w:rsidRPr="000267CF">
        <w:t xml:space="preserve"> </w:t>
      </w:r>
      <w:r w:rsidR="00001081" w:rsidRPr="000267CF">
        <w:rPr>
          <w:i/>
        </w:rPr>
        <w:t>real-time schedules</w:t>
      </w:r>
      <w:r w:rsidR="00001081" w:rsidRPr="000267CF">
        <w:t xml:space="preserve"> that do not accurately reflect a </w:t>
      </w:r>
      <w:r w:rsidR="00001081" w:rsidRPr="000267CF">
        <w:rPr>
          <w:i/>
        </w:rPr>
        <w:t>resource’s</w:t>
      </w:r>
      <w:r w:rsidR="00001081" w:rsidRPr="000267CF">
        <w:t xml:space="preserve"> </w:t>
      </w:r>
      <w:r w:rsidR="00001081" w:rsidRPr="000267CF">
        <w:rPr>
          <w:i/>
        </w:rPr>
        <w:t>minimum run-time</w:t>
      </w:r>
      <w:r w:rsidR="00001081" w:rsidRPr="000267CF">
        <w:t xml:space="preserve"> or lockout status due to tool limitations</w:t>
      </w:r>
      <w:r w:rsidR="00D269CF" w:rsidRPr="000267CF">
        <w:t xml:space="preserve">. </w:t>
      </w:r>
    </w:p>
    <w:p w14:paraId="72362BA1" w14:textId="347603F4" w:rsidR="00222202" w:rsidRPr="000267CF" w:rsidRDefault="00222202" w:rsidP="009236CB">
      <w:pPr>
        <w:pStyle w:val="BodyText"/>
      </w:pPr>
      <w:r w:rsidRPr="000267CF">
        <w:rPr>
          <w:b/>
        </w:rPr>
        <w:t>Pseudo-units</w:t>
      </w:r>
      <w:r w:rsidRPr="000267CF" w:rsidDel="003F27CB">
        <w:t xml:space="preserve"> </w:t>
      </w:r>
      <w:r w:rsidR="003F27CB" w:rsidRPr="000267CF">
        <w:t xml:space="preserve">– </w:t>
      </w:r>
      <w:r w:rsidR="008B20E6" w:rsidRPr="000267CF">
        <w:t>F</w:t>
      </w:r>
      <w:r w:rsidRPr="000267CF">
        <w:t xml:space="preserve">or the purposes of determining </w:t>
      </w:r>
      <w:r w:rsidRPr="000267CF">
        <w:rPr>
          <w:i/>
        </w:rPr>
        <w:t>dispatch instructions</w:t>
      </w:r>
      <w:r w:rsidR="003255A3" w:rsidRPr="000267CF">
        <w:t xml:space="preserve"> pursuant to </w:t>
      </w:r>
      <w:r w:rsidR="003255A3" w:rsidRPr="000267CF">
        <w:rPr>
          <w:b/>
        </w:rPr>
        <w:t>MR Ch.7 s.7.1.1A</w:t>
      </w:r>
      <w:r w:rsidR="00BC2324" w:rsidRPr="000267CF">
        <w:t xml:space="preserve">, </w:t>
      </w:r>
      <w:r w:rsidRPr="000267CF">
        <w:t xml:space="preserve">the </w:t>
      </w:r>
      <w:r w:rsidRPr="000267CF">
        <w:rPr>
          <w:i/>
        </w:rPr>
        <w:t xml:space="preserve">real-time </w:t>
      </w:r>
      <w:r w:rsidR="008B20E6" w:rsidRPr="000267CF">
        <w:rPr>
          <w:i/>
        </w:rPr>
        <w:t>calculation engine</w:t>
      </w:r>
      <w:r w:rsidRPr="000267CF">
        <w:t xml:space="preserve"> will determine a </w:t>
      </w:r>
      <w:r w:rsidRPr="000267CF">
        <w:rPr>
          <w:i/>
        </w:rPr>
        <w:t>real-time schedule</w:t>
      </w:r>
      <w:r w:rsidRPr="000267CF">
        <w:t xml:space="preserve"> for both the </w:t>
      </w:r>
      <w:r w:rsidRPr="000267CF">
        <w:rPr>
          <w:i/>
        </w:rPr>
        <w:t>pseudo-unit</w:t>
      </w:r>
      <w:r w:rsidRPr="000267CF">
        <w:t xml:space="preserve"> and the </w:t>
      </w:r>
      <w:r w:rsidR="009172C3" w:rsidRPr="000267CF">
        <w:rPr>
          <w:i/>
        </w:rPr>
        <w:t>resources</w:t>
      </w:r>
      <w:r w:rsidRPr="000267CF">
        <w:t xml:space="preserve"> associated </w:t>
      </w:r>
      <w:r w:rsidR="009172C3" w:rsidRPr="000267CF">
        <w:t>with the corresponding steam</w:t>
      </w:r>
      <w:r w:rsidR="003F27CB" w:rsidRPr="000267CF">
        <w:t xml:space="preserve"> </w:t>
      </w:r>
      <w:r w:rsidR="009172C3" w:rsidRPr="000267CF">
        <w:t xml:space="preserve">turbine </w:t>
      </w:r>
      <w:r w:rsidR="009172C3" w:rsidRPr="000267CF">
        <w:rPr>
          <w:i/>
        </w:rPr>
        <w:t>generation</w:t>
      </w:r>
      <w:r w:rsidRPr="000267CF">
        <w:rPr>
          <w:i/>
        </w:rPr>
        <w:t xml:space="preserve"> unit</w:t>
      </w:r>
      <w:r w:rsidRPr="000267CF">
        <w:t xml:space="preserve"> </w:t>
      </w:r>
      <w:r w:rsidR="009172C3" w:rsidRPr="000267CF">
        <w:t>and combustion</w:t>
      </w:r>
      <w:r w:rsidR="003F27CB" w:rsidRPr="000267CF">
        <w:t xml:space="preserve"> </w:t>
      </w:r>
      <w:r w:rsidR="009172C3" w:rsidRPr="000267CF">
        <w:t xml:space="preserve">turbine </w:t>
      </w:r>
      <w:r w:rsidR="009172C3" w:rsidRPr="000267CF">
        <w:rPr>
          <w:i/>
        </w:rPr>
        <w:t>generation unit</w:t>
      </w:r>
      <w:r w:rsidR="008B20E6" w:rsidRPr="000267CF">
        <w:rPr>
          <w:i/>
        </w:rPr>
        <w:t>s</w:t>
      </w:r>
      <w:r w:rsidR="00D269CF" w:rsidRPr="000267CF">
        <w:t xml:space="preserve">. </w:t>
      </w:r>
      <w:r w:rsidRPr="000267CF">
        <w:t xml:space="preserve">The </w:t>
      </w:r>
      <w:r w:rsidRPr="000267CF">
        <w:rPr>
          <w:i/>
        </w:rPr>
        <w:t>IESO</w:t>
      </w:r>
      <w:r w:rsidRPr="000267CF">
        <w:t xml:space="preserve"> will </w:t>
      </w:r>
      <w:r w:rsidR="00CB7EF2" w:rsidRPr="000267CF">
        <w:t xml:space="preserve">only </w:t>
      </w:r>
      <w:r w:rsidRPr="000267CF">
        <w:t xml:space="preserve">issue </w:t>
      </w:r>
      <w:r w:rsidRPr="000267CF">
        <w:rPr>
          <w:i/>
        </w:rPr>
        <w:t>dispatch instructions</w:t>
      </w:r>
      <w:r w:rsidRPr="000267CF">
        <w:t xml:space="preserve"> on the </w:t>
      </w:r>
      <w:r w:rsidR="009172C3" w:rsidRPr="000267CF">
        <w:rPr>
          <w:i/>
        </w:rPr>
        <w:t>resources</w:t>
      </w:r>
      <w:r w:rsidR="009172C3" w:rsidRPr="000267CF">
        <w:t xml:space="preserve"> associated with the corresponding steam</w:t>
      </w:r>
      <w:r w:rsidR="003F27CB" w:rsidRPr="000267CF">
        <w:t xml:space="preserve"> </w:t>
      </w:r>
      <w:r w:rsidR="009172C3" w:rsidRPr="000267CF">
        <w:t xml:space="preserve">turbine </w:t>
      </w:r>
      <w:r w:rsidR="009172C3" w:rsidRPr="000267CF">
        <w:rPr>
          <w:i/>
        </w:rPr>
        <w:t>generation</w:t>
      </w:r>
      <w:r w:rsidRPr="000267CF">
        <w:rPr>
          <w:i/>
        </w:rPr>
        <w:t xml:space="preserve"> unit</w:t>
      </w:r>
      <w:r w:rsidRPr="000267CF">
        <w:t xml:space="preserve"> </w:t>
      </w:r>
      <w:r w:rsidR="009172C3" w:rsidRPr="000267CF">
        <w:t>and combustion</w:t>
      </w:r>
      <w:r w:rsidR="003F27CB" w:rsidRPr="000267CF">
        <w:t xml:space="preserve"> </w:t>
      </w:r>
      <w:r w:rsidR="009172C3" w:rsidRPr="000267CF">
        <w:t xml:space="preserve">turbine </w:t>
      </w:r>
      <w:r w:rsidR="009172C3" w:rsidRPr="000267CF">
        <w:rPr>
          <w:i/>
        </w:rPr>
        <w:t>generation</w:t>
      </w:r>
      <w:r w:rsidR="008D3EE1" w:rsidRPr="000267CF">
        <w:rPr>
          <w:i/>
        </w:rPr>
        <w:t xml:space="preserve"> unit</w:t>
      </w:r>
      <w:r w:rsidRPr="000267CF">
        <w:t xml:space="preserve">. </w:t>
      </w:r>
    </w:p>
    <w:p w14:paraId="65BE9ED7" w14:textId="7C6CFC4D" w:rsidR="007553F7" w:rsidRPr="000267CF" w:rsidRDefault="0048795E" w:rsidP="009E3ECC">
      <w:pPr>
        <w:pStyle w:val="Heading3"/>
        <w:numPr>
          <w:ilvl w:val="0"/>
          <w:numId w:val="0"/>
        </w:numPr>
        <w:ind w:left="1080" w:hanging="1080"/>
      </w:pPr>
      <w:bookmarkStart w:id="653" w:name="_Toc105581220"/>
      <w:bookmarkStart w:id="654" w:name="_Toc105587929"/>
      <w:bookmarkStart w:id="655" w:name="_Toc105592390"/>
      <w:bookmarkStart w:id="656" w:name="_Toc105592565"/>
      <w:bookmarkStart w:id="657" w:name="_Toc105594653"/>
      <w:bookmarkStart w:id="658" w:name="_Toc105596431"/>
      <w:bookmarkStart w:id="659" w:name="_Toc105596997"/>
      <w:bookmarkStart w:id="660" w:name="_Toc105760444"/>
      <w:bookmarkStart w:id="661" w:name="_Toc105762185"/>
      <w:bookmarkStart w:id="662" w:name="_Toc105764480"/>
      <w:bookmarkStart w:id="663" w:name="_Toc106008103"/>
      <w:bookmarkStart w:id="664" w:name="_Toc106702463"/>
      <w:bookmarkStart w:id="665" w:name="_Toc107916832"/>
      <w:bookmarkStart w:id="666" w:name="_Toc107917133"/>
      <w:bookmarkStart w:id="667" w:name="_Toc105581221"/>
      <w:bookmarkStart w:id="668" w:name="_Toc105587930"/>
      <w:bookmarkStart w:id="669" w:name="_Toc105592391"/>
      <w:bookmarkStart w:id="670" w:name="_Toc105592566"/>
      <w:bookmarkStart w:id="671" w:name="_Toc105594654"/>
      <w:bookmarkStart w:id="672" w:name="_Toc105596432"/>
      <w:bookmarkStart w:id="673" w:name="_Toc105596998"/>
      <w:bookmarkStart w:id="674" w:name="_Toc105760445"/>
      <w:bookmarkStart w:id="675" w:name="_Toc105762186"/>
      <w:bookmarkStart w:id="676" w:name="_Toc105764481"/>
      <w:bookmarkStart w:id="677" w:name="_Toc106008104"/>
      <w:bookmarkStart w:id="678" w:name="_Toc106702464"/>
      <w:bookmarkStart w:id="679" w:name="_Toc107916833"/>
      <w:bookmarkStart w:id="680" w:name="_Toc107917134"/>
      <w:bookmarkStart w:id="681" w:name="_Toc105580062"/>
      <w:bookmarkStart w:id="682" w:name="_Toc105580691"/>
      <w:bookmarkStart w:id="683" w:name="_Toc105581222"/>
      <w:bookmarkStart w:id="684" w:name="_Toc105587931"/>
      <w:bookmarkStart w:id="685" w:name="_Toc105592392"/>
      <w:bookmarkStart w:id="686" w:name="_Toc105592567"/>
      <w:bookmarkStart w:id="687" w:name="_Toc105594655"/>
      <w:bookmarkStart w:id="688" w:name="_Toc105596433"/>
      <w:bookmarkStart w:id="689" w:name="_Toc105596999"/>
      <w:bookmarkStart w:id="690" w:name="_Toc105760446"/>
      <w:bookmarkStart w:id="691" w:name="_Toc105762187"/>
      <w:bookmarkStart w:id="692" w:name="_Toc105764482"/>
      <w:bookmarkStart w:id="693" w:name="_Toc106008105"/>
      <w:bookmarkStart w:id="694" w:name="_Toc106702465"/>
      <w:bookmarkStart w:id="695" w:name="_Toc107916834"/>
      <w:bookmarkStart w:id="696" w:name="_Toc107917135"/>
      <w:bookmarkStart w:id="697" w:name="_Toc105580063"/>
      <w:bookmarkStart w:id="698" w:name="_Toc105580692"/>
      <w:bookmarkStart w:id="699" w:name="_Toc105581223"/>
      <w:bookmarkStart w:id="700" w:name="_Toc105587932"/>
      <w:bookmarkStart w:id="701" w:name="_Toc105592393"/>
      <w:bookmarkStart w:id="702" w:name="_Toc105592568"/>
      <w:bookmarkStart w:id="703" w:name="_Toc105594656"/>
      <w:bookmarkStart w:id="704" w:name="_Toc105596434"/>
      <w:bookmarkStart w:id="705" w:name="_Toc105597000"/>
      <w:bookmarkStart w:id="706" w:name="_Toc105760447"/>
      <w:bookmarkStart w:id="707" w:name="_Toc105762188"/>
      <w:bookmarkStart w:id="708" w:name="_Toc105764483"/>
      <w:bookmarkStart w:id="709" w:name="_Toc106008106"/>
      <w:bookmarkStart w:id="710" w:name="_Toc106702466"/>
      <w:bookmarkStart w:id="711" w:name="_Toc107916835"/>
      <w:bookmarkStart w:id="712" w:name="_Toc107917136"/>
      <w:bookmarkStart w:id="713" w:name="_Toc105580064"/>
      <w:bookmarkStart w:id="714" w:name="_Toc105580693"/>
      <w:bookmarkStart w:id="715" w:name="_Toc105581224"/>
      <w:bookmarkStart w:id="716" w:name="_Toc105587933"/>
      <w:bookmarkStart w:id="717" w:name="_Toc105592394"/>
      <w:bookmarkStart w:id="718" w:name="_Toc105592569"/>
      <w:bookmarkStart w:id="719" w:name="_Toc105594657"/>
      <w:bookmarkStart w:id="720" w:name="_Toc105596435"/>
      <w:bookmarkStart w:id="721" w:name="_Toc105597001"/>
      <w:bookmarkStart w:id="722" w:name="_Toc105760448"/>
      <w:bookmarkStart w:id="723" w:name="_Toc105762189"/>
      <w:bookmarkStart w:id="724" w:name="_Toc105764484"/>
      <w:bookmarkStart w:id="725" w:name="_Toc106008107"/>
      <w:bookmarkStart w:id="726" w:name="_Toc106702467"/>
      <w:bookmarkStart w:id="727" w:name="_Toc107916836"/>
      <w:bookmarkStart w:id="728" w:name="_Toc107917137"/>
      <w:bookmarkStart w:id="729" w:name="_Toc105580065"/>
      <w:bookmarkStart w:id="730" w:name="_Toc105580694"/>
      <w:bookmarkStart w:id="731" w:name="_Toc105581225"/>
      <w:bookmarkStart w:id="732" w:name="_Toc105587934"/>
      <w:bookmarkStart w:id="733" w:name="_Toc105592395"/>
      <w:bookmarkStart w:id="734" w:name="_Toc105592570"/>
      <w:bookmarkStart w:id="735" w:name="_Toc105594658"/>
      <w:bookmarkStart w:id="736" w:name="_Toc105596436"/>
      <w:bookmarkStart w:id="737" w:name="_Toc105597002"/>
      <w:bookmarkStart w:id="738" w:name="_Toc105760449"/>
      <w:bookmarkStart w:id="739" w:name="_Toc105762190"/>
      <w:bookmarkStart w:id="740" w:name="_Toc105764485"/>
      <w:bookmarkStart w:id="741" w:name="_Toc106008108"/>
      <w:bookmarkStart w:id="742" w:name="_Toc106702468"/>
      <w:bookmarkStart w:id="743" w:name="_Toc107916837"/>
      <w:bookmarkStart w:id="744" w:name="_Toc107917138"/>
      <w:bookmarkStart w:id="745" w:name="_Toc105580066"/>
      <w:bookmarkStart w:id="746" w:name="_Toc105580695"/>
      <w:bookmarkStart w:id="747" w:name="_Toc105581226"/>
      <w:bookmarkStart w:id="748" w:name="_Toc105587935"/>
      <w:bookmarkStart w:id="749" w:name="_Toc105592396"/>
      <w:bookmarkStart w:id="750" w:name="_Toc105592571"/>
      <w:bookmarkStart w:id="751" w:name="_Toc105594659"/>
      <w:bookmarkStart w:id="752" w:name="_Toc105596437"/>
      <w:bookmarkStart w:id="753" w:name="_Toc105597003"/>
      <w:bookmarkStart w:id="754" w:name="_Toc105760450"/>
      <w:bookmarkStart w:id="755" w:name="_Toc105762191"/>
      <w:bookmarkStart w:id="756" w:name="_Toc105764486"/>
      <w:bookmarkStart w:id="757" w:name="_Toc106008109"/>
      <w:bookmarkStart w:id="758" w:name="_Toc106702469"/>
      <w:bookmarkStart w:id="759" w:name="_Toc107916838"/>
      <w:bookmarkStart w:id="760" w:name="_Toc107917139"/>
      <w:bookmarkStart w:id="761" w:name="_Toc105580067"/>
      <w:bookmarkStart w:id="762" w:name="_Toc105580696"/>
      <w:bookmarkStart w:id="763" w:name="_Toc105581227"/>
      <w:bookmarkStart w:id="764" w:name="_Toc105587936"/>
      <w:bookmarkStart w:id="765" w:name="_Toc105592397"/>
      <w:bookmarkStart w:id="766" w:name="_Toc105592572"/>
      <w:bookmarkStart w:id="767" w:name="_Toc105594660"/>
      <w:bookmarkStart w:id="768" w:name="_Toc105596438"/>
      <w:bookmarkStart w:id="769" w:name="_Toc105597004"/>
      <w:bookmarkStart w:id="770" w:name="_Toc105760451"/>
      <w:bookmarkStart w:id="771" w:name="_Toc105762192"/>
      <w:bookmarkStart w:id="772" w:name="_Toc105764487"/>
      <w:bookmarkStart w:id="773" w:name="_Toc106008110"/>
      <w:bookmarkStart w:id="774" w:name="_Toc106702470"/>
      <w:bookmarkStart w:id="775" w:name="_Toc107916839"/>
      <w:bookmarkStart w:id="776" w:name="_Toc107917140"/>
      <w:bookmarkStart w:id="777" w:name="_Toc105580068"/>
      <w:bookmarkStart w:id="778" w:name="_Toc105580697"/>
      <w:bookmarkStart w:id="779" w:name="_Toc105581228"/>
      <w:bookmarkStart w:id="780" w:name="_Toc105587937"/>
      <w:bookmarkStart w:id="781" w:name="_Toc105592398"/>
      <w:bookmarkStart w:id="782" w:name="_Toc105592573"/>
      <w:bookmarkStart w:id="783" w:name="_Toc105594661"/>
      <w:bookmarkStart w:id="784" w:name="_Toc105596439"/>
      <w:bookmarkStart w:id="785" w:name="_Toc105597005"/>
      <w:bookmarkStart w:id="786" w:name="_Toc105760452"/>
      <w:bookmarkStart w:id="787" w:name="_Toc105762193"/>
      <w:bookmarkStart w:id="788" w:name="_Toc105764488"/>
      <w:bookmarkStart w:id="789" w:name="_Toc106008111"/>
      <w:bookmarkStart w:id="790" w:name="_Toc106702471"/>
      <w:bookmarkStart w:id="791" w:name="_Toc107916840"/>
      <w:bookmarkStart w:id="792" w:name="_Toc107917141"/>
      <w:bookmarkStart w:id="793" w:name="_Toc4488389"/>
      <w:bookmarkStart w:id="794" w:name="_Toc42673308"/>
      <w:bookmarkStart w:id="795" w:name="_Toc105580069"/>
      <w:bookmarkStart w:id="796" w:name="_Toc105581229"/>
      <w:bookmarkStart w:id="797" w:name="_Toc105596440"/>
      <w:bookmarkStart w:id="798" w:name="_Toc105760453"/>
      <w:bookmarkStart w:id="799" w:name="_Toc107916841"/>
      <w:bookmarkStart w:id="800" w:name="_Toc159925316"/>
      <w:bookmarkStart w:id="801" w:name="_Toc213660001"/>
      <w:bookmarkStart w:id="802" w:name="_Toc283020518"/>
      <w:bookmarkStart w:id="803" w:name="_Toc284489210"/>
      <w:bookmarkStart w:id="804" w:name="_Toc284492172"/>
      <w:bookmarkStart w:id="805" w:name="_Toc284507147"/>
      <w:bookmarkStart w:id="806" w:name="_Toc4147875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Pr="000267CF">
        <w:t xml:space="preserve">4.2 </w:t>
      </w:r>
      <w:r w:rsidR="00FE028E" w:rsidRPr="000267CF">
        <w:tab/>
      </w:r>
      <w:bookmarkStart w:id="807" w:name="_Toc107916843"/>
      <w:bookmarkStart w:id="808" w:name="_Toc105580070"/>
      <w:bookmarkStart w:id="809" w:name="_Toc105581230"/>
      <w:bookmarkStart w:id="810" w:name="_Toc105596446"/>
      <w:bookmarkStart w:id="811" w:name="_Toc105760459"/>
      <w:bookmarkEnd w:id="793"/>
      <w:bookmarkEnd w:id="794"/>
      <w:bookmarkEnd w:id="795"/>
      <w:bookmarkEnd w:id="796"/>
      <w:bookmarkEnd w:id="797"/>
      <w:bookmarkEnd w:id="798"/>
      <w:bookmarkEnd w:id="799"/>
      <w:r w:rsidR="00222202" w:rsidRPr="000267CF">
        <w:t>Boundary Entity Resources</w:t>
      </w:r>
      <w:bookmarkEnd w:id="800"/>
      <w:bookmarkEnd w:id="801"/>
      <w:r w:rsidR="003255A3" w:rsidRPr="000267CF">
        <w:t xml:space="preserve"> </w:t>
      </w:r>
    </w:p>
    <w:p w14:paraId="1FBE2924" w14:textId="2ED26B0E" w:rsidR="00F83584" w:rsidRPr="000267CF" w:rsidRDefault="007553F7" w:rsidP="00D52468">
      <w:pPr>
        <w:pStyle w:val="BodyText"/>
        <w:rPr>
          <w:b/>
        </w:rPr>
      </w:pPr>
      <w:r w:rsidRPr="000267CF">
        <w:t>(MR Ch.7 s.6.1.3</w:t>
      </w:r>
      <w:r w:rsidR="00BC2324" w:rsidRPr="000267CF">
        <w:t>)</w:t>
      </w:r>
    </w:p>
    <w:bookmarkEnd w:id="802"/>
    <w:bookmarkEnd w:id="803"/>
    <w:bookmarkEnd w:id="804"/>
    <w:bookmarkEnd w:id="805"/>
    <w:bookmarkEnd w:id="807"/>
    <w:bookmarkEnd w:id="808"/>
    <w:bookmarkEnd w:id="809"/>
    <w:bookmarkEnd w:id="810"/>
    <w:bookmarkEnd w:id="811"/>
    <w:p w14:paraId="4C1EE593" w14:textId="3D514593" w:rsidR="00222202" w:rsidRPr="000267CF" w:rsidRDefault="00222202" w:rsidP="00222202">
      <w:pPr>
        <w:pStyle w:val="BodyText"/>
      </w:pPr>
      <w:r w:rsidRPr="000267CF">
        <w:rPr>
          <w:b/>
        </w:rPr>
        <w:t>Checkout process</w:t>
      </w:r>
      <w:r w:rsidR="00967F5F" w:rsidRPr="000267CF">
        <w:rPr>
          <w:b/>
        </w:rPr>
        <w:t xml:space="preserve"> </w:t>
      </w:r>
      <w:r w:rsidRPr="000267CF">
        <w:t xml:space="preserve">– </w:t>
      </w:r>
      <w:r w:rsidR="003255A3" w:rsidRPr="000267CF">
        <w:t xml:space="preserve">When the </w:t>
      </w:r>
      <w:r w:rsidR="003255A3" w:rsidRPr="000267CF">
        <w:rPr>
          <w:i/>
        </w:rPr>
        <w:t>IESO</w:t>
      </w:r>
      <w:r w:rsidR="003255A3" w:rsidRPr="000267CF">
        <w:t xml:space="preserve"> modifies </w:t>
      </w:r>
      <w:r w:rsidR="003255A3" w:rsidRPr="000267CF">
        <w:rPr>
          <w:i/>
        </w:rPr>
        <w:t>interchange schedules</w:t>
      </w:r>
      <w:r w:rsidR="003255A3" w:rsidRPr="000267CF">
        <w:t xml:space="preserve"> pursuant to </w:t>
      </w:r>
      <w:r w:rsidR="003255A3" w:rsidRPr="000267CF">
        <w:rPr>
          <w:b/>
        </w:rPr>
        <w:t>MR Ch.7 s.6.1.3</w:t>
      </w:r>
      <w:r w:rsidR="003255A3" w:rsidRPr="000267CF">
        <w:t>,</w:t>
      </w:r>
      <w:r w:rsidRPr="000267CF">
        <w:t xml:space="preserve"> </w:t>
      </w:r>
      <w:r w:rsidR="00906DEC" w:rsidRPr="000267CF">
        <w:t>t</w:t>
      </w:r>
      <w:r w:rsidRPr="000267CF">
        <w:t xml:space="preserve">he </w:t>
      </w:r>
      <w:r w:rsidRPr="000267CF">
        <w:rPr>
          <w:i/>
        </w:rPr>
        <w:t>IESO</w:t>
      </w:r>
      <w:r w:rsidRPr="000267CF">
        <w:t xml:space="preserve"> may change e-Tags and </w:t>
      </w:r>
      <w:r w:rsidRPr="000267CF">
        <w:rPr>
          <w:i/>
        </w:rPr>
        <w:t>interchange schedules</w:t>
      </w:r>
      <w:r w:rsidRPr="000267CF">
        <w:t xml:space="preserve"> if the </w:t>
      </w:r>
      <w:r w:rsidRPr="000267CF">
        <w:rPr>
          <w:i/>
        </w:rPr>
        <w:t>IESO</w:t>
      </w:r>
      <w:r w:rsidRPr="000267CF">
        <w:t xml:space="preserve"> and the external </w:t>
      </w:r>
      <w:r w:rsidRPr="000267CF">
        <w:rPr>
          <w:i/>
        </w:rPr>
        <w:t xml:space="preserve">control area operator </w:t>
      </w:r>
      <w:r w:rsidRPr="000267CF">
        <w:t xml:space="preserve">determine that such changes are appropriate to facilitate the flow of </w:t>
      </w:r>
      <w:r w:rsidRPr="000267CF">
        <w:rPr>
          <w:i/>
        </w:rPr>
        <w:t>physical service</w:t>
      </w:r>
      <w:r w:rsidRPr="000267CF">
        <w:t xml:space="preserve"> to or from the neighbouring </w:t>
      </w:r>
      <w:r w:rsidRPr="000267CF">
        <w:rPr>
          <w:i/>
        </w:rPr>
        <w:t>control area</w:t>
      </w:r>
      <w:r w:rsidRPr="000267CF">
        <w:t xml:space="preserve">. The </w:t>
      </w:r>
      <w:r w:rsidRPr="000267CF">
        <w:rPr>
          <w:i/>
        </w:rPr>
        <w:t>IESO</w:t>
      </w:r>
      <w:r w:rsidRPr="000267CF">
        <w:t xml:space="preserve"> makes these changes using the following procedure:</w:t>
      </w:r>
    </w:p>
    <w:p w14:paraId="131E7ED4" w14:textId="6CA4C9E5" w:rsidR="00222202" w:rsidRPr="000267CF" w:rsidRDefault="00222202" w:rsidP="00FE028E">
      <w:pPr>
        <w:pStyle w:val="ListNumber"/>
      </w:pPr>
      <w:r w:rsidRPr="000267CF">
        <w:t xml:space="preserve">The </w:t>
      </w:r>
      <w:r w:rsidRPr="000267CF">
        <w:rPr>
          <w:i/>
        </w:rPr>
        <w:t>IESO</w:t>
      </w:r>
      <w:r w:rsidRPr="000267CF">
        <w:t xml:space="preserve"> validates e-Tags and confirms the </w:t>
      </w:r>
      <w:r w:rsidRPr="000267CF">
        <w:rPr>
          <w:i/>
        </w:rPr>
        <w:t>interchange schedules</w:t>
      </w:r>
      <w:r w:rsidRPr="000267CF">
        <w:t xml:space="preserve"> with the appropriate c</w:t>
      </w:r>
      <w:r w:rsidRPr="000267CF">
        <w:rPr>
          <w:i/>
        </w:rPr>
        <w:t>ontrol areas</w:t>
      </w:r>
      <w:r w:rsidRPr="000267CF">
        <w:t xml:space="preserve">, prior to five minutes before the start of the </w:t>
      </w:r>
      <w:r w:rsidRPr="000267CF">
        <w:rPr>
          <w:i/>
        </w:rPr>
        <w:t>dispatch hour</w:t>
      </w:r>
      <w:r w:rsidRPr="000267CF">
        <w:t xml:space="preserve">. The </w:t>
      </w:r>
      <w:r w:rsidRPr="000267CF">
        <w:rPr>
          <w:i/>
        </w:rPr>
        <w:t>IESO</w:t>
      </w:r>
      <w:r w:rsidRPr="000267CF">
        <w:t xml:space="preserve"> removes interchange </w:t>
      </w:r>
      <w:r w:rsidRPr="000267CF">
        <w:rPr>
          <w:i/>
        </w:rPr>
        <w:t>bids</w:t>
      </w:r>
      <w:r w:rsidRPr="000267CF">
        <w:t xml:space="preserve"> or </w:t>
      </w:r>
      <w:r w:rsidRPr="000267CF">
        <w:rPr>
          <w:i/>
        </w:rPr>
        <w:t>offers</w:t>
      </w:r>
      <w:r w:rsidRPr="000267CF">
        <w:t xml:space="preserve"> from the schedule where e-Tags are missing, late, invalid, and incorrect and/or c</w:t>
      </w:r>
      <w:r w:rsidRPr="000267CF">
        <w:rPr>
          <w:i/>
        </w:rPr>
        <w:t>ontrol area</w:t>
      </w:r>
      <w:r w:rsidRPr="000267CF">
        <w:t xml:space="preserve"> confirmation fails, unless such interchange </w:t>
      </w:r>
      <w:r w:rsidRPr="000267CF">
        <w:rPr>
          <w:i/>
        </w:rPr>
        <w:t>bids</w:t>
      </w:r>
      <w:r w:rsidRPr="000267CF">
        <w:t xml:space="preserve"> or </w:t>
      </w:r>
      <w:r w:rsidRPr="000267CF">
        <w:rPr>
          <w:i/>
        </w:rPr>
        <w:t>offers</w:t>
      </w:r>
      <w:r w:rsidRPr="000267CF">
        <w:t xml:space="preserve"> are required for </w:t>
      </w:r>
      <w:r w:rsidRPr="000267CF">
        <w:rPr>
          <w:i/>
        </w:rPr>
        <w:t xml:space="preserve">reliability </w:t>
      </w:r>
      <w:r w:rsidRPr="000267CF">
        <w:t xml:space="preserve">reasons. Refer to </w:t>
      </w:r>
      <w:r w:rsidR="00CC4D30" w:rsidRPr="000267CF">
        <w:rPr>
          <w:b/>
          <w:spacing w:val="0"/>
          <w:u w:color="FFC000"/>
        </w:rPr>
        <w:t>MM</w:t>
      </w:r>
      <w:r w:rsidRPr="000267CF">
        <w:rPr>
          <w:b/>
          <w:spacing w:val="0"/>
          <w:u w:color="FFC000"/>
        </w:rPr>
        <w:t xml:space="preserve"> 4.1</w:t>
      </w:r>
      <w:r w:rsidRPr="000267CF">
        <w:t xml:space="preserve">, </w:t>
      </w:r>
      <w:r w:rsidR="00CC4D30" w:rsidRPr="000267CF">
        <w:t xml:space="preserve">section </w:t>
      </w:r>
      <w:r w:rsidRPr="000267CF">
        <w:t>5.1.6.</w:t>
      </w:r>
      <w:r w:rsidR="00F42BB2" w:rsidRPr="000267CF">
        <w:tab/>
      </w:r>
    </w:p>
    <w:p w14:paraId="242692A6" w14:textId="36225BAE" w:rsidR="00F84582" w:rsidRPr="000267CF" w:rsidRDefault="00222202" w:rsidP="00FE028E">
      <w:pPr>
        <w:pStyle w:val="ListNumber"/>
      </w:pPr>
      <w:r w:rsidRPr="000267CF">
        <w:t xml:space="preserve">The </w:t>
      </w:r>
      <w:r w:rsidRPr="000267CF">
        <w:rPr>
          <w:i/>
        </w:rPr>
        <w:t>IESO</w:t>
      </w:r>
      <w:r w:rsidRPr="000267CF">
        <w:t xml:space="preserve"> confirms the </w:t>
      </w:r>
      <w:r w:rsidRPr="000267CF">
        <w:rPr>
          <w:i/>
        </w:rPr>
        <w:t>interchange schedules</w:t>
      </w:r>
      <w:r w:rsidR="007279EF" w:rsidRPr="000267CF">
        <w:rPr>
          <w:i/>
        </w:rPr>
        <w:t xml:space="preserve">’ </w:t>
      </w:r>
      <w:r w:rsidRPr="000267CF">
        <w:t>MW quantities with the appropriate c</w:t>
      </w:r>
      <w:r w:rsidRPr="000267CF">
        <w:rPr>
          <w:i/>
        </w:rPr>
        <w:t>ontrol areas and</w:t>
      </w:r>
      <w:r w:rsidRPr="000267CF">
        <w:t xml:space="preserve"> quantities </w:t>
      </w:r>
      <w:r w:rsidR="007279EF" w:rsidRPr="000267CF">
        <w:t xml:space="preserve">may be </w:t>
      </w:r>
      <w:r w:rsidRPr="000267CF">
        <w:t>modified prior to the start of the ramp</w:t>
      </w:r>
      <w:r w:rsidR="001D1AFE" w:rsidRPr="000267CF">
        <w:t xml:space="preserve"> up process</w:t>
      </w:r>
      <w:r w:rsidRPr="000267CF">
        <w:t xml:space="preserve">, as necessary, to ensure viable </w:t>
      </w:r>
      <w:r w:rsidRPr="000267CF">
        <w:rPr>
          <w:i/>
        </w:rPr>
        <w:t>interchange schedules</w:t>
      </w:r>
      <w:r w:rsidRPr="000267CF">
        <w:t>. In the event of a</w:t>
      </w:r>
      <w:r w:rsidR="00E130B3" w:rsidRPr="000267CF">
        <w:t xml:space="preserve"> </w:t>
      </w:r>
      <w:r w:rsidRPr="000267CF">
        <w:t xml:space="preserve">disagreement between </w:t>
      </w:r>
      <w:r w:rsidR="007279EF" w:rsidRPr="000267CF">
        <w:t xml:space="preserve">the </w:t>
      </w:r>
      <w:r w:rsidR="007279EF" w:rsidRPr="000267CF">
        <w:rPr>
          <w:i/>
        </w:rPr>
        <w:t>IESO</w:t>
      </w:r>
      <w:r w:rsidR="007279EF" w:rsidRPr="000267CF">
        <w:t xml:space="preserve"> and </w:t>
      </w:r>
      <w:r w:rsidR="00E130B3" w:rsidRPr="000267CF">
        <w:t>the</w:t>
      </w:r>
      <w:r w:rsidR="007279EF" w:rsidRPr="000267CF">
        <w:t xml:space="preserve"> external</w:t>
      </w:r>
      <w:r w:rsidRPr="000267CF">
        <w:rPr>
          <w:i/>
        </w:rPr>
        <w:t>control area</w:t>
      </w:r>
      <w:r w:rsidR="007279EF" w:rsidRPr="000267CF">
        <w:rPr>
          <w:i/>
        </w:rPr>
        <w:t xml:space="preserve"> operator </w:t>
      </w:r>
      <w:r w:rsidR="007279EF" w:rsidRPr="000267CF">
        <w:t xml:space="preserve">in respect of the quantity of an </w:t>
      </w:r>
      <w:r w:rsidR="007279EF" w:rsidRPr="000267CF">
        <w:rPr>
          <w:i/>
        </w:rPr>
        <w:t>interchange schedule</w:t>
      </w:r>
      <w:r w:rsidRPr="000267CF">
        <w:t xml:space="preserve">, the lesser quantity shall prevail. Failure </w:t>
      </w:r>
      <w:r w:rsidR="007553F7" w:rsidRPr="000267CF">
        <w:t xml:space="preserve">of the </w:t>
      </w:r>
      <w:r w:rsidR="007553F7" w:rsidRPr="000267CF">
        <w:rPr>
          <w:i/>
        </w:rPr>
        <w:t>IESO</w:t>
      </w:r>
      <w:r w:rsidR="007553F7" w:rsidRPr="000267CF">
        <w:t xml:space="preserve"> and the external </w:t>
      </w:r>
      <w:r w:rsidR="007553F7" w:rsidRPr="000267CF">
        <w:rPr>
          <w:i/>
        </w:rPr>
        <w:t xml:space="preserve">control </w:t>
      </w:r>
      <w:r w:rsidR="007553F7" w:rsidRPr="000267CF">
        <w:rPr>
          <w:i/>
        </w:rPr>
        <w:lastRenderedPageBreak/>
        <w:t>area</w:t>
      </w:r>
      <w:r w:rsidR="007553F7" w:rsidRPr="000267CF">
        <w:t xml:space="preserve"> </w:t>
      </w:r>
      <w:r w:rsidR="007553F7" w:rsidRPr="000267CF">
        <w:rPr>
          <w:i/>
        </w:rPr>
        <w:t>operator</w:t>
      </w:r>
      <w:r w:rsidRPr="000267CF">
        <w:t xml:space="preserve"> to agree to the lesser quantity will result in the </w:t>
      </w:r>
      <w:r w:rsidRPr="000267CF">
        <w:rPr>
          <w:i/>
        </w:rPr>
        <w:t xml:space="preserve">interchange scheduling </w:t>
      </w:r>
      <w:r w:rsidRPr="000267CF">
        <w:t>being reduced to 0 MW</w:t>
      </w:r>
      <w:r w:rsidR="00CC4D30" w:rsidRPr="000267CF">
        <w:t>.</w:t>
      </w:r>
    </w:p>
    <w:p w14:paraId="63C2E6ED" w14:textId="0CD33AC3" w:rsidR="00FE028E" w:rsidRPr="000267CF" w:rsidRDefault="00F84582" w:rsidP="00FE028E">
      <w:pPr>
        <w:pStyle w:val="ListNumber"/>
      </w:pPr>
      <w:r w:rsidRPr="000267CF">
        <w:t>If t</w:t>
      </w:r>
      <w:r w:rsidR="00222202" w:rsidRPr="000267CF">
        <w:t xml:space="preserve">he </w:t>
      </w:r>
      <w:r w:rsidRPr="000267CF">
        <w:rPr>
          <w:i/>
        </w:rPr>
        <w:t>IESO</w:t>
      </w:r>
      <w:r w:rsidRPr="000267CF">
        <w:t xml:space="preserve"> has reduced the quantity of an </w:t>
      </w:r>
      <w:r w:rsidRPr="000267CF">
        <w:rPr>
          <w:i/>
        </w:rPr>
        <w:t>interchange schedule</w:t>
      </w:r>
      <w:r w:rsidRPr="000267CF">
        <w:t xml:space="preserve">, the </w:t>
      </w:r>
      <w:r w:rsidR="00222202" w:rsidRPr="000267CF">
        <w:rPr>
          <w:i/>
        </w:rPr>
        <w:t>IESO</w:t>
      </w:r>
      <w:r w:rsidR="00222202" w:rsidRPr="000267CF">
        <w:t xml:space="preserve"> notifies </w:t>
      </w:r>
      <w:r w:rsidRPr="000267CF">
        <w:t xml:space="preserve">the </w:t>
      </w:r>
      <w:r w:rsidR="00222202" w:rsidRPr="000267CF">
        <w:rPr>
          <w:i/>
        </w:rPr>
        <w:t>market participant</w:t>
      </w:r>
      <w:r w:rsidRPr="000267CF">
        <w:t xml:space="preserve"> accordingly.</w:t>
      </w:r>
      <w:r w:rsidR="00222202" w:rsidRPr="000267CF">
        <w:t xml:space="preserve"> </w:t>
      </w:r>
    </w:p>
    <w:p w14:paraId="63278B65" w14:textId="23F53A65" w:rsidR="00222202" w:rsidRPr="000267CF" w:rsidRDefault="00222202" w:rsidP="009E3ECC">
      <w:pPr>
        <w:pStyle w:val="Heading3"/>
        <w:numPr>
          <w:ilvl w:val="0"/>
          <w:numId w:val="0"/>
        </w:numPr>
        <w:ind w:left="1080" w:hanging="1080"/>
      </w:pPr>
      <w:bookmarkStart w:id="812" w:name="_Toc430856148"/>
      <w:bookmarkStart w:id="813" w:name="_Toc432157794"/>
      <w:bookmarkStart w:id="814" w:name="_Toc432159522"/>
      <w:bookmarkStart w:id="815" w:name="_Toc432159687"/>
      <w:bookmarkStart w:id="816" w:name="_Toc430856149"/>
      <w:bookmarkStart w:id="817" w:name="_Toc432157795"/>
      <w:bookmarkStart w:id="818" w:name="_Toc432159523"/>
      <w:bookmarkStart w:id="819" w:name="_Toc432159688"/>
      <w:bookmarkStart w:id="820" w:name="_Toc430856150"/>
      <w:bookmarkStart w:id="821" w:name="_Toc432157796"/>
      <w:bookmarkStart w:id="822" w:name="_Toc432159524"/>
      <w:bookmarkStart w:id="823" w:name="_Toc432159689"/>
      <w:bookmarkStart w:id="824" w:name="_Toc430856151"/>
      <w:bookmarkStart w:id="825" w:name="_Toc432157797"/>
      <w:bookmarkStart w:id="826" w:name="_Toc432159525"/>
      <w:bookmarkStart w:id="827" w:name="_Toc432159690"/>
      <w:bookmarkStart w:id="828" w:name="_Toc430856152"/>
      <w:bookmarkStart w:id="829" w:name="_Toc432157798"/>
      <w:bookmarkStart w:id="830" w:name="_Toc432159526"/>
      <w:bookmarkStart w:id="831" w:name="_Toc432159691"/>
      <w:bookmarkStart w:id="832" w:name="_Toc430856153"/>
      <w:bookmarkStart w:id="833" w:name="_Toc432157799"/>
      <w:bookmarkStart w:id="834" w:name="_Toc432159527"/>
      <w:bookmarkStart w:id="835" w:name="_Toc432159692"/>
      <w:bookmarkStart w:id="836" w:name="_Toc430856154"/>
      <w:bookmarkStart w:id="837" w:name="_Toc432157800"/>
      <w:bookmarkStart w:id="838" w:name="_Toc432159528"/>
      <w:bookmarkStart w:id="839" w:name="_Toc432159693"/>
      <w:bookmarkStart w:id="840" w:name="_4.3_Interchange_Scheduling"/>
      <w:bookmarkStart w:id="841" w:name="_Toc283020519"/>
      <w:bookmarkStart w:id="842" w:name="_Toc284489211"/>
      <w:bookmarkStart w:id="843" w:name="_Toc284492173"/>
      <w:bookmarkStart w:id="844" w:name="_Toc284507148"/>
      <w:bookmarkStart w:id="845" w:name="_Toc4488391"/>
      <w:bookmarkStart w:id="846" w:name="_Toc42673310"/>
      <w:bookmarkStart w:id="847" w:name="_Toc105580072"/>
      <w:bookmarkStart w:id="848" w:name="_Toc105581232"/>
      <w:bookmarkStart w:id="849" w:name="_Toc105596448"/>
      <w:bookmarkStart w:id="850" w:name="_Toc105760461"/>
      <w:bookmarkStart w:id="851" w:name="_Toc107916844"/>
      <w:bookmarkStart w:id="852" w:name="_Toc159925317"/>
      <w:bookmarkStart w:id="853" w:name="_Toc213660002"/>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0267CF">
        <w:t>4.</w:t>
      </w:r>
      <w:r w:rsidR="007A309F" w:rsidRPr="000267CF">
        <w:t>3</w:t>
      </w:r>
      <w:r w:rsidR="0099320C" w:rsidRPr="000267CF">
        <w:tab/>
      </w:r>
      <w:r w:rsidRPr="000267CF">
        <w:t>Interchange Scheduling Protocols</w:t>
      </w:r>
      <w:bookmarkEnd w:id="841"/>
      <w:bookmarkEnd w:id="842"/>
      <w:bookmarkEnd w:id="843"/>
      <w:bookmarkEnd w:id="844"/>
      <w:bookmarkEnd w:id="845"/>
      <w:bookmarkEnd w:id="846"/>
      <w:bookmarkEnd w:id="847"/>
      <w:bookmarkEnd w:id="848"/>
      <w:bookmarkEnd w:id="849"/>
      <w:bookmarkEnd w:id="850"/>
      <w:bookmarkEnd w:id="851"/>
      <w:bookmarkEnd w:id="852"/>
      <w:bookmarkEnd w:id="853"/>
    </w:p>
    <w:p w14:paraId="7F1B892A" w14:textId="2005B813" w:rsidR="00222202" w:rsidRPr="000267CF" w:rsidRDefault="00222202" w:rsidP="00222202">
      <w:r w:rsidRPr="000267CF">
        <w:t>(MR Ch.7 ss.</w:t>
      </w:r>
      <w:r w:rsidR="002D2E37" w:rsidRPr="000267CF">
        <w:t xml:space="preserve">1.3.1, </w:t>
      </w:r>
      <w:r w:rsidRPr="000267CF">
        <w:t>6.1.3</w:t>
      </w:r>
      <w:r w:rsidR="00705CDE" w:rsidRPr="000267CF">
        <w:t>,</w:t>
      </w:r>
      <w:r w:rsidR="00ED5953" w:rsidRPr="000267CF">
        <w:t xml:space="preserve"> </w:t>
      </w:r>
      <w:r w:rsidRPr="000267CF">
        <w:t>7.5.8A</w:t>
      </w:r>
      <w:r w:rsidR="00CC4D30" w:rsidRPr="000267CF">
        <w:t xml:space="preserve"> </w:t>
      </w:r>
      <w:r w:rsidR="00705CDE" w:rsidRPr="000267CF">
        <w:t>and</w:t>
      </w:r>
      <w:r w:rsidRPr="000267CF">
        <w:t xml:space="preserve"> 7.5.8B)</w:t>
      </w:r>
    </w:p>
    <w:p w14:paraId="5E6A0A8A" w14:textId="138BC141" w:rsidR="00222202" w:rsidRPr="000267CF" w:rsidRDefault="00222202" w:rsidP="009E3ECC">
      <w:pPr>
        <w:pStyle w:val="Heading4"/>
        <w:numPr>
          <w:ilvl w:val="0"/>
          <w:numId w:val="0"/>
        </w:numPr>
        <w:ind w:left="1080" w:hanging="1080"/>
      </w:pPr>
      <w:bookmarkStart w:id="854" w:name="_Toc4488392"/>
      <w:bookmarkStart w:id="855" w:name="_Toc42673311"/>
      <w:bookmarkStart w:id="856" w:name="_Toc105580073"/>
      <w:bookmarkStart w:id="857" w:name="_Toc105581233"/>
      <w:bookmarkStart w:id="858" w:name="_Toc105596449"/>
      <w:bookmarkStart w:id="859" w:name="_Toc105760462"/>
      <w:bookmarkStart w:id="860" w:name="_Toc107916845"/>
      <w:bookmarkStart w:id="861" w:name="_Toc159925318"/>
      <w:bookmarkStart w:id="862" w:name="_Toc213660003"/>
      <w:r w:rsidRPr="000267CF">
        <w:t>4.</w:t>
      </w:r>
      <w:r w:rsidR="007A309F" w:rsidRPr="000267CF">
        <w:t>3</w:t>
      </w:r>
      <w:r w:rsidRPr="000267CF">
        <w:t>.1</w:t>
      </w:r>
      <w:r w:rsidR="0099320C" w:rsidRPr="000267CF">
        <w:tab/>
      </w:r>
      <w:r w:rsidRPr="000267CF">
        <w:t>IESO/NYISO Protocol: NY90</w:t>
      </w:r>
      <w:bookmarkEnd w:id="854"/>
      <w:bookmarkEnd w:id="855"/>
      <w:bookmarkEnd w:id="856"/>
      <w:bookmarkEnd w:id="857"/>
      <w:bookmarkEnd w:id="858"/>
      <w:bookmarkEnd w:id="859"/>
      <w:bookmarkEnd w:id="860"/>
      <w:bookmarkEnd w:id="861"/>
      <w:bookmarkEnd w:id="862"/>
    </w:p>
    <w:p w14:paraId="25233AC2" w14:textId="7B360310" w:rsidR="00222202" w:rsidRPr="000267CF" w:rsidRDefault="00705CDE" w:rsidP="00222202">
      <w:pPr>
        <w:pStyle w:val="BodyText"/>
      </w:pPr>
      <w:r w:rsidRPr="000267CF">
        <w:rPr>
          <w:b/>
          <w:snapToGrid w:val="0"/>
        </w:rPr>
        <w:t>Overview</w:t>
      </w:r>
      <w:r w:rsidR="00CB0C42" w:rsidRPr="000267CF">
        <w:rPr>
          <w:snapToGrid w:val="0"/>
        </w:rPr>
        <w:t xml:space="preserve"> – </w:t>
      </w:r>
      <w:r w:rsidR="001A2C4B" w:rsidRPr="000267CF">
        <w:rPr>
          <w:snapToGrid w:val="0"/>
        </w:rPr>
        <w:t>T</w:t>
      </w:r>
      <w:r w:rsidR="00222202" w:rsidRPr="000267CF">
        <w:rPr>
          <w:snapToGrid w:val="0"/>
        </w:rPr>
        <w:t xml:space="preserve">he </w:t>
      </w:r>
      <w:r w:rsidR="00222202" w:rsidRPr="000267CF">
        <w:rPr>
          <w:i/>
          <w:snapToGrid w:val="0"/>
        </w:rPr>
        <w:t>IESO</w:t>
      </w:r>
      <w:r w:rsidR="00222202" w:rsidRPr="000267CF">
        <w:rPr>
          <w:snapToGrid w:val="0"/>
        </w:rPr>
        <w:t xml:space="preserve"> and the NYISO have agreed to follow a specific </w:t>
      </w:r>
      <w:r w:rsidR="00222202" w:rsidRPr="000267CF">
        <w:rPr>
          <w:i/>
          <w:snapToGrid w:val="0"/>
        </w:rPr>
        <w:t>interchange scheduling</w:t>
      </w:r>
      <w:r w:rsidR="00222202" w:rsidRPr="000267CF">
        <w:rPr>
          <w:snapToGrid w:val="0"/>
        </w:rPr>
        <w:t xml:space="preserve"> protocol for the exchange of </w:t>
      </w:r>
      <w:r w:rsidR="00222202" w:rsidRPr="000267CF">
        <w:rPr>
          <w:i/>
          <w:snapToGrid w:val="0"/>
        </w:rPr>
        <w:t>interchange scheduling</w:t>
      </w:r>
      <w:r w:rsidR="00222202" w:rsidRPr="000267CF">
        <w:rPr>
          <w:snapToGrid w:val="0"/>
        </w:rPr>
        <w:t xml:space="preserve"> information. This </w:t>
      </w:r>
      <w:r w:rsidR="00222202" w:rsidRPr="000267CF">
        <w:rPr>
          <w:i/>
          <w:snapToGrid w:val="0"/>
        </w:rPr>
        <w:t>interchange scheduling</w:t>
      </w:r>
      <w:r w:rsidR="00222202" w:rsidRPr="000267CF">
        <w:rPr>
          <w:snapToGrid w:val="0"/>
        </w:rPr>
        <w:t xml:space="preserve"> protocol establish</w:t>
      </w:r>
      <w:r w:rsidR="00A65C0E" w:rsidRPr="000267CF">
        <w:rPr>
          <w:snapToGrid w:val="0"/>
        </w:rPr>
        <w:t>e</w:t>
      </w:r>
      <w:r w:rsidR="00222202" w:rsidRPr="000267CF">
        <w:rPr>
          <w:snapToGrid w:val="0"/>
        </w:rPr>
        <w:t xml:space="preserve">s a timeline that defines when certain </w:t>
      </w:r>
      <w:r w:rsidR="00222202" w:rsidRPr="000267CF">
        <w:rPr>
          <w:i/>
          <w:snapToGrid w:val="0"/>
        </w:rPr>
        <w:t>interchange scheduling</w:t>
      </w:r>
      <w:r w:rsidR="00222202" w:rsidRPr="000267CF">
        <w:rPr>
          <w:snapToGrid w:val="0"/>
        </w:rPr>
        <w:t xml:space="preserve"> checkout activities occur, both within and between the two organizations. Figure 4-1 illustrates this timeline.</w:t>
      </w:r>
    </w:p>
    <w:p w14:paraId="5391EA29" w14:textId="234C480D" w:rsidR="00222202" w:rsidRPr="000267CF" w:rsidRDefault="00151DDD" w:rsidP="00222202">
      <w:r w:rsidRPr="000267CF">
        <w:rPr>
          <w:b/>
        </w:rPr>
        <w:t>Transaction codes</w:t>
      </w:r>
      <w:r w:rsidR="00CB0C42" w:rsidRPr="000267CF">
        <w:t xml:space="preserve"> – </w:t>
      </w:r>
      <w:r w:rsidR="00222202" w:rsidRPr="000267CF">
        <w:t xml:space="preserve">The </w:t>
      </w:r>
      <w:r w:rsidR="00222202" w:rsidRPr="000267CF">
        <w:rPr>
          <w:i/>
        </w:rPr>
        <w:t>IESO</w:t>
      </w:r>
      <w:r w:rsidR="00222202" w:rsidRPr="000267CF">
        <w:t xml:space="preserve"> will </w:t>
      </w:r>
      <w:r w:rsidRPr="000267CF">
        <w:t xml:space="preserve">assign </w:t>
      </w:r>
      <w:r w:rsidR="00222202" w:rsidRPr="000267CF">
        <w:t xml:space="preserve">New York </w:t>
      </w:r>
      <w:r w:rsidR="00222202" w:rsidRPr="000267CF">
        <w:rPr>
          <w:i/>
        </w:rPr>
        <w:t>interchange schedules</w:t>
      </w:r>
      <w:r w:rsidR="00222202" w:rsidRPr="000267CF">
        <w:t xml:space="preserve"> with either the "</w:t>
      </w:r>
      <w:r w:rsidR="00222202" w:rsidRPr="000267CF">
        <w:rPr>
          <w:b/>
        </w:rPr>
        <w:t>NY90</w:t>
      </w:r>
      <w:r w:rsidR="00222202" w:rsidRPr="000267CF">
        <w:t>", “</w:t>
      </w:r>
      <w:proofErr w:type="spellStart"/>
      <w:r w:rsidR="00222202" w:rsidRPr="000267CF">
        <w:rPr>
          <w:b/>
        </w:rPr>
        <w:t>MrNh</w:t>
      </w:r>
      <w:proofErr w:type="spellEnd"/>
      <w:r w:rsidR="00222202" w:rsidRPr="000267CF">
        <w:t>”, “</w:t>
      </w:r>
      <w:proofErr w:type="spellStart"/>
      <w:r w:rsidR="00222202" w:rsidRPr="000267CF">
        <w:rPr>
          <w:b/>
        </w:rPr>
        <w:t>TLRe</w:t>
      </w:r>
      <w:proofErr w:type="spellEnd"/>
      <w:r w:rsidR="00222202" w:rsidRPr="000267CF">
        <w:t>” or "</w:t>
      </w:r>
      <w:r w:rsidR="00222202" w:rsidRPr="000267CF">
        <w:rPr>
          <w:b/>
        </w:rPr>
        <w:t>OTH</w:t>
      </w:r>
      <w:r w:rsidR="00222202" w:rsidRPr="000267CF">
        <w:t xml:space="preserve">" code within the </w:t>
      </w:r>
      <w:r w:rsidR="00222202" w:rsidRPr="000267CF">
        <w:rPr>
          <w:i/>
        </w:rPr>
        <w:t>IESO</w:t>
      </w:r>
      <w:r w:rsidR="00222202" w:rsidRPr="000267CF">
        <w:t xml:space="preserve"> systems to reflect schedule check-out activities within the NYISO (see </w:t>
      </w:r>
      <w:r w:rsidR="00222202" w:rsidRPr="000267CF">
        <w:rPr>
          <w:i/>
        </w:rPr>
        <w:t>IESO</w:t>
      </w:r>
      <w:r w:rsidR="00222202" w:rsidRPr="000267CF">
        <w:t xml:space="preserve">-NYISO scheduling protocol below). This approach will result in more accurate and reliable </w:t>
      </w:r>
      <w:r w:rsidR="00222202" w:rsidRPr="000267CF">
        <w:rPr>
          <w:i/>
        </w:rPr>
        <w:t>pre-dispatch schedules</w:t>
      </w:r>
      <w:r w:rsidR="00222202" w:rsidRPr="000267CF">
        <w:t>.</w:t>
      </w:r>
    </w:p>
    <w:p w14:paraId="1FD0FDE3" w14:textId="0049DB09" w:rsidR="00222202" w:rsidRPr="000267CF" w:rsidRDefault="00C13915" w:rsidP="002B6D5A">
      <w:pPr>
        <w:pStyle w:val="Figure"/>
        <w:ind w:left="-900"/>
      </w:pPr>
      <w:r w:rsidRPr="000267CF">
        <w:object w:dxaOrig="14871" w:dyaOrig="4750" w14:anchorId="5DFD179E">
          <v:shape id="_x0000_i1026" type="#_x0000_t75" alt="This figure illustratces the scheduling protocol between the IESO and the New York Independent System Operator (NYISO) for the IESO Pre-dispatch period, the NYISO Day-ahead period, the IESO Hourly Pre-dispatch and the NYISO Balancing Market Evolution periods.. " style="width:541.3pt;height:173.15pt" o:ole="">
            <v:imagedata r:id="rId52" o:title=""/>
          </v:shape>
          <o:OLEObject Type="Embed" ProgID="Visio.Drawing.15" ShapeID="_x0000_i1026" DrawAspect="Content" ObjectID="_1843722944" r:id="rId53"/>
        </w:object>
      </w:r>
    </w:p>
    <w:p w14:paraId="4AE1944F" w14:textId="2784BC97" w:rsidR="00222202" w:rsidRPr="000267CF" w:rsidRDefault="00222202" w:rsidP="00865701">
      <w:pPr>
        <w:pStyle w:val="FigureCaption"/>
      </w:pPr>
      <w:bookmarkStart w:id="863" w:name="_Toc159925359"/>
      <w:bookmarkStart w:id="864" w:name="_Toc213660044"/>
      <w:r w:rsidRPr="000267CF">
        <w:t>Figure 4</w:t>
      </w:r>
      <w:r w:rsidRPr="000267CF">
        <w:noBreakHyphen/>
      </w:r>
      <w:r w:rsidRPr="000267CF">
        <w:fldChar w:fldCharType="begin"/>
      </w:r>
      <w:r w:rsidRPr="000267CF">
        <w:instrText>SEQ Figure \* ARABIC \s 2</w:instrText>
      </w:r>
      <w:r w:rsidRPr="000267CF">
        <w:fldChar w:fldCharType="separate"/>
      </w:r>
      <w:r w:rsidR="00057968">
        <w:rPr>
          <w:noProof/>
        </w:rPr>
        <w:t>1</w:t>
      </w:r>
      <w:r w:rsidRPr="000267CF">
        <w:fldChar w:fldCharType="end"/>
      </w:r>
      <w:r w:rsidRPr="000267CF">
        <w:t>: IESO - NYISO Scheduling Protocol</w:t>
      </w:r>
      <w:bookmarkEnd w:id="863"/>
      <w:bookmarkEnd w:id="864"/>
    </w:p>
    <w:tbl>
      <w:tblPr>
        <w:tblW w:w="0" w:type="auto"/>
        <w:jc w:val="center"/>
        <w:tblLayout w:type="fixed"/>
        <w:tblLook w:val="0000" w:firstRow="0" w:lastRow="0" w:firstColumn="0" w:lastColumn="0" w:noHBand="0" w:noVBand="0"/>
      </w:tblPr>
      <w:tblGrid>
        <w:gridCol w:w="2518"/>
        <w:gridCol w:w="182"/>
        <w:gridCol w:w="5935"/>
        <w:gridCol w:w="275"/>
      </w:tblGrid>
      <w:tr w:rsidR="00222202" w:rsidRPr="000267CF" w14:paraId="10E40494" w14:textId="77777777" w:rsidTr="00ED5953">
        <w:trPr>
          <w:gridAfter w:val="1"/>
          <w:wAfter w:w="275" w:type="dxa"/>
          <w:jc w:val="center"/>
        </w:trPr>
        <w:tc>
          <w:tcPr>
            <w:tcW w:w="2700" w:type="dxa"/>
            <w:gridSpan w:val="2"/>
            <w:tcBorders>
              <w:right w:val="single" w:sz="4" w:space="0" w:color="auto"/>
            </w:tcBorders>
          </w:tcPr>
          <w:p w14:paraId="43A5EA63" w14:textId="77777777" w:rsidR="00222202" w:rsidRPr="000267CF" w:rsidRDefault="00222202" w:rsidP="00ED4623">
            <w:pPr>
              <w:pStyle w:val="TableText"/>
            </w:pPr>
            <w:r w:rsidRPr="000267CF">
              <w:t>11:00 hours (EST) to</w:t>
            </w:r>
            <w:r w:rsidRPr="000267CF">
              <w:br/>
              <w:t>12:00 hours</w:t>
            </w:r>
          </w:p>
        </w:tc>
        <w:tc>
          <w:tcPr>
            <w:tcW w:w="5935" w:type="dxa"/>
            <w:tcBorders>
              <w:left w:val="nil"/>
            </w:tcBorders>
          </w:tcPr>
          <w:p w14:paraId="425D5072" w14:textId="4143116D" w:rsidR="00222202" w:rsidRPr="000267CF" w:rsidRDefault="00222202" w:rsidP="00865701">
            <w:pPr>
              <w:pStyle w:val="TableText"/>
            </w:pPr>
            <w:r w:rsidRPr="000267CF">
              <w:t xml:space="preserve">The NYISO posts the </w:t>
            </w:r>
            <w:r w:rsidR="00865701" w:rsidRPr="000267CF">
              <w:t>day</w:t>
            </w:r>
            <w:r w:rsidRPr="000267CF">
              <w:t>-ahead market schedule</w:t>
            </w:r>
          </w:p>
        </w:tc>
      </w:tr>
      <w:tr w:rsidR="00222202" w:rsidRPr="000267CF" w14:paraId="22C93E45" w14:textId="77777777" w:rsidTr="00ED5953">
        <w:trPr>
          <w:gridAfter w:val="1"/>
          <w:wAfter w:w="275" w:type="dxa"/>
          <w:jc w:val="center"/>
        </w:trPr>
        <w:tc>
          <w:tcPr>
            <w:tcW w:w="2700" w:type="dxa"/>
            <w:gridSpan w:val="2"/>
            <w:tcBorders>
              <w:right w:val="single" w:sz="4" w:space="0" w:color="auto"/>
            </w:tcBorders>
          </w:tcPr>
          <w:p w14:paraId="1690491B" w14:textId="77777777" w:rsidR="00222202" w:rsidRPr="000267CF" w:rsidRDefault="00222202" w:rsidP="00ED4623">
            <w:pPr>
              <w:pStyle w:val="TableText"/>
            </w:pPr>
            <w:r w:rsidRPr="000267CF">
              <w:t>13:30 EPT to 15:30 EPT</w:t>
            </w:r>
          </w:p>
        </w:tc>
        <w:tc>
          <w:tcPr>
            <w:tcW w:w="5935" w:type="dxa"/>
            <w:tcBorders>
              <w:left w:val="nil"/>
            </w:tcBorders>
          </w:tcPr>
          <w:p w14:paraId="38515226" w14:textId="77777777" w:rsidR="00222202" w:rsidRPr="000267CF" w:rsidRDefault="00222202" w:rsidP="00ED4623">
            <w:pPr>
              <w:pStyle w:val="TableText"/>
            </w:pPr>
            <w:r w:rsidRPr="000267CF">
              <w:t xml:space="preserve">The </w:t>
            </w:r>
            <w:r w:rsidRPr="000267CF">
              <w:rPr>
                <w:i/>
              </w:rPr>
              <w:t>IESO</w:t>
            </w:r>
            <w:r w:rsidRPr="000267CF">
              <w:t xml:space="preserve"> posts the </w:t>
            </w:r>
            <w:r w:rsidRPr="000267CF">
              <w:rPr>
                <w:i/>
              </w:rPr>
              <w:t>day-ahead market</w:t>
            </w:r>
            <w:r w:rsidRPr="000267CF">
              <w:t xml:space="preserve"> results</w:t>
            </w:r>
          </w:p>
        </w:tc>
      </w:tr>
      <w:tr w:rsidR="00222202" w:rsidRPr="000267CF" w14:paraId="4B29DFF3" w14:textId="77777777" w:rsidTr="00ED5953">
        <w:trPr>
          <w:gridAfter w:val="1"/>
          <w:wAfter w:w="275" w:type="dxa"/>
          <w:jc w:val="center"/>
        </w:trPr>
        <w:tc>
          <w:tcPr>
            <w:tcW w:w="2700" w:type="dxa"/>
            <w:gridSpan w:val="2"/>
            <w:tcBorders>
              <w:right w:val="single" w:sz="4" w:space="0" w:color="auto"/>
            </w:tcBorders>
          </w:tcPr>
          <w:p w14:paraId="1D6694F7" w14:textId="22CC4958" w:rsidR="00222202" w:rsidRPr="000267CF" w:rsidRDefault="00222202" w:rsidP="00ED4623">
            <w:pPr>
              <w:pStyle w:val="TableText"/>
            </w:pPr>
            <w:r w:rsidRPr="000267CF">
              <w:t>14:00 hours to</w:t>
            </w:r>
            <w:r w:rsidRPr="000267CF">
              <w:br/>
              <w:t>15:00 hours</w:t>
            </w:r>
            <w:r w:rsidR="00A6665A" w:rsidRPr="000267CF">
              <w:t xml:space="preserve"> </w:t>
            </w:r>
          </w:p>
          <w:p w14:paraId="036D8E8B" w14:textId="77777777" w:rsidR="00222202" w:rsidRPr="000267CF" w:rsidRDefault="00222202" w:rsidP="00ED4623">
            <w:pPr>
              <w:pStyle w:val="TableText"/>
            </w:pPr>
            <w:r w:rsidRPr="000267CF">
              <w:t>20:00 EST</w:t>
            </w:r>
          </w:p>
        </w:tc>
        <w:tc>
          <w:tcPr>
            <w:tcW w:w="5935" w:type="dxa"/>
            <w:tcBorders>
              <w:left w:val="nil"/>
            </w:tcBorders>
          </w:tcPr>
          <w:p w14:paraId="1D021090" w14:textId="63D1FC06" w:rsidR="00222202" w:rsidRPr="000267CF" w:rsidRDefault="00222202" w:rsidP="00ED4623">
            <w:pPr>
              <w:pStyle w:val="TableText"/>
            </w:pPr>
            <w:r w:rsidRPr="000267CF">
              <w:t>NYISO calls and performs a cursory check on eligible</w:t>
            </w:r>
            <w:r w:rsidR="001C3838" w:rsidRPr="000267CF">
              <w:t xml:space="preserve"> </w:t>
            </w:r>
            <w:r w:rsidR="001C3838" w:rsidRPr="000267CF">
              <w:rPr>
                <w:i/>
              </w:rPr>
              <w:t>energy traders</w:t>
            </w:r>
            <w:r w:rsidRPr="000267CF">
              <w:t>.</w:t>
            </w:r>
          </w:p>
          <w:p w14:paraId="73422247" w14:textId="77777777" w:rsidR="00222202" w:rsidRPr="000267CF" w:rsidRDefault="00222202" w:rsidP="00ED4623">
            <w:pPr>
              <w:pStyle w:val="TableText"/>
            </w:pPr>
            <w:r w:rsidRPr="000267CF">
              <w:t xml:space="preserve">The </w:t>
            </w:r>
            <w:r w:rsidRPr="000267CF">
              <w:rPr>
                <w:i/>
              </w:rPr>
              <w:t>IESO</w:t>
            </w:r>
            <w:r w:rsidRPr="000267CF">
              <w:t xml:space="preserve"> posts initial </w:t>
            </w:r>
            <w:r w:rsidRPr="000267CF">
              <w:rPr>
                <w:i/>
              </w:rPr>
              <w:t>pre-dispatch schedule</w:t>
            </w:r>
            <w:r w:rsidRPr="000267CF">
              <w:t xml:space="preserve"> for the next 27 hours.</w:t>
            </w:r>
          </w:p>
        </w:tc>
      </w:tr>
      <w:tr w:rsidR="00222202" w:rsidRPr="000267CF" w14:paraId="1B9E9C0E" w14:textId="77777777" w:rsidTr="00ED5953">
        <w:trPr>
          <w:cantSplit/>
          <w:tblHeader/>
          <w:jc w:val="center"/>
        </w:trPr>
        <w:tc>
          <w:tcPr>
            <w:tcW w:w="8910" w:type="dxa"/>
            <w:gridSpan w:val="4"/>
          </w:tcPr>
          <w:p w14:paraId="1A4D1EAD" w14:textId="77777777" w:rsidR="00222202" w:rsidRPr="000267CF" w:rsidRDefault="00222202" w:rsidP="00ED4623">
            <w:pPr>
              <w:pStyle w:val="TableHead"/>
              <w:jc w:val="left"/>
            </w:pPr>
            <w:r w:rsidRPr="000267CF">
              <w:lastRenderedPageBreak/>
              <w:t>Hourly Pre-dispatch Period (</w:t>
            </w:r>
            <w:r w:rsidRPr="000267CF">
              <w:rPr>
                <w:i/>
              </w:rPr>
              <w:t>IESO</w:t>
            </w:r>
            <w:r w:rsidRPr="000267CF">
              <w:t>) / RTC (NYISO)</w:t>
            </w:r>
          </w:p>
        </w:tc>
      </w:tr>
      <w:tr w:rsidR="00222202" w:rsidRPr="000267CF" w14:paraId="10128E07" w14:textId="77777777" w:rsidTr="00ED5953">
        <w:trPr>
          <w:jc w:val="center"/>
        </w:trPr>
        <w:tc>
          <w:tcPr>
            <w:tcW w:w="2518" w:type="dxa"/>
            <w:tcBorders>
              <w:right w:val="single" w:sz="4" w:space="0" w:color="auto"/>
            </w:tcBorders>
          </w:tcPr>
          <w:p w14:paraId="2ED58A52" w14:textId="77777777" w:rsidR="00222202" w:rsidRPr="000267CF" w:rsidRDefault="00222202" w:rsidP="00ED4623">
            <w:pPr>
              <w:pStyle w:val="TableText"/>
            </w:pPr>
            <w:r w:rsidRPr="000267CF">
              <w:t>T-100 minutes</w:t>
            </w:r>
          </w:p>
        </w:tc>
        <w:tc>
          <w:tcPr>
            <w:tcW w:w="6392" w:type="dxa"/>
            <w:gridSpan w:val="3"/>
            <w:tcBorders>
              <w:left w:val="nil"/>
            </w:tcBorders>
          </w:tcPr>
          <w:p w14:paraId="51283F55" w14:textId="0C8844B0" w:rsidR="00222202" w:rsidRPr="000267CF" w:rsidRDefault="00222202" w:rsidP="00ED4623">
            <w:pPr>
              <w:pStyle w:val="TableText"/>
            </w:pPr>
            <w:r w:rsidRPr="000267CF">
              <w:t xml:space="preserve">The </w:t>
            </w:r>
            <w:r w:rsidRPr="000267CF">
              <w:rPr>
                <w:i/>
              </w:rPr>
              <w:t>IESO</w:t>
            </w:r>
            <w:r w:rsidRPr="000267CF">
              <w:t xml:space="preserve"> determines projected </w:t>
            </w:r>
            <w:r w:rsidRPr="000267CF">
              <w:rPr>
                <w:i/>
              </w:rPr>
              <w:t>interchange schedules</w:t>
            </w:r>
            <w:r w:rsidRPr="000267CF">
              <w:t xml:space="preserve"> for the </w:t>
            </w:r>
            <w:r w:rsidRPr="000267CF">
              <w:rPr>
                <w:i/>
              </w:rPr>
              <w:t>dispatch hour</w:t>
            </w:r>
            <w:r w:rsidRPr="000267CF">
              <w:t xml:space="preserve"> based on the two-hour ahead pre-dispatch run, applies the NY90 code to projected </w:t>
            </w:r>
            <w:r w:rsidRPr="000267CF">
              <w:rPr>
                <w:i/>
              </w:rPr>
              <w:t>interchange schedules</w:t>
            </w:r>
            <w:r w:rsidRPr="000267CF">
              <w:t xml:space="preserve"> and communicates the information to the NYISO.</w:t>
            </w:r>
          </w:p>
        </w:tc>
      </w:tr>
      <w:tr w:rsidR="00222202" w:rsidRPr="000267CF" w14:paraId="06124326" w14:textId="77777777" w:rsidTr="00ED5953">
        <w:trPr>
          <w:jc w:val="center"/>
        </w:trPr>
        <w:tc>
          <w:tcPr>
            <w:tcW w:w="2518" w:type="dxa"/>
            <w:tcBorders>
              <w:right w:val="single" w:sz="4" w:space="0" w:color="auto"/>
            </w:tcBorders>
          </w:tcPr>
          <w:p w14:paraId="32DF5678" w14:textId="77777777" w:rsidR="00222202" w:rsidRPr="000267CF" w:rsidRDefault="00222202" w:rsidP="00ED4623">
            <w:pPr>
              <w:pStyle w:val="TableText"/>
            </w:pPr>
            <w:r w:rsidRPr="000267CF">
              <w:t>T-100 minutes to</w:t>
            </w:r>
            <w:r w:rsidRPr="000267CF">
              <w:br/>
              <w:t>T-75 minutes</w:t>
            </w:r>
          </w:p>
        </w:tc>
        <w:tc>
          <w:tcPr>
            <w:tcW w:w="6392" w:type="dxa"/>
            <w:gridSpan w:val="3"/>
            <w:tcBorders>
              <w:left w:val="nil"/>
            </w:tcBorders>
          </w:tcPr>
          <w:p w14:paraId="3D050EB6" w14:textId="09BE589C" w:rsidR="00222202" w:rsidRPr="000267CF" w:rsidRDefault="00222202" w:rsidP="00151DDD">
            <w:pPr>
              <w:pStyle w:val="TableText"/>
            </w:pPr>
            <w:r w:rsidRPr="000267CF">
              <w:t xml:space="preserve">The NYISO filters the hour ahead Real-Time Commitment (RTC) </w:t>
            </w:r>
            <w:r w:rsidRPr="000267CF">
              <w:rPr>
                <w:i/>
              </w:rPr>
              <w:t>interchange schedule</w:t>
            </w:r>
            <w:r w:rsidRPr="000267CF">
              <w:t xml:space="preserve"> </w:t>
            </w:r>
            <w:r w:rsidRPr="000267CF">
              <w:rPr>
                <w:i/>
              </w:rPr>
              <w:t>bids</w:t>
            </w:r>
            <w:r w:rsidRPr="000267CF">
              <w:t xml:space="preserve"> that affect the </w:t>
            </w:r>
            <w:r w:rsidRPr="000267CF">
              <w:rPr>
                <w:i/>
              </w:rPr>
              <w:t>IESO</w:t>
            </w:r>
            <w:r w:rsidRPr="000267CF">
              <w:t xml:space="preserve">/NYISO </w:t>
            </w:r>
            <w:r w:rsidRPr="000267CF">
              <w:rPr>
                <w:i/>
              </w:rPr>
              <w:t>interties</w:t>
            </w:r>
            <w:r w:rsidRPr="000267CF">
              <w:t xml:space="preserve"> to include only those </w:t>
            </w:r>
            <w:r w:rsidRPr="000267CF">
              <w:rPr>
                <w:i/>
              </w:rPr>
              <w:t>interchange schedules</w:t>
            </w:r>
            <w:r w:rsidRPr="000267CF">
              <w:t xml:space="preserve"> with </w:t>
            </w:r>
            <w:r w:rsidRPr="000267CF">
              <w:rPr>
                <w:i/>
              </w:rPr>
              <w:t>offers</w:t>
            </w:r>
            <w:r w:rsidRPr="000267CF">
              <w:t>/</w:t>
            </w:r>
            <w:r w:rsidRPr="000267CF">
              <w:rPr>
                <w:i/>
              </w:rPr>
              <w:t>bids</w:t>
            </w:r>
            <w:r w:rsidRPr="000267CF">
              <w:t xml:space="preserve"> accepted by the </w:t>
            </w:r>
            <w:r w:rsidRPr="000267CF">
              <w:rPr>
                <w:i/>
              </w:rPr>
              <w:t>IESO's</w:t>
            </w:r>
            <w:r w:rsidRPr="000267CF">
              <w:t xml:space="preserve"> two-hour ahead</w:t>
            </w:r>
            <w:r w:rsidR="00151DDD" w:rsidRPr="000267CF">
              <w:t xml:space="preserve"> run of the</w:t>
            </w:r>
            <w:r w:rsidRPr="000267CF">
              <w:t xml:space="preserve"> </w:t>
            </w:r>
            <w:r w:rsidRPr="000267CF">
              <w:rPr>
                <w:i/>
              </w:rPr>
              <w:t xml:space="preserve">pre-dispatch </w:t>
            </w:r>
            <w:r w:rsidR="00151DDD" w:rsidRPr="000267CF">
              <w:rPr>
                <w:i/>
              </w:rPr>
              <w:t>calculation engine</w:t>
            </w:r>
            <w:r w:rsidRPr="000267CF">
              <w:t>.</w:t>
            </w:r>
          </w:p>
        </w:tc>
      </w:tr>
      <w:tr w:rsidR="00222202" w:rsidRPr="000267CF" w14:paraId="6815D512" w14:textId="77777777" w:rsidTr="00ED5953">
        <w:trPr>
          <w:jc w:val="center"/>
        </w:trPr>
        <w:tc>
          <w:tcPr>
            <w:tcW w:w="2518" w:type="dxa"/>
            <w:tcBorders>
              <w:right w:val="single" w:sz="4" w:space="0" w:color="auto"/>
            </w:tcBorders>
          </w:tcPr>
          <w:p w14:paraId="05A6B2EB" w14:textId="77777777" w:rsidR="00222202" w:rsidRPr="000267CF" w:rsidRDefault="00222202" w:rsidP="00ED4623">
            <w:pPr>
              <w:pStyle w:val="TableText"/>
            </w:pPr>
            <w:r w:rsidRPr="000267CF">
              <w:t>T-75 minutes to</w:t>
            </w:r>
            <w:r w:rsidRPr="000267CF">
              <w:br/>
              <w:t>T-40 minutes</w:t>
            </w:r>
          </w:p>
        </w:tc>
        <w:tc>
          <w:tcPr>
            <w:tcW w:w="6392" w:type="dxa"/>
            <w:gridSpan w:val="3"/>
            <w:tcBorders>
              <w:left w:val="nil"/>
            </w:tcBorders>
          </w:tcPr>
          <w:p w14:paraId="672A97FE" w14:textId="294E6B6F" w:rsidR="00222202" w:rsidRPr="000267CF" w:rsidRDefault="00222202" w:rsidP="00151DDD">
            <w:pPr>
              <w:pStyle w:val="TableText"/>
            </w:pPr>
            <w:r w:rsidRPr="000267CF">
              <w:t xml:space="preserve">The NYISO runs the RTC, automatically reducing e-Tags accordingly based on the RTC results then notifies the </w:t>
            </w:r>
            <w:r w:rsidRPr="000267CF">
              <w:rPr>
                <w:i/>
              </w:rPr>
              <w:t>IESO</w:t>
            </w:r>
            <w:r w:rsidRPr="000267CF">
              <w:t xml:space="preserve"> of those </w:t>
            </w:r>
            <w:r w:rsidRPr="000267CF">
              <w:rPr>
                <w:i/>
              </w:rPr>
              <w:t>interchange schedules</w:t>
            </w:r>
            <w:r w:rsidRPr="000267CF">
              <w:t xml:space="preserve"> that have failed (in whole or part)</w:t>
            </w:r>
            <w:r w:rsidRPr="000267CF">
              <w:rPr>
                <w:rStyle w:val="FootnoteReference"/>
              </w:rPr>
              <w:footnoteReference w:id="3"/>
            </w:r>
            <w:r w:rsidRPr="000267CF">
              <w:t xml:space="preserve"> to navigate the NYISO market and posts the NYISO </w:t>
            </w:r>
            <w:r w:rsidR="00151DDD" w:rsidRPr="000267CF">
              <w:t>h</w:t>
            </w:r>
            <w:r w:rsidRPr="000267CF">
              <w:t>our-</w:t>
            </w:r>
            <w:r w:rsidR="00151DDD" w:rsidRPr="000267CF">
              <w:t>a</w:t>
            </w:r>
            <w:r w:rsidRPr="000267CF">
              <w:t>head schedule</w:t>
            </w:r>
            <w:r w:rsidR="00413419" w:rsidRPr="000267CF">
              <w:t>.</w:t>
            </w:r>
            <w:r w:rsidRPr="000267CF">
              <w:t xml:space="preserve"> </w:t>
            </w:r>
          </w:p>
        </w:tc>
      </w:tr>
      <w:tr w:rsidR="00222202" w:rsidRPr="000267CF" w14:paraId="71FE785A" w14:textId="77777777" w:rsidTr="00ED5953">
        <w:trPr>
          <w:cantSplit/>
          <w:jc w:val="center"/>
        </w:trPr>
        <w:tc>
          <w:tcPr>
            <w:tcW w:w="2518" w:type="dxa"/>
            <w:tcBorders>
              <w:right w:val="single" w:sz="4" w:space="0" w:color="auto"/>
            </w:tcBorders>
          </w:tcPr>
          <w:p w14:paraId="289BFFAA" w14:textId="77777777" w:rsidR="00222202" w:rsidRPr="000267CF" w:rsidRDefault="00222202" w:rsidP="00ED4623">
            <w:pPr>
              <w:pStyle w:val="TableText"/>
            </w:pPr>
            <w:r w:rsidRPr="000267CF">
              <w:t>T-30 minutes</w:t>
            </w:r>
          </w:p>
        </w:tc>
        <w:tc>
          <w:tcPr>
            <w:tcW w:w="6392" w:type="dxa"/>
            <w:gridSpan w:val="3"/>
            <w:tcBorders>
              <w:left w:val="nil"/>
            </w:tcBorders>
          </w:tcPr>
          <w:p w14:paraId="03ABD45C" w14:textId="2B52A1F3" w:rsidR="00222202" w:rsidRPr="000267CF" w:rsidRDefault="00222202" w:rsidP="00ED4623">
            <w:pPr>
              <w:pStyle w:val="TableText"/>
            </w:pPr>
            <w:r w:rsidRPr="000267CF">
              <w:t xml:space="preserve">The </w:t>
            </w:r>
            <w:r w:rsidRPr="000267CF">
              <w:rPr>
                <w:i/>
              </w:rPr>
              <w:t>IESO</w:t>
            </w:r>
            <w:r w:rsidRPr="000267CF">
              <w:t xml:space="preserve"> confirms final </w:t>
            </w:r>
            <w:r w:rsidRPr="000267CF">
              <w:rPr>
                <w:i/>
              </w:rPr>
              <w:t>interchange schedules</w:t>
            </w:r>
            <w:r w:rsidRPr="000267CF">
              <w:t xml:space="preserve"> with the NYISO, making final reductions to </w:t>
            </w:r>
            <w:r w:rsidRPr="000267CF">
              <w:rPr>
                <w:i/>
              </w:rPr>
              <w:t>interchange schedules</w:t>
            </w:r>
            <w:r w:rsidRPr="000267CF">
              <w:t xml:space="preserve"> accordingly and notifies the </w:t>
            </w:r>
            <w:r w:rsidRPr="000267CF">
              <w:rPr>
                <w:i/>
              </w:rPr>
              <w:t>market participant</w:t>
            </w:r>
            <w:r w:rsidRPr="000267CF">
              <w:t xml:space="preserve"> of the changes by automated e-mail. The NYISO posts RTC results</w:t>
            </w:r>
            <w:r w:rsidR="00413419" w:rsidRPr="000267CF">
              <w:t>.</w:t>
            </w:r>
          </w:p>
        </w:tc>
      </w:tr>
      <w:tr w:rsidR="00222202" w:rsidRPr="000267CF" w14:paraId="43182C68" w14:textId="77777777" w:rsidTr="00ED5953">
        <w:trPr>
          <w:jc w:val="center"/>
        </w:trPr>
        <w:tc>
          <w:tcPr>
            <w:tcW w:w="2518" w:type="dxa"/>
            <w:tcBorders>
              <w:right w:val="single" w:sz="4" w:space="0" w:color="auto"/>
            </w:tcBorders>
          </w:tcPr>
          <w:p w14:paraId="4A5C17F8" w14:textId="77777777" w:rsidR="00222202" w:rsidRPr="000267CF" w:rsidRDefault="00222202" w:rsidP="00ED4623">
            <w:pPr>
              <w:pStyle w:val="TableText"/>
            </w:pPr>
            <w:r w:rsidRPr="000267CF">
              <w:t>T-100 minutes to</w:t>
            </w:r>
            <w:r w:rsidRPr="000267CF">
              <w:br/>
              <w:t>T-75 minutes</w:t>
            </w:r>
          </w:p>
        </w:tc>
        <w:tc>
          <w:tcPr>
            <w:tcW w:w="6392" w:type="dxa"/>
            <w:gridSpan w:val="3"/>
            <w:tcBorders>
              <w:left w:val="nil"/>
            </w:tcBorders>
          </w:tcPr>
          <w:p w14:paraId="02A74029" w14:textId="7D639ED4" w:rsidR="00151DDD" w:rsidRPr="000267CF" w:rsidRDefault="00F20142" w:rsidP="00ED4623">
            <w:pPr>
              <w:pStyle w:val="TableText"/>
            </w:pPr>
            <w:r w:rsidRPr="000267CF">
              <w:t xml:space="preserve">If </w:t>
            </w:r>
            <w:r w:rsidR="00151DDD" w:rsidRPr="000267CF">
              <w:t xml:space="preserve">necessary to maintain </w:t>
            </w:r>
            <w:r w:rsidR="00222202" w:rsidRPr="000267CF">
              <w:rPr>
                <w:i/>
              </w:rPr>
              <w:t>reliability</w:t>
            </w:r>
            <w:r w:rsidR="00222202" w:rsidRPr="000267CF">
              <w:t xml:space="preserve">, the </w:t>
            </w:r>
            <w:r w:rsidR="00222202" w:rsidRPr="000267CF">
              <w:rPr>
                <w:i/>
              </w:rPr>
              <w:t>IESO</w:t>
            </w:r>
            <w:r w:rsidR="00222202" w:rsidRPr="000267CF">
              <w:t xml:space="preserve"> may, in order of economic merit, </w:t>
            </w:r>
          </w:p>
          <w:p w14:paraId="4A1067ED" w14:textId="71D12FA3" w:rsidR="00222202" w:rsidRPr="000267CF" w:rsidRDefault="00222202" w:rsidP="00CD757F">
            <w:pPr>
              <w:pStyle w:val="TableText"/>
              <w:numPr>
                <w:ilvl w:val="0"/>
                <w:numId w:val="45"/>
              </w:numPr>
            </w:pPr>
            <w:r w:rsidRPr="000267CF">
              <w:t xml:space="preserve">include </w:t>
            </w:r>
            <w:r w:rsidR="00A35869" w:rsidRPr="000267CF">
              <w:t>transactions</w:t>
            </w:r>
            <w:r w:rsidRPr="000267CF">
              <w:t xml:space="preserve"> from the NYISO two-hour ahead RTC evaluation that </w:t>
            </w:r>
            <w:r w:rsidR="00A35869" w:rsidRPr="000267CF">
              <w:t xml:space="preserve">were not scheduled in </w:t>
            </w:r>
            <w:r w:rsidRPr="000267CF">
              <w:t xml:space="preserve">the </w:t>
            </w:r>
            <w:r w:rsidRPr="000267CF">
              <w:rPr>
                <w:i/>
              </w:rPr>
              <w:t>IESO</w:t>
            </w:r>
            <w:r w:rsidRPr="000267CF">
              <w:t xml:space="preserve"> two-hour ahead </w:t>
            </w:r>
            <w:r w:rsidRPr="000267CF">
              <w:rPr>
                <w:i/>
              </w:rPr>
              <w:t xml:space="preserve">pre-dispatch </w:t>
            </w:r>
            <w:r w:rsidR="00A35869" w:rsidRPr="000267CF">
              <w:rPr>
                <w:i/>
              </w:rPr>
              <w:t>calculation engine</w:t>
            </w:r>
            <w:r w:rsidR="00A35869" w:rsidRPr="000267CF">
              <w:t xml:space="preserve"> </w:t>
            </w:r>
            <w:r w:rsidRPr="000267CF">
              <w:t>run, in the short list for evaluation in the final RTC evaluation</w:t>
            </w:r>
            <w:r w:rsidR="00F20142" w:rsidRPr="000267CF">
              <w:t>;</w:t>
            </w:r>
            <w:r w:rsidRPr="000267CF">
              <w:t xml:space="preserve"> or</w:t>
            </w:r>
          </w:p>
          <w:p w14:paraId="726FB8F9" w14:textId="5755034F" w:rsidR="00222202" w:rsidRPr="000267CF" w:rsidRDefault="00222202" w:rsidP="00CD757F">
            <w:pPr>
              <w:pStyle w:val="TableText"/>
              <w:numPr>
                <w:ilvl w:val="0"/>
                <w:numId w:val="45"/>
              </w:numPr>
            </w:pPr>
            <w:r w:rsidRPr="000267CF">
              <w:t xml:space="preserve"> adjust </w:t>
            </w:r>
            <w:r w:rsidRPr="000267CF">
              <w:rPr>
                <w:i/>
              </w:rPr>
              <w:t>interchange schedules</w:t>
            </w:r>
            <w:r w:rsidRPr="000267CF">
              <w:t xml:space="preserve"> irrespective of the </w:t>
            </w:r>
            <w:r w:rsidRPr="000267CF">
              <w:rPr>
                <w:i/>
              </w:rPr>
              <w:t>IESO</w:t>
            </w:r>
            <w:r w:rsidRPr="000267CF">
              <w:t>-NYISO scheduling protocol.</w:t>
            </w:r>
          </w:p>
        </w:tc>
      </w:tr>
    </w:tbl>
    <w:p w14:paraId="116C66AE" w14:textId="77777777" w:rsidR="00222202" w:rsidRPr="000267CF" w:rsidRDefault="00222202" w:rsidP="00222202">
      <w:pPr>
        <w:rPr>
          <w:snapToGrid w:val="0"/>
        </w:rPr>
      </w:pPr>
    </w:p>
    <w:p w14:paraId="06ABCCF9" w14:textId="01A66D48" w:rsidR="00222202" w:rsidRPr="000267CF" w:rsidRDefault="008C472A" w:rsidP="00222202">
      <w:pPr>
        <w:rPr>
          <w:snapToGrid w:val="0"/>
        </w:rPr>
      </w:pPr>
      <w:r w:rsidRPr="000267CF">
        <w:rPr>
          <w:b/>
          <w:snapToGrid w:val="0"/>
        </w:rPr>
        <w:t>Revising dispatch data</w:t>
      </w:r>
      <w:r w:rsidR="00CB0C42" w:rsidRPr="000267CF">
        <w:rPr>
          <w:snapToGrid w:val="0"/>
        </w:rPr>
        <w:t xml:space="preserve"> – </w:t>
      </w:r>
      <w:r w:rsidR="00222202" w:rsidRPr="000267CF">
        <w:rPr>
          <w:snapToGrid w:val="0"/>
        </w:rPr>
        <w:t xml:space="preserve">Revisions and/or additions to </w:t>
      </w:r>
      <w:r w:rsidR="00222202" w:rsidRPr="000267CF">
        <w:rPr>
          <w:i/>
          <w:snapToGrid w:val="0"/>
        </w:rPr>
        <w:t>dispatch data</w:t>
      </w:r>
      <w:r w:rsidR="00222202" w:rsidRPr="000267CF">
        <w:rPr>
          <w:snapToGrid w:val="0"/>
        </w:rPr>
        <w:t xml:space="preserve"> two hours prior to the </w:t>
      </w:r>
      <w:r w:rsidR="00222202" w:rsidRPr="000267CF">
        <w:rPr>
          <w:i/>
          <w:snapToGrid w:val="0"/>
        </w:rPr>
        <w:t>dispatch hour</w:t>
      </w:r>
      <w:r w:rsidR="00222202" w:rsidRPr="000267CF">
        <w:rPr>
          <w:snapToGrid w:val="0"/>
        </w:rPr>
        <w:t xml:space="preserve"> are restricted. The </w:t>
      </w:r>
      <w:r w:rsidR="00222202" w:rsidRPr="000267CF">
        <w:rPr>
          <w:i/>
          <w:snapToGrid w:val="0"/>
        </w:rPr>
        <w:t>IESO</w:t>
      </w:r>
      <w:r w:rsidR="00222202" w:rsidRPr="000267CF">
        <w:rPr>
          <w:snapToGrid w:val="0"/>
        </w:rPr>
        <w:t xml:space="preserve"> may accept revisions and/or additions for internal </w:t>
      </w:r>
      <w:r w:rsidR="00222202" w:rsidRPr="000267CF">
        <w:rPr>
          <w:i/>
          <w:snapToGrid w:val="0"/>
        </w:rPr>
        <w:t>reliability</w:t>
      </w:r>
      <w:r w:rsidR="00222202" w:rsidRPr="000267CF">
        <w:rPr>
          <w:snapToGrid w:val="0"/>
        </w:rPr>
        <w:t xml:space="preserve"> reasons. Additionally, at the request of the NYISO, the </w:t>
      </w:r>
      <w:r w:rsidR="00222202" w:rsidRPr="000267CF">
        <w:rPr>
          <w:i/>
          <w:snapToGrid w:val="0"/>
        </w:rPr>
        <w:t>IESO</w:t>
      </w:r>
      <w:r w:rsidR="00222202" w:rsidRPr="000267CF">
        <w:rPr>
          <w:snapToGrid w:val="0"/>
        </w:rPr>
        <w:t xml:space="preserve"> may allow revisions and/or additions during this timeframe if the changes facilitate a solution to NYISO </w:t>
      </w:r>
      <w:r w:rsidR="00222202" w:rsidRPr="000267CF">
        <w:rPr>
          <w:i/>
          <w:snapToGrid w:val="0"/>
        </w:rPr>
        <w:t>reliability</w:t>
      </w:r>
      <w:r w:rsidR="00222202" w:rsidRPr="000267CF">
        <w:rPr>
          <w:snapToGrid w:val="0"/>
        </w:rPr>
        <w:t xml:space="preserve"> concerns.</w:t>
      </w:r>
      <w:r w:rsidR="00222202" w:rsidRPr="000267CF">
        <w:rPr>
          <w:rStyle w:val="FootnoteReference"/>
          <w:snapToGrid w:val="0"/>
        </w:rPr>
        <w:footnoteReference w:id="4"/>
      </w:r>
      <w:r w:rsidR="005B71EE" w:rsidRPr="000267CF">
        <w:rPr>
          <w:snapToGrid w:val="0"/>
        </w:rPr>
        <w:t xml:space="preserve"> </w:t>
      </w:r>
      <w:r w:rsidR="00222202" w:rsidRPr="000267CF">
        <w:rPr>
          <w:i/>
          <w:snapToGrid w:val="0"/>
        </w:rPr>
        <w:t>IESO</w:t>
      </w:r>
      <w:r w:rsidR="00222202" w:rsidRPr="000267CF">
        <w:rPr>
          <w:snapToGrid w:val="0"/>
        </w:rPr>
        <w:t xml:space="preserve"> / NYISO </w:t>
      </w:r>
      <w:r w:rsidR="00222202" w:rsidRPr="000267CF">
        <w:rPr>
          <w:i/>
          <w:snapToGrid w:val="0"/>
        </w:rPr>
        <w:t xml:space="preserve">interchange </w:t>
      </w:r>
      <w:r w:rsidR="00222202" w:rsidRPr="000267CF">
        <w:rPr>
          <w:i/>
          <w:snapToGrid w:val="0"/>
        </w:rPr>
        <w:lastRenderedPageBreak/>
        <w:t>schedule</w:t>
      </w:r>
      <w:r w:rsidR="00222202" w:rsidRPr="000267CF">
        <w:rPr>
          <w:snapToGrid w:val="0"/>
        </w:rPr>
        <w:t xml:space="preserve"> implementation is consistent with the </w:t>
      </w:r>
      <w:r w:rsidR="00222202" w:rsidRPr="000267CF">
        <w:rPr>
          <w:i/>
          <w:snapToGrid w:val="0"/>
        </w:rPr>
        <w:t>NERC</w:t>
      </w:r>
      <w:r w:rsidR="00222202" w:rsidRPr="000267CF">
        <w:rPr>
          <w:snapToGrid w:val="0"/>
        </w:rPr>
        <w:t xml:space="preserve"> transaction ramping default of 10-minutes with the ramp straddling the top of the </w:t>
      </w:r>
      <w:r w:rsidR="00222202" w:rsidRPr="000267CF">
        <w:rPr>
          <w:i/>
          <w:snapToGrid w:val="0"/>
        </w:rPr>
        <w:t>dispatch hour</w:t>
      </w:r>
      <w:r w:rsidR="00222202" w:rsidRPr="000267CF">
        <w:rPr>
          <w:snapToGrid w:val="0"/>
        </w:rPr>
        <w:t>.</w:t>
      </w:r>
    </w:p>
    <w:p w14:paraId="07E322EF" w14:textId="41C815CD" w:rsidR="00222202" w:rsidRPr="000267CF" w:rsidRDefault="00222202" w:rsidP="00C13915">
      <w:pPr>
        <w:pStyle w:val="Heading5"/>
      </w:pPr>
      <w:bookmarkStart w:id="865" w:name="_Toc4488393"/>
      <w:bookmarkStart w:id="866" w:name="_Toc42673312"/>
      <w:bookmarkStart w:id="867" w:name="_Toc105580074"/>
      <w:bookmarkStart w:id="868" w:name="_Toc105581234"/>
      <w:bookmarkStart w:id="869" w:name="_Toc105596450"/>
      <w:bookmarkStart w:id="870" w:name="_Toc105760463"/>
      <w:bookmarkStart w:id="871" w:name="_Toc107916846"/>
      <w:r w:rsidRPr="000267CF">
        <w:t>4.</w:t>
      </w:r>
      <w:r w:rsidR="007A309F" w:rsidRPr="000267CF">
        <w:t>3</w:t>
      </w:r>
      <w:r w:rsidR="003936F3" w:rsidRPr="000267CF">
        <w:t>.1.1</w:t>
      </w:r>
      <w:r w:rsidR="0099320C" w:rsidRPr="000267CF">
        <w:tab/>
      </w:r>
      <w:r w:rsidRPr="000267CF">
        <w:t xml:space="preserve">Curtailed and Failed Interchange </w:t>
      </w:r>
      <w:bookmarkEnd w:id="865"/>
      <w:bookmarkEnd w:id="866"/>
      <w:r w:rsidRPr="000267CF">
        <w:t>Schedules</w:t>
      </w:r>
      <w:bookmarkEnd w:id="867"/>
      <w:bookmarkEnd w:id="868"/>
      <w:bookmarkEnd w:id="869"/>
      <w:bookmarkEnd w:id="870"/>
      <w:bookmarkEnd w:id="871"/>
      <w:r w:rsidRPr="000267CF">
        <w:t xml:space="preserve"> </w:t>
      </w:r>
    </w:p>
    <w:p w14:paraId="2FBFE053" w14:textId="5CBFF3D0" w:rsidR="00222202" w:rsidRPr="000267CF" w:rsidRDefault="00F22F24" w:rsidP="00222202">
      <w:pPr>
        <w:pStyle w:val="BodyText"/>
        <w:rPr>
          <w:snapToGrid w:val="0"/>
        </w:rPr>
      </w:pPr>
      <w:r w:rsidRPr="000267CF">
        <w:rPr>
          <w:b/>
          <w:snapToGrid w:val="0"/>
        </w:rPr>
        <w:t>Reinstating curtailed transactions</w:t>
      </w:r>
      <w:r w:rsidR="00CB0C42" w:rsidRPr="000267CF">
        <w:rPr>
          <w:snapToGrid w:val="0"/>
        </w:rPr>
        <w:t xml:space="preserve"> – </w:t>
      </w:r>
      <w:r w:rsidR="00222202" w:rsidRPr="000267CF">
        <w:rPr>
          <w:snapToGrid w:val="0"/>
        </w:rPr>
        <w:t xml:space="preserve">An </w:t>
      </w:r>
      <w:r w:rsidR="00222202" w:rsidRPr="000267CF">
        <w:rPr>
          <w:i/>
          <w:snapToGrid w:val="0"/>
        </w:rPr>
        <w:t>interchange schedule</w:t>
      </w:r>
      <w:r w:rsidR="00222202" w:rsidRPr="000267CF">
        <w:rPr>
          <w:snapToGrid w:val="0"/>
        </w:rPr>
        <w:t xml:space="preserve"> that has been curtailed during the </w:t>
      </w:r>
      <w:r w:rsidR="00222202" w:rsidRPr="000267CF">
        <w:rPr>
          <w:i/>
          <w:snapToGrid w:val="0"/>
        </w:rPr>
        <w:t>dispatch hour</w:t>
      </w:r>
      <w:r w:rsidR="00222202" w:rsidRPr="000267CF">
        <w:rPr>
          <w:snapToGrid w:val="0"/>
        </w:rPr>
        <w:t xml:space="preserve"> for </w:t>
      </w:r>
      <w:r w:rsidR="00222202" w:rsidRPr="000267CF">
        <w:rPr>
          <w:i/>
          <w:snapToGrid w:val="0"/>
        </w:rPr>
        <w:t>reliability</w:t>
      </w:r>
      <w:r w:rsidR="00222202" w:rsidRPr="000267CF">
        <w:rPr>
          <w:snapToGrid w:val="0"/>
        </w:rPr>
        <w:t xml:space="preserve"> reasons may be reinstated within that </w:t>
      </w:r>
      <w:r w:rsidR="00222202" w:rsidRPr="000267CF">
        <w:rPr>
          <w:i/>
          <w:snapToGrid w:val="0"/>
        </w:rPr>
        <w:t>dispatch hour</w:t>
      </w:r>
      <w:r w:rsidR="00222202" w:rsidRPr="000267CF">
        <w:rPr>
          <w:snapToGrid w:val="0"/>
        </w:rPr>
        <w:t xml:space="preserve"> if the </w:t>
      </w:r>
      <w:r w:rsidR="00222202" w:rsidRPr="000267CF">
        <w:rPr>
          <w:i/>
          <w:snapToGrid w:val="0"/>
        </w:rPr>
        <w:t>reliability</w:t>
      </w:r>
      <w:r w:rsidR="00222202" w:rsidRPr="000267CF">
        <w:rPr>
          <w:snapToGrid w:val="0"/>
        </w:rPr>
        <w:t xml:space="preserve"> condition causing the curtailment is resolved, and the curtailed </w:t>
      </w:r>
      <w:r w:rsidR="00222202" w:rsidRPr="000267CF">
        <w:rPr>
          <w:i/>
          <w:snapToGrid w:val="0"/>
        </w:rPr>
        <w:t>interchange schedules</w:t>
      </w:r>
      <w:r w:rsidR="00222202" w:rsidRPr="000267CF">
        <w:rPr>
          <w:snapToGrid w:val="0"/>
        </w:rPr>
        <w:t xml:space="preserve"> is scheduled in the next </w:t>
      </w:r>
      <w:r w:rsidR="00222202" w:rsidRPr="000267CF">
        <w:rPr>
          <w:i/>
          <w:snapToGrid w:val="0"/>
        </w:rPr>
        <w:t>dispatch hour</w:t>
      </w:r>
      <w:r w:rsidR="00222202" w:rsidRPr="000267CF">
        <w:rPr>
          <w:snapToGrid w:val="0"/>
        </w:rPr>
        <w:t>.</w:t>
      </w:r>
    </w:p>
    <w:p w14:paraId="6F0D9E26" w14:textId="5A594D0D" w:rsidR="00222202" w:rsidRPr="000267CF" w:rsidRDefault="00F22F24" w:rsidP="00222202">
      <w:pPr>
        <w:pStyle w:val="BodyText"/>
      </w:pPr>
      <w:r w:rsidRPr="000267CF">
        <w:rPr>
          <w:b/>
          <w:snapToGrid w:val="0"/>
        </w:rPr>
        <w:t>Maximum quantity</w:t>
      </w:r>
      <w:r w:rsidR="00CB0C42" w:rsidRPr="000267CF">
        <w:rPr>
          <w:snapToGrid w:val="0"/>
        </w:rPr>
        <w:t xml:space="preserve"> – </w:t>
      </w:r>
      <w:r w:rsidR="00222202" w:rsidRPr="000267CF">
        <w:rPr>
          <w:snapToGrid w:val="0"/>
        </w:rPr>
        <w:t xml:space="preserve">At T-100 minutes, the projected </w:t>
      </w:r>
      <w:r w:rsidR="00222202" w:rsidRPr="000267CF">
        <w:rPr>
          <w:i/>
          <w:snapToGrid w:val="0"/>
        </w:rPr>
        <w:t>interchange schedules</w:t>
      </w:r>
      <w:r w:rsidR="00222202" w:rsidRPr="000267CF">
        <w:rPr>
          <w:snapToGrid w:val="0"/>
        </w:rPr>
        <w:t xml:space="preserve"> for the </w:t>
      </w:r>
      <w:r w:rsidR="00222202" w:rsidRPr="000267CF">
        <w:rPr>
          <w:i/>
          <w:snapToGrid w:val="0"/>
        </w:rPr>
        <w:t>dispatch hour,</w:t>
      </w:r>
      <w:r w:rsidR="00222202" w:rsidRPr="000267CF">
        <w:rPr>
          <w:snapToGrid w:val="0"/>
        </w:rPr>
        <w:t xml:space="preserve"> based on the</w:t>
      </w:r>
      <w:r w:rsidRPr="000267CF">
        <w:rPr>
          <w:snapToGrid w:val="0"/>
        </w:rPr>
        <w:t xml:space="preserve"> </w:t>
      </w:r>
      <w:r w:rsidR="00222202" w:rsidRPr="000267CF">
        <w:rPr>
          <w:snapToGrid w:val="0"/>
        </w:rPr>
        <w:t>two-hour ahead</w:t>
      </w:r>
      <w:r w:rsidRPr="000267CF">
        <w:rPr>
          <w:snapToGrid w:val="0"/>
        </w:rPr>
        <w:t xml:space="preserve"> run of the</w:t>
      </w:r>
      <w:r w:rsidR="00222202" w:rsidRPr="000267CF">
        <w:rPr>
          <w:snapToGrid w:val="0"/>
        </w:rPr>
        <w:t xml:space="preserve"> </w:t>
      </w:r>
      <w:r w:rsidR="00222202" w:rsidRPr="000267CF">
        <w:rPr>
          <w:i/>
          <w:snapToGrid w:val="0"/>
        </w:rPr>
        <w:t xml:space="preserve">pre-dispatch </w:t>
      </w:r>
      <w:r w:rsidRPr="000267CF">
        <w:rPr>
          <w:i/>
          <w:snapToGrid w:val="0"/>
        </w:rPr>
        <w:t>calculation engine</w:t>
      </w:r>
      <w:r w:rsidR="00222202" w:rsidRPr="000267CF">
        <w:rPr>
          <w:snapToGrid w:val="0"/>
        </w:rPr>
        <w:t xml:space="preserve">, are used to set the maximum quantity available for the </w:t>
      </w:r>
      <w:r w:rsidR="00222202" w:rsidRPr="000267CF">
        <w:rPr>
          <w:i/>
          <w:snapToGrid w:val="0"/>
        </w:rPr>
        <w:t>dispatch hour</w:t>
      </w:r>
      <w:r w:rsidR="00222202" w:rsidRPr="000267CF">
        <w:rPr>
          <w:snapToGrid w:val="0"/>
        </w:rPr>
        <w:t xml:space="preserve"> and are "capped" at that using the code NY90</w:t>
      </w:r>
      <w:r w:rsidR="00D269CF" w:rsidRPr="000267CF">
        <w:rPr>
          <w:snapToGrid w:val="0"/>
        </w:rPr>
        <w:t xml:space="preserve">. </w:t>
      </w:r>
      <w:r w:rsidR="00222202" w:rsidRPr="000267CF">
        <w:rPr>
          <w:snapToGrid w:val="0"/>
        </w:rPr>
        <w:t xml:space="preserve">This "short list" is forwarded to NYISO for RTC evaluation. </w:t>
      </w:r>
      <w:r w:rsidR="005E60D9" w:rsidRPr="000267CF">
        <w:rPr>
          <w:snapToGrid w:val="0"/>
        </w:rPr>
        <w:t xml:space="preserve"> </w:t>
      </w:r>
    </w:p>
    <w:p w14:paraId="78791B60" w14:textId="455E8230" w:rsidR="00222202" w:rsidRPr="000267CF" w:rsidRDefault="00127BBE" w:rsidP="00222202">
      <w:pPr>
        <w:pStyle w:val="BodyText"/>
      </w:pPr>
      <w:r w:rsidRPr="000267CF">
        <w:rPr>
          <w:b/>
        </w:rPr>
        <w:t>Short list</w:t>
      </w:r>
      <w:r w:rsidR="00CB0C42" w:rsidRPr="000267CF">
        <w:t xml:space="preserve"> – </w:t>
      </w:r>
      <w:r w:rsidR="00222202" w:rsidRPr="000267CF">
        <w:t xml:space="preserve">Where required for </w:t>
      </w:r>
      <w:r w:rsidR="00222202" w:rsidRPr="000267CF">
        <w:rPr>
          <w:i/>
        </w:rPr>
        <w:t xml:space="preserve">reliability </w:t>
      </w:r>
      <w:r w:rsidR="00222202" w:rsidRPr="000267CF">
        <w:t xml:space="preserve">reasons, the </w:t>
      </w:r>
      <w:r w:rsidR="00222202" w:rsidRPr="000267CF">
        <w:rPr>
          <w:i/>
        </w:rPr>
        <w:t>IESO</w:t>
      </w:r>
      <w:r w:rsidR="00222202" w:rsidRPr="000267CF">
        <w:t xml:space="preserve"> may include in the short list for evaluation in the final NYISO RTC evaluation the next most economical </w:t>
      </w:r>
      <w:r w:rsidR="00222202" w:rsidRPr="000267CF">
        <w:rPr>
          <w:i/>
        </w:rPr>
        <w:t>interchange schedules</w:t>
      </w:r>
      <w:r w:rsidR="00222202" w:rsidRPr="000267CF">
        <w:t xml:space="preserve"> from the NYISO two-hour ahead RTC evaluation that failed the </w:t>
      </w:r>
      <w:r w:rsidR="00222202" w:rsidRPr="000267CF">
        <w:rPr>
          <w:i/>
        </w:rPr>
        <w:t>IESO</w:t>
      </w:r>
      <w:r w:rsidR="00222202" w:rsidRPr="000267CF">
        <w:t xml:space="preserve"> two-hour ahead</w:t>
      </w:r>
      <w:r w:rsidRPr="000267CF">
        <w:t xml:space="preserve"> run of the</w:t>
      </w:r>
      <w:r w:rsidR="00222202" w:rsidRPr="000267CF">
        <w:t xml:space="preserve"> </w:t>
      </w:r>
      <w:r w:rsidR="00222202" w:rsidRPr="000267CF">
        <w:rPr>
          <w:i/>
        </w:rPr>
        <w:t>pre-dispatch</w:t>
      </w:r>
      <w:r w:rsidRPr="000267CF">
        <w:rPr>
          <w:i/>
        </w:rPr>
        <w:t xml:space="preserve"> calculation engine</w:t>
      </w:r>
      <w:r w:rsidR="00222202" w:rsidRPr="000267CF">
        <w:t xml:space="preserve">. The </w:t>
      </w:r>
      <w:r w:rsidR="00222202" w:rsidRPr="000267CF">
        <w:rPr>
          <w:b/>
        </w:rPr>
        <w:t>NY90</w:t>
      </w:r>
      <w:r w:rsidR="00222202" w:rsidRPr="000267CF">
        <w:t xml:space="preserve"> code is not used for such </w:t>
      </w:r>
      <w:r w:rsidR="00222202" w:rsidRPr="000267CF">
        <w:rPr>
          <w:i/>
        </w:rPr>
        <w:t>interchange schedules</w:t>
      </w:r>
      <w:r w:rsidR="00222202" w:rsidRPr="000267CF">
        <w:t xml:space="preserve"> </w:t>
      </w:r>
      <w:r w:rsidRPr="000267CF">
        <w:t>produced by the</w:t>
      </w:r>
      <w:r w:rsidR="00222202" w:rsidRPr="000267CF">
        <w:t xml:space="preserve"> </w:t>
      </w:r>
      <w:r w:rsidR="00222202" w:rsidRPr="000267CF">
        <w:rPr>
          <w:i/>
        </w:rPr>
        <w:t xml:space="preserve">pre-dispatch </w:t>
      </w:r>
      <w:r w:rsidRPr="000267CF">
        <w:rPr>
          <w:i/>
        </w:rPr>
        <w:t>process</w:t>
      </w:r>
      <w:r w:rsidRPr="000267CF">
        <w:t xml:space="preserve"> </w:t>
      </w:r>
      <w:r w:rsidR="00222202" w:rsidRPr="000267CF">
        <w:t xml:space="preserve">when the addition to the short list includes a complete </w:t>
      </w:r>
      <w:r w:rsidR="00222202" w:rsidRPr="000267CF">
        <w:rPr>
          <w:i/>
        </w:rPr>
        <w:t>offer</w:t>
      </w:r>
      <w:r w:rsidR="00222202" w:rsidRPr="000267CF">
        <w:t xml:space="preserve"> (either the full quantity of the new </w:t>
      </w:r>
      <w:r w:rsidR="00222202" w:rsidRPr="000267CF">
        <w:rPr>
          <w:i/>
        </w:rPr>
        <w:t>interchange schedule</w:t>
      </w:r>
      <w:r w:rsidR="00222202" w:rsidRPr="000267CF">
        <w:t xml:space="preserve"> or an existing </w:t>
      </w:r>
      <w:r w:rsidR="00222202" w:rsidRPr="000267CF">
        <w:rPr>
          <w:i/>
        </w:rPr>
        <w:t>interchange schedule</w:t>
      </w:r>
      <w:r w:rsidR="00222202" w:rsidRPr="000267CF">
        <w:t xml:space="preserve"> MW is increased to the full quantity </w:t>
      </w:r>
      <w:r w:rsidR="00222202" w:rsidRPr="000267CF">
        <w:rPr>
          <w:i/>
        </w:rPr>
        <w:t>offered</w:t>
      </w:r>
      <w:r w:rsidR="00222202" w:rsidRPr="000267CF">
        <w:t xml:space="preserve">). The NY90 code is used if the addition to the short list results in a selection of a partial </w:t>
      </w:r>
      <w:r w:rsidR="00222202" w:rsidRPr="000267CF">
        <w:rPr>
          <w:i/>
        </w:rPr>
        <w:t>interchange schedule offer.</w:t>
      </w:r>
    </w:p>
    <w:p w14:paraId="591C3094" w14:textId="28D5E7F2" w:rsidR="00222202" w:rsidRPr="000267CF" w:rsidRDefault="00127BBE" w:rsidP="00222202">
      <w:pPr>
        <w:spacing w:before="40"/>
        <w:rPr>
          <w:snapToGrid w:val="0"/>
        </w:rPr>
      </w:pPr>
      <w:r w:rsidRPr="000267CF">
        <w:rPr>
          <w:b/>
          <w:snapToGrid w:val="0"/>
        </w:rPr>
        <w:t>Failed transactions</w:t>
      </w:r>
      <w:r w:rsidR="00CB0C42" w:rsidRPr="000267CF">
        <w:rPr>
          <w:snapToGrid w:val="0"/>
        </w:rPr>
        <w:t xml:space="preserve"> – </w:t>
      </w:r>
      <w:r w:rsidR="00222202" w:rsidRPr="000267CF">
        <w:rPr>
          <w:snapToGrid w:val="0"/>
        </w:rPr>
        <w:t>At</w:t>
      </w:r>
      <w:r w:rsidR="00E17041" w:rsidRPr="000267CF">
        <w:rPr>
          <w:snapToGrid w:val="0"/>
        </w:rPr>
        <w:t xml:space="preserve"> </w:t>
      </w:r>
      <w:r w:rsidR="00222202" w:rsidRPr="000267CF">
        <w:rPr>
          <w:snapToGrid w:val="0"/>
        </w:rPr>
        <w:t xml:space="preserve">T-30 minutes, </w:t>
      </w:r>
      <w:r w:rsidR="00222202" w:rsidRPr="000267CF">
        <w:rPr>
          <w:i/>
          <w:snapToGrid w:val="0"/>
        </w:rPr>
        <w:t>interchange schedules</w:t>
      </w:r>
      <w:r w:rsidR="00222202" w:rsidRPr="000267CF">
        <w:rPr>
          <w:snapToGrid w:val="0"/>
        </w:rPr>
        <w:t xml:space="preserve"> that failed the NYISO RTC (all or in part) will be failed by the </w:t>
      </w:r>
      <w:r w:rsidR="00222202" w:rsidRPr="000267CF">
        <w:rPr>
          <w:i/>
          <w:snapToGrid w:val="0"/>
        </w:rPr>
        <w:t>IESO</w:t>
      </w:r>
      <w:r w:rsidR="00222202" w:rsidRPr="000267CF">
        <w:rPr>
          <w:snapToGrid w:val="0"/>
        </w:rPr>
        <w:t xml:space="preserve"> using the code </w:t>
      </w:r>
      <w:r w:rsidR="00222202" w:rsidRPr="000267CF">
        <w:rPr>
          <w:b/>
          <w:snapToGrid w:val="0"/>
        </w:rPr>
        <w:t>OTH</w:t>
      </w:r>
      <w:r w:rsidR="00222202" w:rsidRPr="000267CF">
        <w:rPr>
          <w:snapToGrid w:val="0"/>
        </w:rPr>
        <w:t xml:space="preserve">, unless failed </w:t>
      </w:r>
      <w:proofErr w:type="gramStart"/>
      <w:r w:rsidR="00222202" w:rsidRPr="000267CF">
        <w:rPr>
          <w:snapToGrid w:val="0"/>
        </w:rPr>
        <w:t>as a result of</w:t>
      </w:r>
      <w:proofErr w:type="gramEnd"/>
      <w:r w:rsidR="00222202" w:rsidRPr="000267CF">
        <w:rPr>
          <w:snapToGrid w:val="0"/>
        </w:rPr>
        <w:t xml:space="preserve"> external transmission limitation, in which case the </w:t>
      </w:r>
      <w:proofErr w:type="spellStart"/>
      <w:r w:rsidR="00222202" w:rsidRPr="000267CF">
        <w:rPr>
          <w:b/>
          <w:snapToGrid w:val="0"/>
        </w:rPr>
        <w:t>TLRe</w:t>
      </w:r>
      <w:proofErr w:type="spellEnd"/>
      <w:r w:rsidR="00222202" w:rsidRPr="000267CF">
        <w:rPr>
          <w:snapToGrid w:val="0"/>
        </w:rPr>
        <w:t xml:space="preserve"> code will be applied. </w:t>
      </w:r>
    </w:p>
    <w:p w14:paraId="29807D9A" w14:textId="361F6899" w:rsidR="00222202" w:rsidRPr="000267CF" w:rsidRDefault="00222202" w:rsidP="009E3ECC">
      <w:pPr>
        <w:pStyle w:val="Heading4"/>
        <w:numPr>
          <w:ilvl w:val="0"/>
          <w:numId w:val="0"/>
        </w:numPr>
        <w:ind w:left="1080" w:hanging="1080"/>
      </w:pPr>
      <w:bookmarkStart w:id="872" w:name="_Toc4488394"/>
      <w:bookmarkStart w:id="873" w:name="_Toc42673313"/>
      <w:bookmarkStart w:id="874" w:name="_Toc105580075"/>
      <w:bookmarkStart w:id="875" w:name="_Toc105581235"/>
      <w:bookmarkStart w:id="876" w:name="_Toc105596451"/>
      <w:bookmarkStart w:id="877" w:name="_Toc105760464"/>
      <w:bookmarkStart w:id="878" w:name="_Toc107916847"/>
      <w:bookmarkStart w:id="879" w:name="_Toc159925319"/>
      <w:bookmarkStart w:id="880" w:name="_Toc213660004"/>
      <w:r w:rsidRPr="000267CF">
        <w:t>4.</w:t>
      </w:r>
      <w:r w:rsidR="007A309F" w:rsidRPr="000267CF">
        <w:t>3</w:t>
      </w:r>
      <w:r w:rsidRPr="000267CF">
        <w:t>.</w:t>
      </w:r>
      <w:r w:rsidR="003936F3" w:rsidRPr="000267CF">
        <w:t>2</w:t>
      </w:r>
      <w:r w:rsidR="0099320C" w:rsidRPr="000267CF">
        <w:tab/>
      </w:r>
      <w:r w:rsidRPr="000267CF">
        <w:t>IESO/MISO Protocol: MISO Protocol</w:t>
      </w:r>
      <w:bookmarkEnd w:id="872"/>
      <w:bookmarkEnd w:id="873"/>
      <w:bookmarkEnd w:id="874"/>
      <w:bookmarkEnd w:id="875"/>
      <w:bookmarkEnd w:id="876"/>
      <w:bookmarkEnd w:id="877"/>
      <w:bookmarkEnd w:id="878"/>
      <w:bookmarkEnd w:id="879"/>
      <w:bookmarkEnd w:id="880"/>
    </w:p>
    <w:p w14:paraId="415F3CA2" w14:textId="18D7F9C0" w:rsidR="00222202" w:rsidRPr="000267CF" w:rsidRDefault="00F136FE" w:rsidP="00222202">
      <w:pPr>
        <w:autoSpaceDE w:val="0"/>
        <w:autoSpaceDN w:val="0"/>
        <w:adjustRightInd w:val="0"/>
        <w:spacing w:after="0"/>
      </w:pPr>
      <w:r w:rsidRPr="000267CF">
        <w:rPr>
          <w:b/>
        </w:rPr>
        <w:t>Overview</w:t>
      </w:r>
      <w:r w:rsidR="00CB0C42" w:rsidRPr="000267CF">
        <w:t xml:space="preserve"> – </w:t>
      </w:r>
      <w:r w:rsidR="00222202" w:rsidRPr="000267CF">
        <w:t xml:space="preserve">In an effort to facilitate the release of MISO transmission and </w:t>
      </w:r>
      <w:r w:rsidR="0026154D" w:rsidRPr="000267CF">
        <w:t xml:space="preserve">accommodate MISO </w:t>
      </w:r>
      <w:r w:rsidR="00222202" w:rsidRPr="000267CF">
        <w:t>ramp</w:t>
      </w:r>
      <w:r w:rsidR="0026154D" w:rsidRPr="000267CF">
        <w:t xml:space="preserve"> restrictions</w:t>
      </w:r>
      <w:r w:rsidR="00222202" w:rsidRPr="000267CF">
        <w:t xml:space="preserve"> the </w:t>
      </w:r>
      <w:r w:rsidR="00222202" w:rsidRPr="000267CF">
        <w:rPr>
          <w:i/>
        </w:rPr>
        <w:t>IESO</w:t>
      </w:r>
      <w:r w:rsidR="00222202" w:rsidRPr="000267CF">
        <w:t xml:space="preserve"> has a unique scheduling protocol for all MISO transactions. At T-90, all e-Tags for transactions on the Michigan, Manitoba or Minnesota interfaces will be reduced to their two-hour</w:t>
      </w:r>
      <w:r w:rsidR="006635BC" w:rsidRPr="000267CF">
        <w:t>-</w:t>
      </w:r>
      <w:r w:rsidRPr="000267CF">
        <w:t xml:space="preserve">ahead </w:t>
      </w:r>
      <w:r w:rsidR="00222202" w:rsidRPr="000267CF">
        <w:rPr>
          <w:i/>
        </w:rPr>
        <w:t>pre-dispatch schedule</w:t>
      </w:r>
      <w:r w:rsidR="00222202" w:rsidRPr="000267CF">
        <w:t>. Subsequently, all transactions whose schedule increases from two hours out to one hour out will be reloaded to reflect their hour</w:t>
      </w:r>
      <w:r w:rsidRPr="000267CF">
        <w:t>-ahead</w:t>
      </w:r>
      <w:r w:rsidR="00222202" w:rsidRPr="000267CF">
        <w:t xml:space="preserve"> </w:t>
      </w:r>
      <w:r w:rsidR="006635BC" w:rsidRPr="000267CF">
        <w:rPr>
          <w:i/>
        </w:rPr>
        <w:t>interchange</w:t>
      </w:r>
      <w:r w:rsidR="00222202" w:rsidRPr="000267CF">
        <w:rPr>
          <w:i/>
        </w:rPr>
        <w:t xml:space="preserve"> schedule</w:t>
      </w:r>
      <w:r w:rsidR="00222202" w:rsidRPr="000267CF">
        <w:t>.</w:t>
      </w:r>
    </w:p>
    <w:p w14:paraId="571F11FD" w14:textId="0697CF7D" w:rsidR="00222202" w:rsidRPr="000267CF" w:rsidRDefault="00222202" w:rsidP="00ED5953"/>
    <w:p w14:paraId="5E01F1F2" w14:textId="414B44C8" w:rsidR="00222202" w:rsidRPr="000267CF" w:rsidRDefault="00222202" w:rsidP="009E3ECC">
      <w:pPr>
        <w:pStyle w:val="Heading3"/>
        <w:numPr>
          <w:ilvl w:val="0"/>
          <w:numId w:val="0"/>
        </w:numPr>
        <w:ind w:left="1080" w:hanging="1080"/>
      </w:pPr>
      <w:bookmarkStart w:id="881" w:name="_Toc522265239"/>
      <w:bookmarkStart w:id="882" w:name="_Toc522265240"/>
      <w:bookmarkStart w:id="883" w:name="_Toc522265241"/>
      <w:bookmarkStart w:id="884" w:name="_Toc522265242"/>
      <w:bookmarkStart w:id="885" w:name="_Toc522265243"/>
      <w:bookmarkStart w:id="886" w:name="_Toc522265244"/>
      <w:bookmarkStart w:id="887" w:name="_Toc522265245"/>
      <w:bookmarkStart w:id="888" w:name="_Toc522265246"/>
      <w:bookmarkStart w:id="889" w:name="_Toc522265247"/>
      <w:bookmarkStart w:id="890" w:name="_Toc522265248"/>
      <w:bookmarkStart w:id="891" w:name="_Toc522265249"/>
      <w:bookmarkStart w:id="892" w:name="_Toc435698429"/>
      <w:bookmarkStart w:id="893" w:name="_Toc341281573"/>
      <w:bookmarkStart w:id="894" w:name="_Toc341282091"/>
      <w:bookmarkStart w:id="895" w:name="_Toc341282203"/>
      <w:bookmarkStart w:id="896" w:name="_Toc284489212"/>
      <w:bookmarkStart w:id="897" w:name="_Toc284492174"/>
      <w:bookmarkStart w:id="898" w:name="_Toc284507149"/>
      <w:bookmarkStart w:id="899" w:name="_Toc4488396"/>
      <w:bookmarkStart w:id="900" w:name="_Toc42673315"/>
      <w:bookmarkStart w:id="901" w:name="_Toc105580078"/>
      <w:bookmarkStart w:id="902" w:name="_Toc105581238"/>
      <w:bookmarkStart w:id="903" w:name="_Toc105596454"/>
      <w:bookmarkStart w:id="904" w:name="_Toc105760467"/>
      <w:bookmarkStart w:id="905" w:name="_Toc107916850"/>
      <w:bookmarkStart w:id="906" w:name="_Toc159925321"/>
      <w:bookmarkStart w:id="907" w:name="_Toc213660005"/>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Pr="000267CF">
        <w:t>4.</w:t>
      </w:r>
      <w:r w:rsidR="003936F3" w:rsidRPr="000267CF">
        <w:t>4</w:t>
      </w:r>
      <w:r w:rsidR="0099320C" w:rsidRPr="000267CF">
        <w:tab/>
      </w:r>
      <w:r w:rsidRPr="000267CF">
        <w:t>Pre-Emptive Curtailments</w:t>
      </w:r>
      <w:bookmarkEnd w:id="896"/>
      <w:bookmarkEnd w:id="897"/>
      <w:bookmarkEnd w:id="898"/>
      <w:bookmarkEnd w:id="899"/>
      <w:bookmarkEnd w:id="900"/>
      <w:bookmarkEnd w:id="901"/>
      <w:bookmarkEnd w:id="902"/>
      <w:bookmarkEnd w:id="903"/>
      <w:bookmarkEnd w:id="904"/>
      <w:bookmarkEnd w:id="905"/>
      <w:bookmarkEnd w:id="906"/>
      <w:bookmarkEnd w:id="907"/>
    </w:p>
    <w:p w14:paraId="1B4ABC07" w14:textId="74575564" w:rsidR="00EA2FD9" w:rsidRPr="000267CF" w:rsidRDefault="007403BA" w:rsidP="00D60BA5">
      <w:pPr>
        <w:ind w:right="90"/>
      </w:pPr>
      <w:r w:rsidRPr="000267CF">
        <w:rPr>
          <w:b/>
        </w:rPr>
        <w:t>IESO actions where curtailment is expected</w:t>
      </w:r>
      <w:r w:rsidR="00CB0C42" w:rsidRPr="000267CF">
        <w:t xml:space="preserve"> – </w:t>
      </w:r>
      <w:r w:rsidR="00EA2FD9" w:rsidRPr="000267CF">
        <w:t xml:space="preserve">If the </w:t>
      </w:r>
      <w:r w:rsidR="00EA2FD9" w:rsidRPr="000267CF">
        <w:rPr>
          <w:i/>
        </w:rPr>
        <w:t>IESO</w:t>
      </w:r>
      <w:r w:rsidR="00EA2FD9" w:rsidRPr="000267CF">
        <w:t xml:space="preserve"> </w:t>
      </w:r>
      <w:r w:rsidR="00E17041" w:rsidRPr="000267CF">
        <w:t>reasonably</w:t>
      </w:r>
      <w:r w:rsidR="00EA2FD9" w:rsidRPr="000267CF">
        <w:t xml:space="preserve"> expects transactions will require curtailment in the </w:t>
      </w:r>
      <w:r w:rsidR="00EA2FD9" w:rsidRPr="000267CF">
        <w:rPr>
          <w:i/>
        </w:rPr>
        <w:t>real-time dispatch process</w:t>
      </w:r>
      <w:r w:rsidR="00EA2FD9" w:rsidRPr="000267CF">
        <w:t xml:space="preserve">, the </w:t>
      </w:r>
      <w:r w:rsidR="00EA2FD9" w:rsidRPr="000267CF">
        <w:rPr>
          <w:i/>
        </w:rPr>
        <w:t>IESO</w:t>
      </w:r>
      <w:r w:rsidR="00EA2FD9" w:rsidRPr="000267CF">
        <w:t xml:space="preserve"> </w:t>
      </w:r>
      <w:r w:rsidR="00EA2FD9" w:rsidRPr="000267CF">
        <w:lastRenderedPageBreak/>
        <w:t xml:space="preserve">will exercise reasonable efforts to curtail the transactions during the </w:t>
      </w:r>
      <w:r w:rsidR="00EA2FD9" w:rsidRPr="000267CF">
        <w:rPr>
          <w:i/>
        </w:rPr>
        <w:t>pre-dispatch process</w:t>
      </w:r>
      <w:r w:rsidR="00D269CF" w:rsidRPr="000267CF">
        <w:t xml:space="preserve">. </w:t>
      </w:r>
      <w:r w:rsidR="00EA2FD9" w:rsidRPr="000267CF">
        <w:t xml:space="preserve">The </w:t>
      </w:r>
      <w:r w:rsidR="00EA2FD9" w:rsidRPr="000267CF">
        <w:rPr>
          <w:i/>
        </w:rPr>
        <w:t>IESO</w:t>
      </w:r>
      <w:r w:rsidR="00EA2FD9" w:rsidRPr="000267CF">
        <w:t xml:space="preserve"> will curtail such transactions in circumstances including those described in this section.</w:t>
      </w:r>
    </w:p>
    <w:p w14:paraId="0BABC55B" w14:textId="3254BCC9" w:rsidR="00222202" w:rsidRPr="000267CF" w:rsidRDefault="00222202" w:rsidP="00222202">
      <w:r w:rsidRPr="000267CF">
        <w:rPr>
          <w:b/>
        </w:rPr>
        <w:t xml:space="preserve">Internal reliability </w:t>
      </w:r>
      <w:r w:rsidRPr="000267CF">
        <w:t>–</w:t>
      </w:r>
      <w:r w:rsidR="00253AD1" w:rsidRPr="000267CF">
        <w:rPr>
          <w:b/>
        </w:rPr>
        <w:t xml:space="preserve"> </w:t>
      </w:r>
      <w:r w:rsidRPr="000267CF">
        <w:t xml:space="preserve">If the </w:t>
      </w:r>
      <w:r w:rsidRPr="000267CF">
        <w:rPr>
          <w:i/>
          <w:iCs/>
        </w:rPr>
        <w:t xml:space="preserve">IESO </w:t>
      </w:r>
      <w:r w:rsidRPr="000267CF">
        <w:t xml:space="preserve">determines that </w:t>
      </w:r>
      <w:r w:rsidR="00422AF8" w:rsidRPr="000267CF">
        <w:t>certain</w:t>
      </w:r>
      <w:r w:rsidRPr="000267CF">
        <w:t xml:space="preserve"> transactions or a certain volume of transactions </w:t>
      </w:r>
      <w:r w:rsidR="00422AF8" w:rsidRPr="000267CF">
        <w:t xml:space="preserve">might </w:t>
      </w:r>
      <w:r w:rsidRPr="000267CF">
        <w:t xml:space="preserve">not be successfully scheduled or </w:t>
      </w:r>
      <w:r w:rsidR="00B81016" w:rsidRPr="000267CF">
        <w:t xml:space="preserve">might require curtailment </w:t>
      </w:r>
      <w:r w:rsidRPr="000267CF">
        <w:t xml:space="preserve">in the </w:t>
      </w:r>
      <w:r w:rsidRPr="000267CF">
        <w:rPr>
          <w:i/>
        </w:rPr>
        <w:t xml:space="preserve">real-time market </w:t>
      </w:r>
      <w:r w:rsidRPr="000267CF">
        <w:t xml:space="preserve">due to an internal issue, the </w:t>
      </w:r>
      <w:r w:rsidRPr="000267CF">
        <w:rPr>
          <w:i/>
          <w:iCs/>
        </w:rPr>
        <w:t xml:space="preserve">IESO </w:t>
      </w:r>
      <w:r w:rsidRPr="000267CF">
        <w:t xml:space="preserve">may remove the affected transactions from the </w:t>
      </w:r>
      <w:r w:rsidRPr="000267CF">
        <w:rPr>
          <w:i/>
        </w:rPr>
        <w:t>IESO</w:t>
      </w:r>
      <w:r w:rsidRPr="000267CF">
        <w:t xml:space="preserve"> scheduling processes for future hours.</w:t>
      </w:r>
      <w:r w:rsidR="00B81016" w:rsidRPr="000267CF">
        <w:t xml:space="preserve"> Under such circumstances, the </w:t>
      </w:r>
      <w:r w:rsidR="00B81016" w:rsidRPr="000267CF">
        <w:rPr>
          <w:i/>
        </w:rPr>
        <w:t>IESO</w:t>
      </w:r>
      <w:r w:rsidR="00B81016" w:rsidRPr="000267CF">
        <w:t xml:space="preserve"> will assign a </w:t>
      </w:r>
      <w:proofErr w:type="spellStart"/>
      <w:r w:rsidR="00B81016" w:rsidRPr="000267CF">
        <w:rPr>
          <w:b/>
        </w:rPr>
        <w:t>TLRi</w:t>
      </w:r>
      <w:proofErr w:type="spellEnd"/>
      <w:r w:rsidR="00B81016" w:rsidRPr="000267CF">
        <w:t xml:space="preserve"> </w:t>
      </w:r>
      <w:r w:rsidR="002B0D11" w:rsidRPr="000267CF">
        <w:t>reasons</w:t>
      </w:r>
      <w:r w:rsidR="00B81016" w:rsidRPr="000267CF">
        <w:t xml:space="preserve"> code.</w:t>
      </w:r>
    </w:p>
    <w:p w14:paraId="57BEF1E0" w14:textId="6388EDCA" w:rsidR="00222202" w:rsidRPr="000267CF" w:rsidRDefault="00222202" w:rsidP="00222202">
      <w:r w:rsidRPr="000267CF">
        <w:rPr>
          <w:b/>
        </w:rPr>
        <w:t>External reliability</w:t>
      </w:r>
      <w:r w:rsidR="008B3C75" w:rsidRPr="000267CF">
        <w:rPr>
          <w:b/>
        </w:rPr>
        <w:t xml:space="preserve"> or market participant failure</w:t>
      </w:r>
      <w:r w:rsidRPr="000267CF">
        <w:rPr>
          <w:b/>
        </w:rPr>
        <w:t xml:space="preserve"> </w:t>
      </w:r>
      <w:r w:rsidRPr="000267CF">
        <w:t xml:space="preserve">– If the </w:t>
      </w:r>
      <w:r w:rsidRPr="000267CF">
        <w:rPr>
          <w:i/>
          <w:iCs/>
        </w:rPr>
        <w:t xml:space="preserve">IESO </w:t>
      </w:r>
      <w:r w:rsidRPr="000267CF">
        <w:t xml:space="preserve">determines that transactions </w:t>
      </w:r>
      <w:r w:rsidR="00B81016" w:rsidRPr="000267CF">
        <w:t xml:space="preserve">might </w:t>
      </w:r>
      <w:r w:rsidRPr="000267CF">
        <w:t xml:space="preserve">not be successfully scheduled due to external </w:t>
      </w:r>
      <w:r w:rsidRPr="000267CF">
        <w:rPr>
          <w:i/>
        </w:rPr>
        <w:t>reliability</w:t>
      </w:r>
      <w:r w:rsidR="00B81016" w:rsidRPr="000267CF">
        <w:t xml:space="preserve"> issues</w:t>
      </w:r>
      <w:r w:rsidRPr="000267CF">
        <w:t xml:space="preserve">, or due to a </w:t>
      </w:r>
      <w:r w:rsidR="00B81016" w:rsidRPr="000267CF">
        <w:t xml:space="preserve">persistent </w:t>
      </w:r>
      <w:r w:rsidRPr="000267CF">
        <w:rPr>
          <w:i/>
        </w:rPr>
        <w:t>market participant</w:t>
      </w:r>
      <w:r w:rsidRPr="000267CF">
        <w:t xml:space="preserve"> failure</w:t>
      </w:r>
      <w:r w:rsidR="00570A44" w:rsidRPr="000267CF">
        <w:t>,</w:t>
      </w:r>
      <w:r w:rsidRPr="000267CF">
        <w:t xml:space="preserve"> the </w:t>
      </w:r>
      <w:r w:rsidRPr="000267CF">
        <w:rPr>
          <w:i/>
          <w:iCs/>
        </w:rPr>
        <w:t xml:space="preserve">IESO </w:t>
      </w:r>
      <w:r w:rsidRPr="000267CF">
        <w:t>may remove</w:t>
      </w:r>
      <w:r w:rsidR="005F7DC0" w:rsidRPr="000267CF">
        <w:t xml:space="preserve"> or reduce</w:t>
      </w:r>
      <w:r w:rsidRPr="000267CF">
        <w:t xml:space="preserve"> the anticipated affected transactions from the </w:t>
      </w:r>
      <w:r w:rsidRPr="000267CF">
        <w:rPr>
          <w:i/>
          <w:iCs/>
        </w:rPr>
        <w:t xml:space="preserve">IESO </w:t>
      </w:r>
      <w:r w:rsidRPr="000267CF">
        <w:t>scheduling processes for future hours and code appropriately</w:t>
      </w:r>
      <w:r w:rsidR="007403BA" w:rsidRPr="000267CF">
        <w:t xml:space="preserve"> in accordance with </w:t>
      </w:r>
      <w:r w:rsidR="00050B85">
        <w:fldChar w:fldCharType="begin"/>
      </w:r>
      <w:r w:rsidR="00050B85">
        <w:instrText xml:space="preserve"> REF _Ref165224040 \h </w:instrText>
      </w:r>
      <w:r w:rsidR="00050B85">
        <w:fldChar w:fldCharType="separate"/>
      </w:r>
      <w:r w:rsidR="00057968" w:rsidRPr="000267CF">
        <w:t xml:space="preserve">Table </w:t>
      </w:r>
      <w:r w:rsidR="00057968">
        <w:rPr>
          <w:noProof/>
        </w:rPr>
        <w:t>4</w:t>
      </w:r>
      <w:r w:rsidR="00057968" w:rsidRPr="000267CF">
        <w:noBreakHyphen/>
      </w:r>
      <w:r w:rsidR="00057968">
        <w:rPr>
          <w:noProof/>
        </w:rPr>
        <w:t>2</w:t>
      </w:r>
      <w:r w:rsidR="00057968" w:rsidRPr="000267CF">
        <w:t>: Assigning Reason Codes to Interchange Schedule Adjustments</w:t>
      </w:r>
      <w:r w:rsidR="00050B85">
        <w:fldChar w:fldCharType="end"/>
      </w:r>
      <w:r w:rsidRPr="000267CF">
        <w:t>.</w:t>
      </w:r>
    </w:p>
    <w:p w14:paraId="5351F298" w14:textId="2D6408E1" w:rsidR="00222202" w:rsidRPr="000267CF" w:rsidRDefault="00222202" w:rsidP="00222202">
      <w:pPr>
        <w:pStyle w:val="BodyText"/>
      </w:pPr>
      <w:r w:rsidRPr="000267CF">
        <w:rPr>
          <w:b/>
        </w:rPr>
        <w:t>Transmission Loading Relief</w:t>
      </w:r>
      <w:r w:rsidR="00253AD1" w:rsidRPr="000267CF">
        <w:rPr>
          <w:b/>
        </w:rPr>
        <w:t xml:space="preserve"> </w:t>
      </w:r>
      <w:r w:rsidRPr="000267CF">
        <w:t>–</w:t>
      </w:r>
      <w:r w:rsidRPr="000267CF">
        <w:rPr>
          <w:b/>
        </w:rPr>
        <w:t xml:space="preserve"> </w:t>
      </w:r>
      <w:r w:rsidRPr="000267CF">
        <w:t xml:space="preserve">If an external </w:t>
      </w:r>
      <w:r w:rsidRPr="000267CF">
        <w:rPr>
          <w:i/>
        </w:rPr>
        <w:t>reliability</w:t>
      </w:r>
      <w:r w:rsidRPr="000267CF">
        <w:t xml:space="preserve"> coordinator has initiated the </w:t>
      </w:r>
      <w:r w:rsidRPr="000267CF">
        <w:rPr>
          <w:i/>
        </w:rPr>
        <w:t>NERC</w:t>
      </w:r>
      <w:r w:rsidRPr="000267CF">
        <w:t xml:space="preserve"> Transmission Loading Relief (TLR) procedure and</w:t>
      </w:r>
      <w:r w:rsidR="00DE7D18" w:rsidRPr="000267CF">
        <w:t>:</w:t>
      </w:r>
    </w:p>
    <w:p w14:paraId="3088B777" w14:textId="49800E15" w:rsidR="006D370A" w:rsidRPr="000267CF" w:rsidRDefault="00DE7D18" w:rsidP="00ED5953">
      <w:pPr>
        <w:pStyle w:val="ListBullet"/>
      </w:pPr>
      <w:r w:rsidRPr="000267CF">
        <w:t xml:space="preserve">it </w:t>
      </w:r>
      <w:r w:rsidR="00222202" w:rsidRPr="000267CF">
        <w:t xml:space="preserve">has resulted, or is anticipated to result, in transaction failures; and </w:t>
      </w:r>
    </w:p>
    <w:p w14:paraId="3AD90542" w14:textId="2E97998B" w:rsidR="00222202" w:rsidRPr="000267CF" w:rsidRDefault="00095FA3" w:rsidP="00ED5953">
      <w:pPr>
        <w:pStyle w:val="ListBullet"/>
      </w:pPr>
      <w:r w:rsidRPr="000267CF">
        <w:t xml:space="preserve">the </w:t>
      </w:r>
      <w:r w:rsidRPr="000267CF">
        <w:rPr>
          <w:i/>
        </w:rPr>
        <w:t>IESO</w:t>
      </w:r>
      <w:r w:rsidR="00222202" w:rsidRPr="000267CF">
        <w:t xml:space="preserve"> determine</w:t>
      </w:r>
      <w:r w:rsidRPr="000267CF">
        <w:t>s</w:t>
      </w:r>
      <w:r w:rsidR="00C13915" w:rsidRPr="000267CF">
        <w:t xml:space="preserve"> </w:t>
      </w:r>
      <w:r w:rsidR="00222202" w:rsidRPr="000267CF">
        <w:t>that</w:t>
      </w:r>
      <w:r w:rsidRPr="000267CF">
        <w:t xml:space="preserve"> </w:t>
      </w:r>
      <w:r w:rsidR="00C13915" w:rsidRPr="000267CF">
        <w:t xml:space="preserve">the </w:t>
      </w:r>
      <w:r w:rsidRPr="000267CF">
        <w:t>cause</w:t>
      </w:r>
      <w:r w:rsidR="00C13915" w:rsidRPr="000267CF">
        <w:t xml:space="preserve"> of</w:t>
      </w:r>
      <w:r w:rsidR="00222202" w:rsidRPr="000267CF">
        <w:t xml:space="preserve"> the TLR will continue; </w:t>
      </w:r>
    </w:p>
    <w:p w14:paraId="32AB8D78" w14:textId="762A6408" w:rsidR="00222202" w:rsidRPr="000267CF" w:rsidRDefault="00222202" w:rsidP="00222202">
      <w:r w:rsidRPr="000267CF">
        <w:t xml:space="preserve">the </w:t>
      </w:r>
      <w:r w:rsidRPr="000267CF">
        <w:rPr>
          <w:i/>
        </w:rPr>
        <w:t xml:space="preserve">IESO </w:t>
      </w:r>
      <w:r w:rsidRPr="000267CF">
        <w:t xml:space="preserve">may pre-emptively remove transactions </w:t>
      </w:r>
      <w:r w:rsidR="00281AF1" w:rsidRPr="000267CF">
        <w:t>or</w:t>
      </w:r>
      <w:r w:rsidR="00703F5F" w:rsidRPr="000267CF">
        <w:t xml:space="preserve"> reduce scheduled quantit</w:t>
      </w:r>
      <w:r w:rsidR="0045360E" w:rsidRPr="000267CF">
        <w:t>ies</w:t>
      </w:r>
      <w:r w:rsidR="00703F5F" w:rsidRPr="000267CF">
        <w:t>.</w:t>
      </w:r>
      <w:r w:rsidRPr="000267CF">
        <w:t xml:space="preserve"> </w:t>
      </w:r>
      <w:r w:rsidR="00281AF1" w:rsidRPr="000267CF">
        <w:t xml:space="preserve">Under such circumstances, the </w:t>
      </w:r>
      <w:r w:rsidR="00281AF1" w:rsidRPr="000267CF">
        <w:rPr>
          <w:i/>
        </w:rPr>
        <w:t>IESO</w:t>
      </w:r>
      <w:r w:rsidR="00281AF1" w:rsidRPr="000267CF">
        <w:t xml:space="preserve"> will assign a </w:t>
      </w:r>
      <w:proofErr w:type="spellStart"/>
      <w:r w:rsidR="00281AF1" w:rsidRPr="000267CF">
        <w:rPr>
          <w:b/>
        </w:rPr>
        <w:t>TLRe</w:t>
      </w:r>
      <w:proofErr w:type="spellEnd"/>
      <w:r w:rsidR="00281AF1" w:rsidRPr="000267CF">
        <w:t xml:space="preserve"> </w:t>
      </w:r>
      <w:r w:rsidR="002B0D11" w:rsidRPr="000267CF">
        <w:t>reason</w:t>
      </w:r>
      <w:r w:rsidR="00281AF1" w:rsidRPr="000267CF">
        <w:t xml:space="preserve"> code</w:t>
      </w:r>
    </w:p>
    <w:p w14:paraId="7A5EFBEC" w14:textId="78C1B201" w:rsidR="00222202" w:rsidRPr="000267CF" w:rsidRDefault="00222202" w:rsidP="00222202">
      <w:pPr>
        <w:pStyle w:val="BodyText"/>
      </w:pPr>
      <w:r w:rsidRPr="000267CF">
        <w:t xml:space="preserve">On a reasonable effort basis, the </w:t>
      </w:r>
      <w:r w:rsidRPr="000267CF">
        <w:rPr>
          <w:i/>
        </w:rPr>
        <w:t>IESO</w:t>
      </w:r>
      <w:r w:rsidRPr="000267CF">
        <w:t xml:space="preserve"> will attempt to remove</w:t>
      </w:r>
      <w:r w:rsidR="00281AF1" w:rsidRPr="000267CF">
        <w:t xml:space="preserve"> or</w:t>
      </w:r>
      <w:r w:rsidR="000517FC" w:rsidRPr="000267CF">
        <w:t xml:space="preserve"> </w:t>
      </w:r>
      <w:r w:rsidRPr="000267CF">
        <w:t xml:space="preserve">reduce the transactions as per the Interchange Distribution Calculator (IDC) process (first by transmission priority bucket, then on a reasonable effort economic basis within the transmission bucket). To prevent an increased schedule to the remaining transactions, the </w:t>
      </w:r>
      <w:r w:rsidRPr="000267CF">
        <w:rPr>
          <w:i/>
        </w:rPr>
        <w:t>IESO</w:t>
      </w:r>
      <w:r w:rsidRPr="000267CF">
        <w:t xml:space="preserve"> may constrain these transactions to their pre-dispatch value with a </w:t>
      </w:r>
      <w:proofErr w:type="spellStart"/>
      <w:r w:rsidRPr="000267CF">
        <w:rPr>
          <w:b/>
        </w:rPr>
        <w:t>TLRe</w:t>
      </w:r>
      <w:proofErr w:type="spellEnd"/>
      <w:r w:rsidRPr="000267CF">
        <w:t xml:space="preserve"> code.</w:t>
      </w:r>
    </w:p>
    <w:p w14:paraId="28F389F1" w14:textId="04E3CC64" w:rsidR="00222202" w:rsidRPr="000267CF" w:rsidRDefault="00222202" w:rsidP="00222202">
      <w:pPr>
        <w:pStyle w:val="BodyText"/>
      </w:pPr>
      <w:r w:rsidRPr="000267CF">
        <w:rPr>
          <w:i/>
        </w:rPr>
        <w:t>Market participants</w:t>
      </w:r>
      <w:r w:rsidRPr="000267CF">
        <w:t xml:space="preserve"> can visit the </w:t>
      </w:r>
      <w:r w:rsidRPr="000267CF">
        <w:rPr>
          <w:i/>
        </w:rPr>
        <w:t>NERC</w:t>
      </w:r>
      <w:r w:rsidRPr="000267CF">
        <w:t xml:space="preserve"> website at </w:t>
      </w:r>
      <w:hyperlink r:id="rId54" w:history="1">
        <w:r w:rsidRPr="000267CF">
          <w:rPr>
            <w:rStyle w:val="Hyperlink"/>
          </w:rPr>
          <w:t>www.nerc.com</w:t>
        </w:r>
      </w:hyperlink>
      <w:r w:rsidRPr="000267CF">
        <w:t xml:space="preserve"> to confirm whether TLR procedures have been implemented.</w:t>
      </w:r>
    </w:p>
    <w:p w14:paraId="682DB98E" w14:textId="72446495" w:rsidR="00222202" w:rsidRDefault="00222202" w:rsidP="009E3ECC">
      <w:pPr>
        <w:ind w:right="-270"/>
      </w:pPr>
      <w:r w:rsidRPr="000267CF">
        <w:rPr>
          <w:b/>
        </w:rPr>
        <w:t xml:space="preserve">Advisory notice </w:t>
      </w:r>
      <w:r w:rsidRPr="000267CF">
        <w:t>–</w:t>
      </w:r>
      <w:r w:rsidRPr="000267CF">
        <w:rPr>
          <w:b/>
        </w:rPr>
        <w:t xml:space="preserve"> </w:t>
      </w:r>
      <w:r w:rsidRPr="000267CF">
        <w:t xml:space="preserve">If the </w:t>
      </w:r>
      <w:r w:rsidRPr="000267CF">
        <w:rPr>
          <w:i/>
        </w:rPr>
        <w:t>IESO</w:t>
      </w:r>
      <w:r w:rsidRPr="000267CF">
        <w:t xml:space="preserve"> expects pre-emptive curtailments to </w:t>
      </w:r>
      <w:r w:rsidR="00281AF1" w:rsidRPr="000267CF">
        <w:t xml:space="preserve">persist </w:t>
      </w:r>
      <w:r w:rsidRPr="000267CF">
        <w:t xml:space="preserve">for multiple hours, the </w:t>
      </w:r>
      <w:r w:rsidRPr="000267CF">
        <w:rPr>
          <w:i/>
        </w:rPr>
        <w:t>IESO</w:t>
      </w:r>
      <w:r w:rsidRPr="000267CF">
        <w:t xml:space="preserve"> will </w:t>
      </w:r>
      <w:r w:rsidR="00281AF1" w:rsidRPr="000267CF">
        <w:rPr>
          <w:i/>
        </w:rPr>
        <w:t>publish</w:t>
      </w:r>
      <w:r w:rsidR="00281AF1" w:rsidRPr="000267CF">
        <w:t xml:space="preserve"> </w:t>
      </w:r>
      <w:r w:rsidRPr="000267CF">
        <w:t>an advisory notice</w:t>
      </w:r>
      <w:r w:rsidR="00281AF1" w:rsidRPr="000267CF">
        <w:t xml:space="preserve"> to that effect in accordance with </w:t>
      </w:r>
      <w:r w:rsidR="00281AF1" w:rsidRPr="000267CF">
        <w:rPr>
          <w:b/>
        </w:rPr>
        <w:t>MR Ch.7 s.12.1.3A</w:t>
      </w:r>
      <w:r w:rsidRPr="000267CF">
        <w:t xml:space="preserve">. The </w:t>
      </w:r>
      <w:r w:rsidRPr="000267CF">
        <w:rPr>
          <w:i/>
        </w:rPr>
        <w:t>IESO</w:t>
      </w:r>
      <w:r w:rsidRPr="000267CF">
        <w:t xml:space="preserve"> will </w:t>
      </w:r>
      <w:r w:rsidR="00281AF1" w:rsidRPr="000267CF">
        <w:rPr>
          <w:i/>
        </w:rPr>
        <w:t>publish</w:t>
      </w:r>
      <w:r w:rsidR="00281AF1" w:rsidRPr="000267CF">
        <w:t xml:space="preserve"> </w:t>
      </w:r>
      <w:r w:rsidRPr="000267CF">
        <w:t xml:space="preserve">another advisory notice when the pre-emptive curtailments have ended. </w:t>
      </w:r>
    </w:p>
    <w:p w14:paraId="7574E92C" w14:textId="77777777" w:rsidR="00303DE8" w:rsidRDefault="00303DE8" w:rsidP="009E3ECC">
      <w:pPr>
        <w:ind w:right="-270"/>
      </w:pPr>
    </w:p>
    <w:p w14:paraId="3DF6DE2A" w14:textId="77777777" w:rsidR="00303DE8" w:rsidRDefault="00303DE8" w:rsidP="009E3ECC">
      <w:pPr>
        <w:ind w:right="-270"/>
      </w:pPr>
    </w:p>
    <w:p w14:paraId="08DD782A" w14:textId="77777777" w:rsidR="00303DE8" w:rsidRPr="000267CF" w:rsidRDefault="00303DE8" w:rsidP="009E3ECC">
      <w:pPr>
        <w:ind w:right="-270"/>
        <w:rPr>
          <w:b/>
        </w:rPr>
      </w:pPr>
    </w:p>
    <w:p w14:paraId="3D345E11" w14:textId="702FDD5B" w:rsidR="00222202" w:rsidRPr="000267CF" w:rsidRDefault="00222202" w:rsidP="009E3ECC">
      <w:pPr>
        <w:pStyle w:val="Heading3"/>
        <w:numPr>
          <w:ilvl w:val="0"/>
          <w:numId w:val="0"/>
        </w:numPr>
        <w:ind w:left="1080" w:hanging="1080"/>
      </w:pPr>
      <w:bookmarkStart w:id="908" w:name="_Toc159925322"/>
      <w:bookmarkStart w:id="909" w:name="_Toc213660006"/>
      <w:r w:rsidRPr="000267CF">
        <w:lastRenderedPageBreak/>
        <w:t>4.</w:t>
      </w:r>
      <w:r w:rsidR="003936F3" w:rsidRPr="000267CF">
        <w:t>5</w:t>
      </w:r>
      <w:r w:rsidR="0099320C" w:rsidRPr="000267CF">
        <w:tab/>
      </w:r>
      <w:r w:rsidRPr="000267CF">
        <w:t>Transaction Coding</w:t>
      </w:r>
      <w:bookmarkEnd w:id="908"/>
      <w:bookmarkEnd w:id="909"/>
    </w:p>
    <w:p w14:paraId="141C124E" w14:textId="70583F71" w:rsidR="00222202" w:rsidRPr="000267CF" w:rsidRDefault="00222202" w:rsidP="00222202">
      <w:bookmarkStart w:id="910" w:name="_Toc341281575"/>
      <w:bookmarkStart w:id="911" w:name="_Toc341282093"/>
      <w:bookmarkStart w:id="912" w:name="_Toc341282205"/>
      <w:bookmarkEnd w:id="910"/>
      <w:bookmarkEnd w:id="911"/>
      <w:bookmarkEnd w:id="912"/>
      <w:r w:rsidRPr="000267CF">
        <w:t>(MR Ch.7 ss.6.1.3</w:t>
      </w:r>
      <w:r w:rsidR="00906DEC" w:rsidRPr="000267CF">
        <w:t xml:space="preserve">, </w:t>
      </w:r>
      <w:r w:rsidRPr="000267CF">
        <w:t>7.5.8A</w:t>
      </w:r>
      <w:r w:rsidR="00906DEC" w:rsidRPr="000267CF">
        <w:t xml:space="preserve"> and </w:t>
      </w:r>
      <w:r w:rsidRPr="000267CF">
        <w:t>7.5.8B)</w:t>
      </w:r>
    </w:p>
    <w:p w14:paraId="070A8854" w14:textId="2F459BBD" w:rsidR="00222202" w:rsidRPr="000267CF" w:rsidRDefault="00222202" w:rsidP="009E3ECC">
      <w:pPr>
        <w:pStyle w:val="Heading4"/>
        <w:numPr>
          <w:ilvl w:val="0"/>
          <w:numId w:val="0"/>
        </w:numPr>
        <w:ind w:left="1080" w:hanging="1080"/>
      </w:pPr>
      <w:bookmarkStart w:id="913" w:name="_4.5.1_Modifying_Interchange"/>
      <w:bookmarkStart w:id="914" w:name="_Toc4488398"/>
      <w:bookmarkStart w:id="915" w:name="_Toc42673317"/>
      <w:bookmarkStart w:id="916" w:name="_Toc105580080"/>
      <w:bookmarkStart w:id="917" w:name="_Toc105581240"/>
      <w:bookmarkStart w:id="918" w:name="_Toc105596456"/>
      <w:bookmarkStart w:id="919" w:name="_Toc105760469"/>
      <w:bookmarkStart w:id="920" w:name="_Toc107916852"/>
      <w:bookmarkStart w:id="921" w:name="_Toc159925323"/>
      <w:bookmarkStart w:id="922" w:name="_Toc213660007"/>
      <w:bookmarkEnd w:id="913"/>
      <w:r w:rsidRPr="000267CF">
        <w:t>4.</w:t>
      </w:r>
      <w:r w:rsidR="003936F3" w:rsidRPr="000267CF">
        <w:t>5</w:t>
      </w:r>
      <w:r w:rsidRPr="000267CF">
        <w:t>.1</w:t>
      </w:r>
      <w:r w:rsidR="0099320C" w:rsidRPr="000267CF">
        <w:tab/>
      </w:r>
      <w:bookmarkEnd w:id="914"/>
      <w:bookmarkEnd w:id="915"/>
      <w:bookmarkEnd w:id="916"/>
      <w:bookmarkEnd w:id="917"/>
      <w:bookmarkEnd w:id="918"/>
      <w:bookmarkEnd w:id="919"/>
      <w:bookmarkEnd w:id="920"/>
      <w:r w:rsidRPr="000267CF">
        <w:t>Modifying Interchange Schedules</w:t>
      </w:r>
      <w:bookmarkEnd w:id="921"/>
      <w:bookmarkEnd w:id="922"/>
    </w:p>
    <w:p w14:paraId="3A1CAC5F" w14:textId="12CCE7AC" w:rsidR="00222202" w:rsidRPr="000267CF" w:rsidRDefault="00222202" w:rsidP="00222202">
      <w:r w:rsidRPr="000267CF">
        <w:t xml:space="preserve">The </w:t>
      </w:r>
      <w:r w:rsidRPr="000267CF">
        <w:rPr>
          <w:i/>
        </w:rPr>
        <w:t>IESO</w:t>
      </w:r>
      <w:r w:rsidRPr="000267CF">
        <w:t xml:space="preserve"> modifies </w:t>
      </w:r>
      <w:r w:rsidRPr="000267CF">
        <w:rPr>
          <w:i/>
        </w:rPr>
        <w:t xml:space="preserve">interchange schedules </w:t>
      </w:r>
      <w:r w:rsidRPr="000267CF">
        <w:t>in accordance with the considerations described in this section.</w:t>
      </w:r>
    </w:p>
    <w:p w14:paraId="19A5CD82" w14:textId="5651BB65" w:rsidR="00222202" w:rsidRPr="000267CF" w:rsidRDefault="00222202" w:rsidP="00C13915">
      <w:pPr>
        <w:pStyle w:val="BodyText"/>
        <w:ind w:right="-270"/>
      </w:pPr>
      <w:r w:rsidRPr="000267CF">
        <w:rPr>
          <w:b/>
        </w:rPr>
        <w:t>Principle 1</w:t>
      </w:r>
      <w:r w:rsidR="00CB0C42" w:rsidRPr="000267CF">
        <w:t xml:space="preserve"> – </w:t>
      </w:r>
      <w:r w:rsidRPr="000267CF">
        <w:t xml:space="preserve">The </w:t>
      </w:r>
      <w:r w:rsidRPr="000267CF">
        <w:rPr>
          <w:i/>
        </w:rPr>
        <w:t>IESO</w:t>
      </w:r>
      <w:r w:rsidRPr="000267CF">
        <w:t xml:space="preserve"> modifies </w:t>
      </w:r>
      <w:r w:rsidR="002205F8" w:rsidRPr="000267CF">
        <w:rPr>
          <w:i/>
        </w:rPr>
        <w:t xml:space="preserve">interchange </w:t>
      </w:r>
      <w:r w:rsidRPr="000267CF">
        <w:rPr>
          <w:i/>
        </w:rPr>
        <w:t>schedules</w:t>
      </w:r>
      <w:r w:rsidRPr="000267CF">
        <w:t xml:space="preserve"> for a given </w:t>
      </w:r>
      <w:r w:rsidRPr="000267CF">
        <w:rPr>
          <w:i/>
        </w:rPr>
        <w:t>dispatch</w:t>
      </w:r>
      <w:r w:rsidRPr="000267CF">
        <w:t xml:space="preserve"> </w:t>
      </w:r>
      <w:r w:rsidRPr="000267CF">
        <w:rPr>
          <w:i/>
        </w:rPr>
        <w:t>hour</w:t>
      </w:r>
      <w:r w:rsidRPr="000267CF">
        <w:t xml:space="preserve"> if:</w:t>
      </w:r>
    </w:p>
    <w:p w14:paraId="08C9A682" w14:textId="64D97121" w:rsidR="00222202" w:rsidRPr="000267CF" w:rsidRDefault="00C13915" w:rsidP="00C13915">
      <w:pPr>
        <w:pStyle w:val="ListBullet"/>
      </w:pPr>
      <w:r w:rsidRPr="000267CF">
        <w:t>i</w:t>
      </w:r>
      <w:r w:rsidR="00222202" w:rsidRPr="000267CF">
        <w:t xml:space="preserve">n the </w:t>
      </w:r>
      <w:r w:rsidR="00222202" w:rsidRPr="000267CF">
        <w:rPr>
          <w:i/>
        </w:rPr>
        <w:t>IESO’s</w:t>
      </w:r>
      <w:r w:rsidR="00222202" w:rsidRPr="000267CF">
        <w:t xml:space="preserve"> opinion, as a result of changing conditions, the </w:t>
      </w:r>
      <w:r w:rsidR="00222202" w:rsidRPr="000267CF">
        <w:rPr>
          <w:i/>
        </w:rPr>
        <w:t>real-time schedules</w:t>
      </w:r>
      <w:r w:rsidR="00222202" w:rsidRPr="000267CF">
        <w:t xml:space="preserve"> will not have sufficient </w:t>
      </w:r>
      <w:r w:rsidR="00222202" w:rsidRPr="000267CF">
        <w:rPr>
          <w:i/>
        </w:rPr>
        <w:t>resources</w:t>
      </w:r>
      <w:r w:rsidR="00222202" w:rsidRPr="000267CF">
        <w:t xml:space="preserve"> available to maintain the </w:t>
      </w:r>
      <w:r w:rsidR="00222202" w:rsidRPr="000267CF">
        <w:rPr>
          <w:i/>
        </w:rPr>
        <w:t>reliable</w:t>
      </w:r>
      <w:r w:rsidR="00222202" w:rsidRPr="000267CF">
        <w:t xml:space="preserve"> operation of the </w:t>
      </w:r>
      <w:r w:rsidR="00222202" w:rsidRPr="000267CF">
        <w:rPr>
          <w:i/>
        </w:rPr>
        <w:t>IESO-controlled grid</w:t>
      </w:r>
      <w:r w:rsidR="00222202" w:rsidRPr="000267CF">
        <w:t>;</w:t>
      </w:r>
      <w:r w:rsidRPr="000267CF">
        <w:t xml:space="preserve"> or</w:t>
      </w:r>
    </w:p>
    <w:p w14:paraId="3B057822" w14:textId="01E5C335" w:rsidR="00222202" w:rsidRPr="000267CF" w:rsidRDefault="00C13915" w:rsidP="00C13915">
      <w:pPr>
        <w:pStyle w:val="ListBullet"/>
      </w:pPr>
      <w:r w:rsidRPr="000267CF">
        <w:t>c</w:t>
      </w:r>
      <w:r w:rsidR="00222202" w:rsidRPr="000267CF">
        <w:t xml:space="preserve">onsistent with </w:t>
      </w:r>
      <w:r w:rsidR="00222202" w:rsidRPr="000267CF">
        <w:rPr>
          <w:i/>
        </w:rPr>
        <w:t>interconnection agreements</w:t>
      </w:r>
      <w:r w:rsidR="00222202" w:rsidRPr="000267CF">
        <w:t xml:space="preserve"> and industry standards, the </w:t>
      </w:r>
      <w:r w:rsidR="00222202" w:rsidRPr="000267CF">
        <w:rPr>
          <w:i/>
        </w:rPr>
        <w:t>IESO</w:t>
      </w:r>
      <w:r w:rsidR="00222202" w:rsidRPr="000267CF">
        <w:t xml:space="preserve"> is requested to do so by an</w:t>
      </w:r>
      <w:r w:rsidR="00CC1ED1" w:rsidRPr="000267CF">
        <w:t xml:space="preserve"> external </w:t>
      </w:r>
      <w:r w:rsidR="00222202" w:rsidRPr="000267CF">
        <w:rPr>
          <w:i/>
        </w:rPr>
        <w:t>control area</w:t>
      </w:r>
      <w:r w:rsidR="00CC1ED1" w:rsidRPr="000267CF">
        <w:t xml:space="preserve"> </w:t>
      </w:r>
      <w:r w:rsidR="00CC1ED1" w:rsidRPr="000267CF">
        <w:rPr>
          <w:i/>
        </w:rPr>
        <w:t>operator</w:t>
      </w:r>
      <w:r w:rsidR="00222202" w:rsidRPr="000267CF">
        <w:t xml:space="preserve"> or reliability coordinator</w:t>
      </w:r>
      <w:r w:rsidR="0038100D" w:rsidRPr="000267CF">
        <w:t xml:space="preserve">; </w:t>
      </w:r>
      <w:r w:rsidR="00222202" w:rsidRPr="000267CF">
        <w:t>or</w:t>
      </w:r>
    </w:p>
    <w:p w14:paraId="5BDE7EF3" w14:textId="0E11F564" w:rsidR="00222202" w:rsidRPr="000267CF" w:rsidRDefault="00C13915" w:rsidP="00CD757F">
      <w:pPr>
        <w:pStyle w:val="ListBullet"/>
        <w:numPr>
          <w:ilvl w:val="0"/>
          <w:numId w:val="53"/>
        </w:numPr>
      </w:pPr>
      <w:r w:rsidRPr="000267CF">
        <w:t>t</w:t>
      </w:r>
      <w:r w:rsidR="00222202" w:rsidRPr="000267CF">
        <w:t xml:space="preserve">he </w:t>
      </w:r>
      <w:r w:rsidR="00222202" w:rsidRPr="000267CF">
        <w:rPr>
          <w:i/>
        </w:rPr>
        <w:t>market participant</w:t>
      </w:r>
      <w:r w:rsidR="00222202" w:rsidRPr="000267CF">
        <w:t xml:space="preserve"> has not met all applicable requirements to schedule a transaction on a </w:t>
      </w:r>
      <w:r w:rsidR="00222202" w:rsidRPr="000267CF">
        <w:rPr>
          <w:i/>
        </w:rPr>
        <w:t>boundary entity resource</w:t>
      </w:r>
      <w:r w:rsidR="00222202" w:rsidRPr="000267CF">
        <w:t>.</w:t>
      </w:r>
    </w:p>
    <w:p w14:paraId="35E22EBF" w14:textId="3F50222C" w:rsidR="00222202" w:rsidRPr="000267CF" w:rsidRDefault="00222202" w:rsidP="00703F5F">
      <w:pPr>
        <w:pStyle w:val="BodyText"/>
      </w:pPr>
      <w:r w:rsidRPr="000267CF">
        <w:rPr>
          <w:b/>
        </w:rPr>
        <w:t>Principle 2</w:t>
      </w:r>
      <w:r w:rsidR="00CB0C42" w:rsidRPr="000267CF">
        <w:t xml:space="preserve"> – </w:t>
      </w:r>
      <w:r w:rsidRPr="000267CF">
        <w:t xml:space="preserve">To the extent </w:t>
      </w:r>
      <w:r w:rsidR="00CC1ED1" w:rsidRPr="000267CF">
        <w:t xml:space="preserve">that it is </w:t>
      </w:r>
      <w:r w:rsidRPr="000267CF">
        <w:t>practicable</w:t>
      </w:r>
      <w:r w:rsidR="00CC1ED1" w:rsidRPr="000267CF">
        <w:t xml:space="preserve"> for the </w:t>
      </w:r>
      <w:r w:rsidR="00CC1ED1" w:rsidRPr="000267CF">
        <w:rPr>
          <w:i/>
        </w:rPr>
        <w:t>IESO</w:t>
      </w:r>
      <w:r w:rsidR="00CC1ED1" w:rsidRPr="000267CF">
        <w:t xml:space="preserve"> to do so</w:t>
      </w:r>
      <w:r w:rsidRPr="000267CF">
        <w:t xml:space="preserve">, the </w:t>
      </w:r>
      <w:r w:rsidRPr="000267CF">
        <w:rPr>
          <w:i/>
        </w:rPr>
        <w:t>IESO</w:t>
      </w:r>
      <w:r w:rsidRPr="000267CF">
        <w:t xml:space="preserve"> modifies </w:t>
      </w:r>
      <w:r w:rsidR="002205F8" w:rsidRPr="000267CF">
        <w:rPr>
          <w:i/>
        </w:rPr>
        <w:t xml:space="preserve">interchange </w:t>
      </w:r>
      <w:r w:rsidRPr="000267CF">
        <w:rPr>
          <w:i/>
        </w:rPr>
        <w:t xml:space="preserve">schedules </w:t>
      </w:r>
      <w:r w:rsidRPr="000267CF">
        <w:t xml:space="preserve">in a manner that most closely reproduces the anticipated outcome of the </w:t>
      </w:r>
      <w:r w:rsidRPr="000267CF">
        <w:rPr>
          <w:i/>
        </w:rPr>
        <w:t>pre-dispatch</w:t>
      </w:r>
      <w:r w:rsidR="00CC1ED1" w:rsidRPr="000267CF">
        <w:rPr>
          <w:i/>
        </w:rPr>
        <w:t xml:space="preserve"> </w:t>
      </w:r>
      <w:r w:rsidRPr="000267CF">
        <w:rPr>
          <w:i/>
        </w:rPr>
        <w:t>process</w:t>
      </w:r>
      <w:r w:rsidRPr="000267CF">
        <w:t xml:space="preserve"> considering the </w:t>
      </w:r>
      <w:r w:rsidRPr="000267CF">
        <w:rPr>
          <w:i/>
        </w:rPr>
        <w:t>reliability</w:t>
      </w:r>
      <w:r w:rsidRPr="000267CF">
        <w:t xml:space="preserve"> concern.</w:t>
      </w:r>
    </w:p>
    <w:p w14:paraId="3EFEBD5B" w14:textId="0FBC9E33" w:rsidR="00222202" w:rsidRPr="000267CF" w:rsidRDefault="00222202" w:rsidP="00703F5F">
      <w:pPr>
        <w:pStyle w:val="BodyText"/>
      </w:pPr>
      <w:r w:rsidRPr="000267CF">
        <w:rPr>
          <w:b/>
        </w:rPr>
        <w:t>Principle 3</w:t>
      </w:r>
      <w:r w:rsidR="00CB0C42" w:rsidRPr="000267CF">
        <w:t xml:space="preserve"> – </w:t>
      </w:r>
      <w:r w:rsidRPr="000267CF">
        <w:t>To the extent</w:t>
      </w:r>
      <w:r w:rsidR="002B0D11" w:rsidRPr="000267CF">
        <w:t xml:space="preserve"> that it is</w:t>
      </w:r>
      <w:r w:rsidRPr="000267CF">
        <w:t xml:space="preserve"> practicable</w:t>
      </w:r>
      <w:r w:rsidR="002B0D11" w:rsidRPr="000267CF">
        <w:t xml:space="preserve"> for the </w:t>
      </w:r>
      <w:r w:rsidR="002B0D11" w:rsidRPr="000267CF">
        <w:rPr>
          <w:i/>
        </w:rPr>
        <w:t>IESO</w:t>
      </w:r>
      <w:r w:rsidR="002B0D11" w:rsidRPr="000267CF">
        <w:t xml:space="preserve"> to do so</w:t>
      </w:r>
      <w:r w:rsidRPr="000267CF">
        <w:t xml:space="preserve">, the </w:t>
      </w:r>
      <w:r w:rsidRPr="000267CF">
        <w:rPr>
          <w:i/>
        </w:rPr>
        <w:t>IESO</w:t>
      </w:r>
      <w:r w:rsidRPr="000267CF">
        <w:t xml:space="preserve"> limits manual intervention to an amount equal to the difference between the change in conditions and the real-time capability of available internal </w:t>
      </w:r>
      <w:r w:rsidRPr="000267CF">
        <w:rPr>
          <w:i/>
        </w:rPr>
        <w:t>resources</w:t>
      </w:r>
      <w:r w:rsidRPr="000267CF">
        <w:t xml:space="preserve"> to address that change.</w:t>
      </w:r>
    </w:p>
    <w:p w14:paraId="6C93BC4B" w14:textId="253A927F" w:rsidR="00222202" w:rsidRPr="000267CF" w:rsidRDefault="00222202" w:rsidP="00703F5F">
      <w:pPr>
        <w:pStyle w:val="BodyText"/>
      </w:pPr>
      <w:r w:rsidRPr="000267CF">
        <w:rPr>
          <w:b/>
        </w:rPr>
        <w:t>Principle 4</w:t>
      </w:r>
      <w:r w:rsidR="00CB0C42" w:rsidRPr="000267CF">
        <w:t xml:space="preserve"> – </w:t>
      </w:r>
      <w:r w:rsidRPr="000267CF">
        <w:t xml:space="preserve">To the extent </w:t>
      </w:r>
      <w:r w:rsidR="005F7DC0" w:rsidRPr="000267CF">
        <w:t xml:space="preserve">that it is </w:t>
      </w:r>
      <w:r w:rsidRPr="000267CF">
        <w:t>practicable</w:t>
      </w:r>
      <w:r w:rsidR="002B0D11" w:rsidRPr="000267CF">
        <w:t xml:space="preserve"> for the </w:t>
      </w:r>
      <w:r w:rsidR="002B0D11" w:rsidRPr="000267CF">
        <w:rPr>
          <w:i/>
        </w:rPr>
        <w:t>IESO</w:t>
      </w:r>
      <w:r w:rsidR="002B0D11" w:rsidRPr="000267CF">
        <w:t xml:space="preserve"> to do so</w:t>
      </w:r>
      <w:r w:rsidRPr="000267CF">
        <w:t xml:space="preserve">, the </w:t>
      </w:r>
      <w:r w:rsidRPr="000267CF">
        <w:rPr>
          <w:i/>
        </w:rPr>
        <w:t>IESO</w:t>
      </w:r>
      <w:r w:rsidRPr="000267CF">
        <w:t xml:space="preserve"> uses the economic merit order</w:t>
      </w:r>
      <w:r w:rsidR="004755A9" w:rsidRPr="000267CF">
        <w:rPr>
          <w:rStyle w:val="FootnoteReference"/>
        </w:rPr>
        <w:footnoteReference w:id="5"/>
      </w:r>
      <w:r w:rsidR="004755A9" w:rsidRPr="000267CF">
        <w:t xml:space="preserve"> </w:t>
      </w:r>
      <w:r w:rsidRPr="000267CF">
        <w:t xml:space="preserve">of </w:t>
      </w:r>
      <w:r w:rsidR="003A0EF4" w:rsidRPr="000267CF">
        <w:t xml:space="preserve">import or export </w:t>
      </w:r>
      <w:r w:rsidRPr="000267CF">
        <w:t xml:space="preserve">transactions as the basis for determining which scheduled transactions to manually adjust. </w:t>
      </w:r>
    </w:p>
    <w:p w14:paraId="09E15355" w14:textId="174E5F91" w:rsidR="00222202" w:rsidRPr="000267CF" w:rsidRDefault="00222202" w:rsidP="00983878">
      <w:pPr>
        <w:pStyle w:val="Heading5"/>
      </w:pPr>
      <w:r w:rsidRPr="000267CF">
        <w:t>4.</w:t>
      </w:r>
      <w:r w:rsidR="003936F3" w:rsidRPr="000267CF">
        <w:t>5</w:t>
      </w:r>
      <w:r w:rsidRPr="000267CF">
        <w:t>.1.1</w:t>
      </w:r>
      <w:r w:rsidR="0099320C" w:rsidRPr="000267CF">
        <w:tab/>
      </w:r>
      <w:r w:rsidR="00C3029D" w:rsidRPr="000267CF">
        <w:t xml:space="preserve">Reason Code </w:t>
      </w:r>
      <w:r w:rsidRPr="000267CF">
        <w:t>Application for Interchange Schedule Adjustments and Curtailments</w:t>
      </w:r>
    </w:p>
    <w:p w14:paraId="49D279F9" w14:textId="138FBA10" w:rsidR="009211A7" w:rsidRPr="000267CF" w:rsidRDefault="00222202" w:rsidP="00222202">
      <w:r w:rsidRPr="000267CF">
        <w:rPr>
          <w:b/>
        </w:rPr>
        <w:t>Overview</w:t>
      </w:r>
      <w:r w:rsidR="00CB0C42" w:rsidRPr="000267CF">
        <w:t xml:space="preserve"> – </w:t>
      </w:r>
      <w:r w:rsidRPr="000267CF">
        <w:t xml:space="preserve">When the </w:t>
      </w:r>
      <w:r w:rsidRPr="000267CF">
        <w:rPr>
          <w:i/>
        </w:rPr>
        <w:t>IESO</w:t>
      </w:r>
      <w:r w:rsidRPr="000267CF">
        <w:t xml:space="preserve"> modifies an </w:t>
      </w:r>
      <w:r w:rsidRPr="000267CF">
        <w:rPr>
          <w:i/>
        </w:rPr>
        <w:t>interchange schedule</w:t>
      </w:r>
      <w:r w:rsidRPr="000267CF">
        <w:t xml:space="preserve"> in accordance with </w:t>
      </w:r>
      <w:r w:rsidRPr="000267CF">
        <w:rPr>
          <w:b/>
        </w:rPr>
        <w:t xml:space="preserve">MR Ch.7 </w:t>
      </w:r>
      <w:r w:rsidRPr="000267CF">
        <w:rPr>
          <w:b/>
          <w:bCs/>
        </w:rPr>
        <w:t>s</w:t>
      </w:r>
      <w:r w:rsidRPr="000267CF">
        <w:rPr>
          <w:b/>
        </w:rPr>
        <w:t>.6.1.3</w:t>
      </w:r>
      <w:r w:rsidRPr="000267CF">
        <w:t xml:space="preserve">, it assigns a </w:t>
      </w:r>
      <w:r w:rsidR="002C2E88" w:rsidRPr="000267CF">
        <w:t xml:space="preserve">reason </w:t>
      </w:r>
      <w:r w:rsidRPr="000267CF">
        <w:t xml:space="preserve">code to the </w:t>
      </w:r>
      <w:r w:rsidRPr="000267CF">
        <w:rPr>
          <w:i/>
        </w:rPr>
        <w:t>interchange schedule</w:t>
      </w:r>
      <w:r w:rsidR="000350BA" w:rsidRPr="000267CF">
        <w:t xml:space="preserve"> modification</w:t>
      </w:r>
      <w:r w:rsidR="00D269CF" w:rsidRPr="000267CF">
        <w:t xml:space="preserve">. </w:t>
      </w:r>
      <w:r w:rsidRPr="000267CF">
        <w:t xml:space="preserve">The </w:t>
      </w:r>
      <w:r w:rsidR="002C2E88" w:rsidRPr="000267CF">
        <w:t>reason</w:t>
      </w:r>
      <w:r w:rsidRPr="000267CF">
        <w:t xml:space="preserve"> code consists of both the reason for the modification as well as the modification type as described below</w:t>
      </w:r>
      <w:r w:rsidR="00D269CF" w:rsidRPr="000267CF">
        <w:t xml:space="preserve">. </w:t>
      </w:r>
      <w:r w:rsidR="002C2E88" w:rsidRPr="000267CF">
        <w:t>Reason</w:t>
      </w:r>
      <w:r w:rsidRPr="000267CF">
        <w:t xml:space="preserve"> codes are used to determine the appropriate </w:t>
      </w:r>
      <w:r w:rsidRPr="000267CF">
        <w:rPr>
          <w:i/>
        </w:rPr>
        <w:t>settlement</w:t>
      </w:r>
      <w:r w:rsidRPr="000267CF">
        <w:t xml:space="preserve"> treatment. </w:t>
      </w:r>
    </w:p>
    <w:p w14:paraId="404C23B2" w14:textId="0D9DEC55" w:rsidR="009211A7" w:rsidRPr="000267CF" w:rsidRDefault="002B0D11" w:rsidP="00222202">
      <w:r w:rsidRPr="000267CF">
        <w:rPr>
          <w:b/>
        </w:rPr>
        <w:t>Reason element of r</w:t>
      </w:r>
      <w:r w:rsidR="002C2E88" w:rsidRPr="000267CF">
        <w:rPr>
          <w:b/>
        </w:rPr>
        <w:t>eason</w:t>
      </w:r>
      <w:r w:rsidR="009211A7" w:rsidRPr="000267CF">
        <w:rPr>
          <w:b/>
        </w:rPr>
        <w:t xml:space="preserve"> </w:t>
      </w:r>
      <w:r w:rsidRPr="000267CF">
        <w:rPr>
          <w:b/>
        </w:rPr>
        <w:t>c</w:t>
      </w:r>
      <w:r w:rsidR="009211A7" w:rsidRPr="000267CF">
        <w:rPr>
          <w:b/>
        </w:rPr>
        <w:t>ode</w:t>
      </w:r>
      <w:r w:rsidR="002C2E88" w:rsidRPr="000267CF">
        <w:rPr>
          <w:b/>
        </w:rPr>
        <w:t>s</w:t>
      </w:r>
      <w:r w:rsidR="006D4A63" w:rsidRPr="000267CF">
        <w:rPr>
          <w:b/>
        </w:rPr>
        <w:t xml:space="preserve"> </w:t>
      </w:r>
      <w:r w:rsidR="009211A7" w:rsidRPr="000267CF">
        <w:t>– Th</w:t>
      </w:r>
      <w:r w:rsidR="002C2E88" w:rsidRPr="000267CF">
        <w:t xml:space="preserve">e reason </w:t>
      </w:r>
      <w:r w:rsidR="009211A7" w:rsidRPr="000267CF">
        <w:t xml:space="preserve">portion of the </w:t>
      </w:r>
      <w:r w:rsidR="002C2E88" w:rsidRPr="000267CF">
        <w:t>reason</w:t>
      </w:r>
      <w:r w:rsidR="009211A7" w:rsidRPr="000267CF">
        <w:t xml:space="preserve"> codes are listed below:</w:t>
      </w:r>
    </w:p>
    <w:p w14:paraId="24DB9E1A" w14:textId="72B11550" w:rsidR="009211A7" w:rsidRPr="000267CF" w:rsidRDefault="009211A7" w:rsidP="00E00E56">
      <w:pPr>
        <w:pStyle w:val="ListBullet"/>
      </w:pPr>
      <w:r w:rsidRPr="000267CF">
        <w:rPr>
          <w:b/>
        </w:rPr>
        <w:lastRenderedPageBreak/>
        <w:t>Auto</w:t>
      </w:r>
      <w:r w:rsidR="00634DD5" w:rsidRPr="000267CF">
        <w:t xml:space="preserve"> – </w:t>
      </w:r>
      <w:r w:rsidR="00E221C9" w:rsidRPr="000267CF">
        <w:t xml:space="preserve">economic schedule </w:t>
      </w:r>
      <w:r w:rsidR="00634DD5" w:rsidRPr="000267CF">
        <w:t>(</w:t>
      </w:r>
      <w:r w:rsidR="0034191E" w:rsidRPr="000267CF">
        <w:t xml:space="preserve">i.e., </w:t>
      </w:r>
      <w:r w:rsidR="00E221C9" w:rsidRPr="000267CF">
        <w:t>no curtailment</w:t>
      </w:r>
      <w:r w:rsidR="0034191E" w:rsidRPr="000267CF">
        <w:t xml:space="preserve"> or reduction</w:t>
      </w:r>
      <w:r w:rsidR="00634DD5" w:rsidRPr="000267CF">
        <w:t>)</w:t>
      </w:r>
    </w:p>
    <w:p w14:paraId="3B56D522" w14:textId="3B1B2F41" w:rsidR="00634DD5" w:rsidRPr="000267CF" w:rsidRDefault="009211A7" w:rsidP="00E00E56">
      <w:pPr>
        <w:pStyle w:val="ListBullet"/>
      </w:pPr>
      <w:r w:rsidRPr="000267CF">
        <w:rPr>
          <w:b/>
        </w:rPr>
        <w:t>NY90</w:t>
      </w:r>
      <w:r w:rsidR="000D5753" w:rsidRPr="000267CF">
        <w:t xml:space="preserve"> – New York 90</w:t>
      </w:r>
      <w:r w:rsidR="00E221C9" w:rsidRPr="000267CF">
        <w:t>-</w:t>
      </w:r>
      <w:r w:rsidR="000D5753" w:rsidRPr="000267CF">
        <w:t>minute protocol</w:t>
      </w:r>
      <w:r w:rsidR="00667E77" w:rsidRPr="000267CF">
        <w:t xml:space="preserve"> </w:t>
      </w:r>
      <w:r w:rsidRPr="000267CF">
        <w:rPr>
          <w:b/>
        </w:rPr>
        <w:t>MrNh</w:t>
      </w:r>
      <w:r w:rsidR="000D5753" w:rsidRPr="000267CF">
        <w:t xml:space="preserve"> </w:t>
      </w:r>
      <w:r w:rsidR="00634DD5" w:rsidRPr="000267CF">
        <w:t>–</w:t>
      </w:r>
      <w:r w:rsidR="000D5753" w:rsidRPr="000267CF">
        <w:t xml:space="preserve"> </w:t>
      </w:r>
      <w:r w:rsidR="00634DD5" w:rsidRPr="000267CF">
        <w:t>MISO Ramp/Transmission Service or NYISO Hour Ahead Market (HAM) protocol</w:t>
      </w:r>
    </w:p>
    <w:p w14:paraId="3D369329" w14:textId="51E4FDD9" w:rsidR="009211A7" w:rsidRPr="000267CF" w:rsidRDefault="009211A7" w:rsidP="00E00E56">
      <w:pPr>
        <w:pStyle w:val="ListBullet"/>
      </w:pPr>
      <w:r w:rsidRPr="000267CF">
        <w:rPr>
          <w:b/>
        </w:rPr>
        <w:t>TLRe</w:t>
      </w:r>
      <w:r w:rsidR="000D5753" w:rsidRPr="000267CF">
        <w:t xml:space="preserve"> – Transmission</w:t>
      </w:r>
      <w:r w:rsidR="00634DD5" w:rsidRPr="000267CF">
        <w:t xml:space="preserve"> </w:t>
      </w:r>
      <w:r w:rsidR="00E221C9" w:rsidRPr="000267CF">
        <w:t>loading relief external</w:t>
      </w:r>
    </w:p>
    <w:p w14:paraId="35587127" w14:textId="1121597D" w:rsidR="009211A7" w:rsidRPr="000267CF" w:rsidRDefault="009211A7" w:rsidP="00E00E56">
      <w:pPr>
        <w:pStyle w:val="ListBullet"/>
      </w:pPr>
      <w:r w:rsidRPr="000267CF">
        <w:rPr>
          <w:b/>
        </w:rPr>
        <w:t>TLRi</w:t>
      </w:r>
      <w:r w:rsidR="000D5753" w:rsidRPr="000267CF">
        <w:t xml:space="preserve"> – Transmission </w:t>
      </w:r>
      <w:r w:rsidR="00E221C9" w:rsidRPr="000267CF">
        <w:t>loading relief internal</w:t>
      </w:r>
    </w:p>
    <w:p w14:paraId="2D1F7AD4" w14:textId="4772C456" w:rsidR="009211A7" w:rsidRPr="000267CF" w:rsidRDefault="009211A7" w:rsidP="00E00E56">
      <w:pPr>
        <w:pStyle w:val="ListBullet"/>
      </w:pPr>
      <w:r w:rsidRPr="000267CF">
        <w:rPr>
          <w:b/>
        </w:rPr>
        <w:t>ADQh</w:t>
      </w:r>
      <w:r w:rsidR="000D5753" w:rsidRPr="000267CF">
        <w:t xml:space="preserve"> </w:t>
      </w:r>
      <w:r w:rsidR="00AB4720" w:rsidRPr="000267CF">
        <w:t>–</w:t>
      </w:r>
      <w:r w:rsidR="000D5753" w:rsidRPr="000267CF">
        <w:t xml:space="preserve"> </w:t>
      </w:r>
      <w:r w:rsidR="000D5753" w:rsidRPr="000267CF">
        <w:rPr>
          <w:i/>
        </w:rPr>
        <w:t>Adequacy</w:t>
      </w:r>
    </w:p>
    <w:p w14:paraId="5314B9A2" w14:textId="4D6AF6AD" w:rsidR="009211A7" w:rsidRPr="000267CF" w:rsidRDefault="009211A7" w:rsidP="00E00E56">
      <w:pPr>
        <w:pStyle w:val="ListBullet"/>
      </w:pPr>
      <w:r w:rsidRPr="000267CF">
        <w:rPr>
          <w:b/>
        </w:rPr>
        <w:t>ORA</w:t>
      </w:r>
      <w:r w:rsidR="000D5753" w:rsidRPr="000267CF">
        <w:t xml:space="preserve"> – </w:t>
      </w:r>
      <w:r w:rsidR="000D5753" w:rsidRPr="000267CF">
        <w:rPr>
          <w:i/>
        </w:rPr>
        <w:t>Operating Reserve</w:t>
      </w:r>
      <w:r w:rsidR="000D5753" w:rsidRPr="000267CF">
        <w:t xml:space="preserve"> Activation</w:t>
      </w:r>
    </w:p>
    <w:p w14:paraId="7494719F" w14:textId="18E2EC5D" w:rsidR="009211A7" w:rsidRPr="000267CF" w:rsidRDefault="009211A7" w:rsidP="00E00E56">
      <w:pPr>
        <w:pStyle w:val="ListBullet"/>
      </w:pPr>
      <w:r w:rsidRPr="000267CF">
        <w:rPr>
          <w:b/>
        </w:rPr>
        <w:t>OTH</w:t>
      </w:r>
      <w:r w:rsidRPr="000267CF">
        <w:t xml:space="preserve"> </w:t>
      </w:r>
      <w:r w:rsidR="00E221C9" w:rsidRPr="000267CF">
        <w:t xml:space="preserve">– </w:t>
      </w:r>
      <w:r w:rsidR="000D5753" w:rsidRPr="000267CF">
        <w:t>Other</w:t>
      </w:r>
    </w:p>
    <w:p w14:paraId="4BA02BEF" w14:textId="3D62F0E2" w:rsidR="009211A7" w:rsidRPr="000267CF" w:rsidRDefault="009211A7" w:rsidP="009211A7">
      <w:r w:rsidRPr="000267CF">
        <w:rPr>
          <w:b/>
        </w:rPr>
        <w:t>Modification types</w:t>
      </w:r>
      <w:r w:rsidRPr="000267CF">
        <w:t xml:space="preserve"> – The </w:t>
      </w:r>
      <w:r w:rsidR="006C5A8C" w:rsidRPr="000267CF">
        <w:t xml:space="preserve">modification </w:t>
      </w:r>
      <w:r w:rsidRPr="000267CF">
        <w:t xml:space="preserve">identifier </w:t>
      </w:r>
      <w:r w:rsidR="0034191E" w:rsidRPr="000267CF">
        <w:t>element of a reason code</w:t>
      </w:r>
      <w:r w:rsidR="006C5A8C" w:rsidRPr="000267CF">
        <w:t>,</w:t>
      </w:r>
      <w:r w:rsidR="0034191E" w:rsidRPr="000267CF">
        <w:t xml:space="preserve"> </w:t>
      </w:r>
      <w:r w:rsidRPr="000267CF">
        <w:t xml:space="preserve">which specifies how the </w:t>
      </w:r>
      <w:r w:rsidRPr="000267CF">
        <w:rPr>
          <w:i/>
        </w:rPr>
        <w:t>IESO</w:t>
      </w:r>
      <w:r w:rsidRPr="000267CF">
        <w:t xml:space="preserve"> modified the </w:t>
      </w:r>
      <w:r w:rsidRPr="000267CF">
        <w:rPr>
          <w:i/>
        </w:rPr>
        <w:t>interchange</w:t>
      </w:r>
      <w:r w:rsidRPr="000267CF">
        <w:t xml:space="preserve"> </w:t>
      </w:r>
      <w:r w:rsidRPr="000267CF">
        <w:rPr>
          <w:i/>
        </w:rPr>
        <w:t>schedule</w:t>
      </w:r>
      <w:r w:rsidR="006C5A8C" w:rsidRPr="000267CF">
        <w:rPr>
          <w:i/>
        </w:rPr>
        <w:t>,</w:t>
      </w:r>
      <w:r w:rsidR="0034191E" w:rsidRPr="000267CF">
        <w:t xml:space="preserve"> may consists of the following </w:t>
      </w:r>
      <w:r w:rsidRPr="000267CF">
        <w:t>types of modifications:</w:t>
      </w:r>
    </w:p>
    <w:p w14:paraId="5AC25606" w14:textId="77777777" w:rsidR="009211A7" w:rsidRPr="000267CF" w:rsidRDefault="009211A7" w:rsidP="00CD757F">
      <w:pPr>
        <w:pStyle w:val="ListBullet"/>
        <w:numPr>
          <w:ilvl w:val="0"/>
          <w:numId w:val="52"/>
        </w:numPr>
      </w:pPr>
      <w:r w:rsidRPr="000267CF">
        <w:t xml:space="preserve">reduced </w:t>
      </w:r>
      <w:r w:rsidRPr="000267CF">
        <w:rPr>
          <w:i/>
        </w:rPr>
        <w:t>interchange schedules</w:t>
      </w:r>
      <w:r w:rsidRPr="000267CF">
        <w:t xml:space="preserve"> are coded as </w:t>
      </w:r>
      <w:r w:rsidRPr="000267CF">
        <w:rPr>
          <w:b/>
        </w:rPr>
        <w:t>MAX</w:t>
      </w:r>
      <w:r w:rsidRPr="000267CF">
        <w:t>;</w:t>
      </w:r>
    </w:p>
    <w:p w14:paraId="6C6B1B17" w14:textId="77777777" w:rsidR="009211A7" w:rsidRPr="000267CF" w:rsidRDefault="009211A7" w:rsidP="00CD757F">
      <w:pPr>
        <w:pStyle w:val="ListBullet"/>
        <w:numPr>
          <w:ilvl w:val="0"/>
          <w:numId w:val="52"/>
        </w:numPr>
      </w:pPr>
      <w:r w:rsidRPr="000267CF">
        <w:t xml:space="preserve">fixed </w:t>
      </w:r>
      <w:r w:rsidRPr="000267CF">
        <w:rPr>
          <w:i/>
        </w:rPr>
        <w:t>interchange schedules</w:t>
      </w:r>
      <w:r w:rsidRPr="000267CF">
        <w:t xml:space="preserve"> are coded as </w:t>
      </w:r>
      <w:r w:rsidRPr="000267CF">
        <w:rPr>
          <w:b/>
        </w:rPr>
        <w:t xml:space="preserve">FIX; </w:t>
      </w:r>
      <w:r w:rsidRPr="000267CF">
        <w:t xml:space="preserve">and </w:t>
      </w:r>
    </w:p>
    <w:p w14:paraId="63FB254F" w14:textId="77777777" w:rsidR="009211A7" w:rsidRPr="000267CF" w:rsidRDefault="009211A7" w:rsidP="00CD757F">
      <w:pPr>
        <w:pStyle w:val="ListBullet"/>
        <w:numPr>
          <w:ilvl w:val="0"/>
          <w:numId w:val="52"/>
        </w:numPr>
      </w:pPr>
      <w:r w:rsidRPr="000267CF">
        <w:t xml:space="preserve">increased </w:t>
      </w:r>
      <w:r w:rsidRPr="000267CF">
        <w:rPr>
          <w:i/>
        </w:rPr>
        <w:t>interchange schedules</w:t>
      </w:r>
      <w:r w:rsidRPr="000267CF">
        <w:t xml:space="preserve"> are coded as </w:t>
      </w:r>
      <w:r w:rsidRPr="000267CF">
        <w:rPr>
          <w:b/>
        </w:rPr>
        <w:t>MIN.</w:t>
      </w:r>
    </w:p>
    <w:p w14:paraId="00487DBF" w14:textId="3FB061A8" w:rsidR="0034191E" w:rsidRPr="000267CF" w:rsidRDefault="0034191E" w:rsidP="00222202">
      <w:pPr>
        <w:rPr>
          <w:b/>
        </w:rPr>
      </w:pPr>
      <w:r w:rsidRPr="000267CF">
        <w:rPr>
          <w:b/>
        </w:rPr>
        <w:t xml:space="preserve">Bona fide and </w:t>
      </w:r>
      <w:r w:rsidR="00675D29" w:rsidRPr="000267CF">
        <w:rPr>
          <w:b/>
        </w:rPr>
        <w:t>legitimate</w:t>
      </w:r>
      <w:r w:rsidRPr="000267CF">
        <w:rPr>
          <w:b/>
        </w:rPr>
        <w:t xml:space="preserve"> reason</w:t>
      </w:r>
      <w:r w:rsidR="00CB0C42" w:rsidRPr="000267CF">
        <w:t xml:space="preserve"> – </w:t>
      </w:r>
      <w:r w:rsidRPr="000267CF">
        <w:t xml:space="preserve">Each reason code indicates whether an </w:t>
      </w:r>
      <w:r w:rsidRPr="000267CF">
        <w:rPr>
          <w:i/>
        </w:rPr>
        <w:t xml:space="preserve">energy trader’s </w:t>
      </w:r>
      <w:r w:rsidRPr="000267CF">
        <w:t xml:space="preserve">failure to comply with an </w:t>
      </w:r>
      <w:r w:rsidRPr="000267CF">
        <w:rPr>
          <w:i/>
        </w:rPr>
        <w:t>interchange schedule</w:t>
      </w:r>
      <w:r w:rsidRPr="000267CF">
        <w:t xml:space="preserve"> is due to a bona fide and legitimate reason for the purposes of </w:t>
      </w:r>
      <w:r w:rsidRPr="000267CF">
        <w:rPr>
          <w:b/>
        </w:rPr>
        <w:t xml:space="preserve">MR Ch.7 ss.7.5.8A </w:t>
      </w:r>
      <w:r w:rsidR="00906DEC" w:rsidRPr="000267CF">
        <w:t>and</w:t>
      </w:r>
      <w:r w:rsidRPr="000267CF">
        <w:rPr>
          <w:b/>
        </w:rPr>
        <w:t xml:space="preserve"> 7.5.8B</w:t>
      </w:r>
      <w:r w:rsidRPr="000267CF">
        <w:t xml:space="preserve">, as described in </w:t>
      </w:r>
      <w:r w:rsidR="00050B85">
        <w:fldChar w:fldCharType="begin"/>
      </w:r>
      <w:r w:rsidR="00050B85">
        <w:instrText xml:space="preserve"> REF _Ref165224054 \h </w:instrText>
      </w:r>
      <w:r w:rsidR="00050B85">
        <w:fldChar w:fldCharType="separate"/>
      </w:r>
      <w:r w:rsidR="00057968" w:rsidRPr="000267CF">
        <w:t xml:space="preserve">Table </w:t>
      </w:r>
      <w:r w:rsidR="00057968">
        <w:rPr>
          <w:noProof/>
        </w:rPr>
        <w:t>4</w:t>
      </w:r>
      <w:r w:rsidR="00057968" w:rsidRPr="000267CF">
        <w:noBreakHyphen/>
      </w:r>
      <w:r w:rsidR="00057968">
        <w:rPr>
          <w:noProof/>
        </w:rPr>
        <w:t>1</w:t>
      </w:r>
      <w:r w:rsidR="00050B85">
        <w:fldChar w:fldCharType="end"/>
      </w:r>
    </w:p>
    <w:p w14:paraId="08E2555C" w14:textId="6657AC4E" w:rsidR="00222202" w:rsidRPr="000267CF" w:rsidRDefault="00222202" w:rsidP="00222202">
      <w:r w:rsidRPr="000267CF">
        <w:rPr>
          <w:b/>
        </w:rPr>
        <w:t xml:space="preserve">Settlement </w:t>
      </w:r>
      <w:r w:rsidR="00E87B58" w:rsidRPr="000267CF">
        <w:rPr>
          <w:b/>
        </w:rPr>
        <w:t>treatment</w:t>
      </w:r>
      <w:r w:rsidRPr="000267CF">
        <w:rPr>
          <w:b/>
        </w:rPr>
        <w:t xml:space="preserve"> </w:t>
      </w:r>
      <w:r w:rsidRPr="000267CF">
        <w:t>–</w:t>
      </w:r>
      <w:r w:rsidRPr="000267CF">
        <w:rPr>
          <w:b/>
        </w:rPr>
        <w:t xml:space="preserve"> </w:t>
      </w:r>
      <w:r w:rsidRPr="000267CF">
        <w:t xml:space="preserve">The </w:t>
      </w:r>
      <w:r w:rsidR="002C2E88" w:rsidRPr="000267CF">
        <w:t>reason</w:t>
      </w:r>
      <w:r w:rsidRPr="000267CF">
        <w:t xml:space="preserve"> codes</w:t>
      </w:r>
      <w:r w:rsidR="001C2715" w:rsidRPr="000267CF">
        <w:t xml:space="preserve"> </w:t>
      </w:r>
      <w:r w:rsidRPr="000267CF">
        <w:t xml:space="preserve">applicable to </w:t>
      </w:r>
      <w:r w:rsidR="00D86737" w:rsidRPr="000267CF">
        <w:t xml:space="preserve">a </w:t>
      </w:r>
      <w:r w:rsidR="00D86737" w:rsidRPr="000267CF">
        <w:rPr>
          <w:i/>
        </w:rPr>
        <w:t>market partic</w:t>
      </w:r>
      <w:r w:rsidR="0033600E" w:rsidRPr="000267CF">
        <w:rPr>
          <w:i/>
        </w:rPr>
        <w:t>i</w:t>
      </w:r>
      <w:r w:rsidR="00D86737" w:rsidRPr="000267CF">
        <w:rPr>
          <w:i/>
        </w:rPr>
        <w:t>pant’s</w:t>
      </w:r>
      <w:r w:rsidR="00D86737" w:rsidRPr="000267CF">
        <w:t xml:space="preserve"> </w:t>
      </w:r>
      <w:r w:rsidRPr="000267CF">
        <w:rPr>
          <w:i/>
        </w:rPr>
        <w:t>interchange schedule</w:t>
      </w:r>
      <w:r w:rsidRPr="000267CF">
        <w:t xml:space="preserve"> identify whether the adjustment </w:t>
      </w:r>
      <w:r w:rsidR="00484DEA" w:rsidRPr="000267CF">
        <w:t>to</w:t>
      </w:r>
      <w:r w:rsidRPr="000267CF">
        <w:t xml:space="preserve"> the </w:t>
      </w:r>
      <w:r w:rsidR="00484DEA" w:rsidRPr="000267CF">
        <w:rPr>
          <w:i/>
        </w:rPr>
        <w:t xml:space="preserve">interchange </w:t>
      </w:r>
      <w:r w:rsidRPr="000267CF">
        <w:rPr>
          <w:i/>
        </w:rPr>
        <w:t>schedule</w:t>
      </w:r>
      <w:r w:rsidRPr="000267CF">
        <w:t xml:space="preserve"> will be eligible for the following </w:t>
      </w:r>
      <w:r w:rsidRPr="000267CF">
        <w:rPr>
          <w:i/>
        </w:rPr>
        <w:t>settlement</w:t>
      </w:r>
      <w:r w:rsidRPr="000267CF">
        <w:t xml:space="preserve"> </w:t>
      </w:r>
      <w:r w:rsidR="00E87B58" w:rsidRPr="000267CF">
        <w:t>treatment</w:t>
      </w:r>
      <w:r w:rsidR="002C2E88" w:rsidRPr="000267CF">
        <w:t>s</w:t>
      </w:r>
      <w:r w:rsidRPr="000267CF">
        <w:t>:</w:t>
      </w:r>
    </w:p>
    <w:p w14:paraId="6DF1549B" w14:textId="4113DADC" w:rsidR="00222202" w:rsidRPr="000267CF" w:rsidRDefault="00A81BFD" w:rsidP="00E00E56">
      <w:pPr>
        <w:pStyle w:val="ListBullet"/>
      </w:pPr>
      <w:r w:rsidRPr="000267CF">
        <w:t xml:space="preserve">real-time </w:t>
      </w:r>
      <w:r w:rsidR="00222202" w:rsidRPr="000267CF">
        <w:t>make whole payment</w:t>
      </w:r>
      <w:r w:rsidR="008F71A3" w:rsidRPr="000267CF">
        <w:t>s</w:t>
      </w:r>
      <w:r w:rsidR="00596775" w:rsidRPr="000267CF">
        <w:t>;</w:t>
      </w:r>
      <w:r w:rsidRPr="000267CF">
        <w:t xml:space="preserve"> (</w:t>
      </w:r>
      <w:r w:rsidRPr="000267CF">
        <w:rPr>
          <w:b/>
        </w:rPr>
        <w:t xml:space="preserve">MR Ch.9 </w:t>
      </w:r>
      <w:r w:rsidR="00FC5F98" w:rsidRPr="000267CF">
        <w:rPr>
          <w:b/>
        </w:rPr>
        <w:t>s.</w:t>
      </w:r>
      <w:r w:rsidRPr="000267CF">
        <w:rPr>
          <w:b/>
        </w:rPr>
        <w:t>3.5.8</w:t>
      </w:r>
      <w:r w:rsidRPr="000267CF">
        <w:t>);</w:t>
      </w:r>
    </w:p>
    <w:p w14:paraId="20E0A7B1" w14:textId="635E9221" w:rsidR="00222202" w:rsidRPr="000267CF" w:rsidRDefault="00222202" w:rsidP="00E00E56">
      <w:pPr>
        <w:pStyle w:val="ListBullet"/>
      </w:pPr>
      <w:r w:rsidRPr="000267CF">
        <w:rPr>
          <w:i/>
        </w:rPr>
        <w:t>intertie</w:t>
      </w:r>
      <w:r w:rsidRPr="000267CF">
        <w:t xml:space="preserve"> failure charges</w:t>
      </w:r>
      <w:r w:rsidR="00A81BFD" w:rsidRPr="000267CF">
        <w:t xml:space="preserve"> (</w:t>
      </w:r>
      <w:r w:rsidR="00A81BFD" w:rsidRPr="000267CF">
        <w:rPr>
          <w:b/>
        </w:rPr>
        <w:t xml:space="preserve">MR Ch.9 </w:t>
      </w:r>
      <w:r w:rsidR="00FC5F98" w:rsidRPr="000267CF">
        <w:rPr>
          <w:b/>
        </w:rPr>
        <w:t>s.</w:t>
      </w:r>
      <w:r w:rsidR="00A81BFD" w:rsidRPr="000267CF">
        <w:rPr>
          <w:b/>
        </w:rPr>
        <w:t>3.7</w:t>
      </w:r>
      <w:r w:rsidR="00A81BFD" w:rsidRPr="000267CF">
        <w:t>);</w:t>
      </w:r>
    </w:p>
    <w:p w14:paraId="658E03A5" w14:textId="3E18E184" w:rsidR="00222202" w:rsidRPr="000267CF" w:rsidRDefault="00CC603D" w:rsidP="00E00E56">
      <w:pPr>
        <w:pStyle w:val="ListBullet"/>
      </w:pPr>
      <w:r w:rsidRPr="000267CF">
        <w:rPr>
          <w:i/>
        </w:rPr>
        <w:t xml:space="preserve">intertie </w:t>
      </w:r>
      <w:r w:rsidR="00222202" w:rsidRPr="000267CF">
        <w:rPr>
          <w:i/>
        </w:rPr>
        <w:t>offer</w:t>
      </w:r>
      <w:r w:rsidR="00222202" w:rsidRPr="000267CF">
        <w:t xml:space="preserve"> guarantees</w:t>
      </w:r>
      <w:r w:rsidR="00596775" w:rsidRPr="000267CF">
        <w:t xml:space="preserve"> </w:t>
      </w:r>
      <w:r w:rsidR="00A81BFD" w:rsidRPr="000267CF">
        <w:t>(</w:t>
      </w:r>
      <w:r w:rsidR="00A81BFD" w:rsidRPr="000267CF">
        <w:rPr>
          <w:b/>
        </w:rPr>
        <w:t xml:space="preserve">MR Ch.9 </w:t>
      </w:r>
      <w:r w:rsidR="00FC5F98" w:rsidRPr="000267CF">
        <w:rPr>
          <w:b/>
        </w:rPr>
        <w:t>s.</w:t>
      </w:r>
      <w:r w:rsidR="00A81BFD" w:rsidRPr="000267CF">
        <w:rPr>
          <w:b/>
        </w:rPr>
        <w:t>3.6</w:t>
      </w:r>
      <w:r w:rsidR="00A81BFD" w:rsidRPr="000267CF">
        <w:t xml:space="preserve">);  </w:t>
      </w:r>
      <w:r w:rsidR="00222202" w:rsidRPr="000267CF">
        <w:t>or</w:t>
      </w:r>
    </w:p>
    <w:p w14:paraId="142EC2B0" w14:textId="5B906383" w:rsidR="00222202" w:rsidRPr="000267CF" w:rsidRDefault="00596775" w:rsidP="00E00E56">
      <w:pPr>
        <w:pStyle w:val="ListBullet"/>
      </w:pPr>
      <w:r w:rsidRPr="000267CF">
        <w:rPr>
          <w:i/>
        </w:rPr>
        <w:t>day-ahead market</w:t>
      </w:r>
      <w:r w:rsidRPr="000267CF">
        <w:t xml:space="preserve"> </w:t>
      </w:r>
      <w:r w:rsidR="00222202" w:rsidRPr="000267CF">
        <w:t>balancing credit</w:t>
      </w:r>
      <w:r w:rsidR="00A81BFD" w:rsidRPr="000267CF">
        <w:t xml:space="preserve"> (</w:t>
      </w:r>
      <w:r w:rsidR="00A81BFD" w:rsidRPr="000267CF">
        <w:rPr>
          <w:b/>
        </w:rPr>
        <w:t xml:space="preserve">MR Ch.9 </w:t>
      </w:r>
      <w:r w:rsidR="00FC5F98" w:rsidRPr="000267CF">
        <w:rPr>
          <w:b/>
        </w:rPr>
        <w:t>s.</w:t>
      </w:r>
      <w:r w:rsidR="00A81BFD" w:rsidRPr="000267CF">
        <w:rPr>
          <w:b/>
        </w:rPr>
        <w:t>3.3.5</w:t>
      </w:r>
      <w:r w:rsidR="00A81BFD" w:rsidRPr="000267CF">
        <w:t>).</w:t>
      </w:r>
    </w:p>
    <w:p w14:paraId="05ED43C0" w14:textId="75412AC7" w:rsidR="00222202" w:rsidRPr="000267CF" w:rsidRDefault="00050B85" w:rsidP="00222202">
      <w:r>
        <w:fldChar w:fldCharType="begin"/>
      </w:r>
      <w:r>
        <w:instrText xml:space="preserve"> REF _Ref165224054 \h </w:instrText>
      </w:r>
      <w:r>
        <w:fldChar w:fldCharType="separate"/>
      </w:r>
      <w:r w:rsidR="00057968" w:rsidRPr="000267CF">
        <w:t xml:space="preserve">Table </w:t>
      </w:r>
      <w:r w:rsidR="00057968">
        <w:rPr>
          <w:noProof/>
        </w:rPr>
        <w:t>4</w:t>
      </w:r>
      <w:r w:rsidR="00057968" w:rsidRPr="000267CF">
        <w:noBreakHyphen/>
      </w:r>
      <w:r w:rsidR="00057968">
        <w:rPr>
          <w:noProof/>
        </w:rPr>
        <w:t>1</w:t>
      </w:r>
      <w:r>
        <w:fldChar w:fldCharType="end"/>
      </w:r>
      <w:r>
        <w:t xml:space="preserve"> </w:t>
      </w:r>
      <w:r w:rsidR="00722E00" w:rsidRPr="000267CF">
        <w:t>summarizes</w:t>
      </w:r>
      <w:r w:rsidR="00222202" w:rsidRPr="000267CF">
        <w:t xml:space="preserve"> the </w:t>
      </w:r>
      <w:r w:rsidR="00C656F2" w:rsidRPr="000267CF">
        <w:t xml:space="preserve">impact reason codes have on </w:t>
      </w:r>
      <w:r w:rsidR="00222202" w:rsidRPr="000267CF">
        <w:rPr>
          <w:i/>
        </w:rPr>
        <w:t>settlement</w:t>
      </w:r>
      <w:r w:rsidR="00222202" w:rsidRPr="000267CF">
        <w:t xml:space="preserve"> </w:t>
      </w:r>
      <w:r w:rsidR="00E87B58" w:rsidRPr="000267CF">
        <w:t xml:space="preserve">treatment </w:t>
      </w:r>
      <w:r w:rsidR="00222202" w:rsidRPr="000267CF">
        <w:t xml:space="preserve">for </w:t>
      </w:r>
      <w:r w:rsidR="00C656F2" w:rsidRPr="000267CF">
        <w:t xml:space="preserve">certain </w:t>
      </w:r>
      <w:r w:rsidR="00C656F2" w:rsidRPr="000267CF">
        <w:rPr>
          <w:i/>
        </w:rPr>
        <w:t xml:space="preserve">settlement </w:t>
      </w:r>
      <w:r w:rsidR="00C656F2" w:rsidRPr="000267CF">
        <w:t>amounts listed above</w:t>
      </w:r>
      <w:r w:rsidR="00D269CF" w:rsidRPr="000267CF">
        <w:t xml:space="preserve">. </w:t>
      </w:r>
      <w:bookmarkStart w:id="923" w:name="_Ref61412464"/>
      <w:bookmarkStart w:id="924" w:name="_Toc59021380"/>
      <w:bookmarkStart w:id="925" w:name="_Toc59021668"/>
      <w:bookmarkStart w:id="926" w:name="_Toc59187377"/>
      <w:bookmarkStart w:id="927" w:name="_Toc59189825"/>
      <w:bookmarkStart w:id="928" w:name="_Toc59190315"/>
      <w:bookmarkStart w:id="929" w:name="_Toc61429346"/>
      <w:bookmarkStart w:id="930" w:name="_Toc61450707"/>
      <w:bookmarkStart w:id="931" w:name="_Toc61533683"/>
      <w:bookmarkStart w:id="932" w:name="_Toc61534167"/>
      <w:bookmarkStart w:id="933" w:name="_Toc62459078"/>
      <w:bookmarkStart w:id="934" w:name="_Toc35965168"/>
      <w:bookmarkStart w:id="935" w:name="_Toc36033308"/>
      <w:bookmarkStart w:id="936" w:name="_Toc36037410"/>
      <w:bookmarkStart w:id="937" w:name="_Toc36042526"/>
      <w:bookmarkStart w:id="938" w:name="_Toc36044909"/>
      <w:bookmarkStart w:id="939" w:name="_Toc36131295"/>
      <w:bookmarkStart w:id="940" w:name="_Toc36134110"/>
      <w:bookmarkStart w:id="941" w:name="_Toc36134924"/>
      <w:bookmarkStart w:id="942" w:name="_Toc36136646"/>
      <w:bookmarkStart w:id="943" w:name="_Toc42673344"/>
      <w:r w:rsidR="00722E00" w:rsidRPr="000267CF">
        <w:t>For clarity</w:t>
      </w:r>
      <w:r w:rsidR="00966DF1" w:rsidRPr="000267CF">
        <w:t>,</w:t>
      </w:r>
      <w:r w:rsidR="00722E00" w:rsidRPr="000267CF">
        <w:t xml:space="preserve"> </w:t>
      </w:r>
      <w:r w:rsidR="00966DF1" w:rsidRPr="000267CF">
        <w:t xml:space="preserve">the table indicates </w:t>
      </w:r>
      <w:r w:rsidR="00C656F2" w:rsidRPr="000267CF">
        <w:t xml:space="preserve">one </w:t>
      </w:r>
      <w:r w:rsidR="007B2C6B" w:rsidRPr="000267CF">
        <w:t>of multiple requirements for</w:t>
      </w:r>
      <w:r w:rsidR="00C656F2" w:rsidRPr="000267CF">
        <w:t xml:space="preserve"> eligibility </w:t>
      </w:r>
      <w:r w:rsidR="00966DF1" w:rsidRPr="000267CF">
        <w:t xml:space="preserve">to receive a payment or pay a charge, </w:t>
      </w:r>
      <w:r w:rsidR="007B2C6B" w:rsidRPr="000267CF">
        <w:t xml:space="preserve">and </w:t>
      </w:r>
      <w:r w:rsidR="00966DF1" w:rsidRPr="000267CF">
        <w:t xml:space="preserve">the requirement for such payment or charge will be determined by the applicable provisions of </w:t>
      </w:r>
      <w:r w:rsidR="00596775" w:rsidRPr="000267CF">
        <w:rPr>
          <w:b/>
        </w:rPr>
        <w:t>MR Ch.9</w:t>
      </w:r>
      <w:r w:rsidR="00C656F2" w:rsidRPr="000267CF">
        <w:rPr>
          <w:b/>
        </w:rPr>
        <w:t xml:space="preserve"> </w:t>
      </w:r>
      <w:r w:rsidR="00C656F2" w:rsidRPr="000267CF">
        <w:t>for further details</w:t>
      </w:r>
      <w:r w:rsidR="00D269CF" w:rsidRPr="000267CF">
        <w:t xml:space="preserve">. </w:t>
      </w:r>
    </w:p>
    <w:p w14:paraId="04205695" w14:textId="77777777" w:rsidR="00222202" w:rsidRPr="000267CF" w:rsidRDefault="00222202" w:rsidP="00222202">
      <w:pPr>
        <w:sectPr w:rsidR="00222202" w:rsidRPr="000267CF" w:rsidSect="00ED4623">
          <w:headerReference w:type="even" r:id="rId55"/>
          <w:footerReference w:type="even" r:id="rId56"/>
          <w:headerReference w:type="first" r:id="rId57"/>
          <w:pgSz w:w="12240" w:h="15840" w:code="1"/>
          <w:pgMar w:top="1440" w:right="1440" w:bottom="1170" w:left="1800" w:header="720" w:footer="720" w:gutter="0"/>
          <w:cols w:space="720"/>
        </w:sectPr>
      </w:pPr>
    </w:p>
    <w:p w14:paraId="72E584AA" w14:textId="5EF9340E" w:rsidR="00222202" w:rsidRPr="000267CF" w:rsidRDefault="00222202" w:rsidP="00E00E56">
      <w:pPr>
        <w:pStyle w:val="TableCaption"/>
      </w:pPr>
      <w:bookmarkStart w:id="944" w:name="_Ref165224054"/>
      <w:bookmarkStart w:id="945" w:name="_Toc159925362"/>
      <w:bookmarkStart w:id="946" w:name="_Ref165224028"/>
      <w:bookmarkStart w:id="947" w:name="_Toc213660047"/>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057968">
        <w:rPr>
          <w:noProof/>
        </w:rPr>
        <w:t>4</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1</w:t>
      </w:r>
      <w:r w:rsidR="00C31647" w:rsidRPr="000267CF">
        <w:fldChar w:fldCharType="end"/>
      </w:r>
      <w:bookmarkEnd w:id="944"/>
      <w:r w:rsidRPr="000267CF">
        <w:t>: Make Whole Payment Eligibility and Failure Charges</w:t>
      </w:r>
      <w:bookmarkEnd w:id="923"/>
      <w:bookmarkEnd w:id="924"/>
      <w:bookmarkEnd w:id="925"/>
      <w:bookmarkEnd w:id="926"/>
      <w:bookmarkEnd w:id="927"/>
      <w:bookmarkEnd w:id="928"/>
      <w:bookmarkEnd w:id="929"/>
      <w:bookmarkEnd w:id="930"/>
      <w:bookmarkEnd w:id="931"/>
      <w:bookmarkEnd w:id="932"/>
      <w:bookmarkEnd w:id="933"/>
      <w:bookmarkEnd w:id="945"/>
      <w:bookmarkEnd w:id="946"/>
      <w:bookmarkEnd w:id="947"/>
      <w:r w:rsidR="00772488" w:rsidRPr="000267CF">
        <w:t xml:space="preserve"> </w:t>
      </w:r>
      <w:bookmarkEnd w:id="934"/>
      <w:bookmarkEnd w:id="935"/>
      <w:bookmarkEnd w:id="936"/>
      <w:bookmarkEnd w:id="937"/>
      <w:bookmarkEnd w:id="938"/>
      <w:bookmarkEnd w:id="939"/>
      <w:bookmarkEnd w:id="940"/>
      <w:bookmarkEnd w:id="941"/>
      <w:bookmarkEnd w:id="942"/>
    </w:p>
    <w:tbl>
      <w:tblPr>
        <w:tblW w:w="14400" w:type="dxa"/>
        <w:tblInd w:w="-545" w:type="dxa"/>
        <w:tblLayout w:type="fixed"/>
        <w:tblLook w:val="04A0" w:firstRow="1" w:lastRow="0" w:firstColumn="1" w:lastColumn="0" w:noHBand="0" w:noVBand="1"/>
      </w:tblPr>
      <w:tblGrid>
        <w:gridCol w:w="1529"/>
        <w:gridCol w:w="1620"/>
        <w:gridCol w:w="1711"/>
        <w:gridCol w:w="1260"/>
        <w:gridCol w:w="1350"/>
        <w:gridCol w:w="2070"/>
        <w:gridCol w:w="2340"/>
        <w:gridCol w:w="2520"/>
      </w:tblGrid>
      <w:tr w:rsidR="00222202" w:rsidRPr="000267CF" w14:paraId="57FE4C40" w14:textId="77777777" w:rsidTr="00011612">
        <w:trPr>
          <w:trHeight w:val="911"/>
          <w:tblHeader/>
        </w:trPr>
        <w:tc>
          <w:tcPr>
            <w:tcW w:w="1529" w:type="dxa"/>
            <w:tcBorders>
              <w:bottom w:val="single" w:sz="4" w:space="0" w:color="auto"/>
            </w:tcBorders>
            <w:shd w:val="clear" w:color="auto" w:fill="8CD2F4"/>
            <w:noWrap/>
            <w:vAlign w:val="bottom"/>
            <w:hideMark/>
          </w:tcPr>
          <w:p w14:paraId="6A1F6604" w14:textId="77777777" w:rsidR="00222202" w:rsidRPr="000267CF" w:rsidRDefault="00222202" w:rsidP="00011612">
            <w:pPr>
              <w:pStyle w:val="TableHead"/>
              <w:rPr>
                <w:sz w:val="18"/>
                <w:szCs w:val="18"/>
              </w:rPr>
            </w:pPr>
            <w:r w:rsidRPr="000267CF">
              <w:rPr>
                <w:sz w:val="18"/>
                <w:szCs w:val="18"/>
              </w:rPr>
              <w:t>Scheduling Scenario</w:t>
            </w:r>
          </w:p>
        </w:tc>
        <w:tc>
          <w:tcPr>
            <w:tcW w:w="1620" w:type="dxa"/>
            <w:tcBorders>
              <w:bottom w:val="single" w:sz="4" w:space="0" w:color="auto"/>
            </w:tcBorders>
            <w:shd w:val="clear" w:color="auto" w:fill="8CD2F4"/>
            <w:vAlign w:val="bottom"/>
            <w:hideMark/>
          </w:tcPr>
          <w:p w14:paraId="519995D2" w14:textId="225F213D" w:rsidR="00222202" w:rsidRPr="000267CF" w:rsidRDefault="00C3029D" w:rsidP="00011612">
            <w:pPr>
              <w:pStyle w:val="TableHead"/>
              <w:rPr>
                <w:strike/>
                <w:sz w:val="18"/>
                <w:szCs w:val="18"/>
              </w:rPr>
            </w:pPr>
            <w:r w:rsidRPr="000267CF">
              <w:rPr>
                <w:sz w:val="18"/>
                <w:szCs w:val="18"/>
              </w:rPr>
              <w:t>Reason Code</w:t>
            </w:r>
            <w:r w:rsidR="00105F6B" w:rsidRPr="000267CF">
              <w:rPr>
                <w:rStyle w:val="FootnoteReference"/>
                <w:sz w:val="18"/>
                <w:szCs w:val="18"/>
              </w:rPr>
              <w:footnoteReference w:id="6"/>
            </w:r>
          </w:p>
        </w:tc>
        <w:tc>
          <w:tcPr>
            <w:tcW w:w="1711" w:type="dxa"/>
            <w:tcBorders>
              <w:bottom w:val="single" w:sz="4" w:space="0" w:color="auto"/>
            </w:tcBorders>
            <w:shd w:val="clear" w:color="auto" w:fill="8CD2F4"/>
            <w:tcMar>
              <w:left w:w="0" w:type="dxa"/>
              <w:right w:w="115" w:type="dxa"/>
            </w:tcMar>
            <w:vAlign w:val="bottom"/>
            <w:hideMark/>
          </w:tcPr>
          <w:p w14:paraId="0C15887C" w14:textId="795E0C6A" w:rsidR="00222202" w:rsidRPr="000267CF" w:rsidRDefault="00685326" w:rsidP="00011612">
            <w:pPr>
              <w:pStyle w:val="TableHead"/>
              <w:ind w:left="130" w:hanging="130"/>
              <w:rPr>
                <w:sz w:val="18"/>
                <w:szCs w:val="18"/>
              </w:rPr>
            </w:pPr>
            <w:r w:rsidRPr="000267CF">
              <w:rPr>
                <w:sz w:val="18"/>
                <w:szCs w:val="18"/>
              </w:rPr>
              <w:t xml:space="preserve">DAM </w:t>
            </w:r>
            <w:r w:rsidR="00914681" w:rsidRPr="000267CF">
              <w:rPr>
                <w:sz w:val="18"/>
                <w:szCs w:val="18"/>
              </w:rPr>
              <w:t>and</w:t>
            </w:r>
            <w:r w:rsidRPr="000267CF">
              <w:rPr>
                <w:sz w:val="18"/>
                <w:szCs w:val="18"/>
              </w:rPr>
              <w:t xml:space="preserve"> </w:t>
            </w:r>
            <w:r w:rsidR="00222202" w:rsidRPr="000267CF">
              <w:rPr>
                <w:sz w:val="18"/>
                <w:szCs w:val="18"/>
              </w:rPr>
              <w:t>RT Intertie Failure Charge Exempt</w:t>
            </w:r>
          </w:p>
        </w:tc>
        <w:tc>
          <w:tcPr>
            <w:tcW w:w="1260" w:type="dxa"/>
            <w:tcBorders>
              <w:bottom w:val="single" w:sz="4" w:space="0" w:color="auto"/>
            </w:tcBorders>
            <w:shd w:val="clear" w:color="auto" w:fill="8CD2F4"/>
            <w:vAlign w:val="bottom"/>
          </w:tcPr>
          <w:p w14:paraId="3121C5CE" w14:textId="77777777" w:rsidR="00222202" w:rsidRPr="000267CF" w:rsidRDefault="00222202" w:rsidP="00011612">
            <w:pPr>
              <w:pStyle w:val="TableHead"/>
              <w:rPr>
                <w:sz w:val="18"/>
                <w:szCs w:val="18"/>
              </w:rPr>
            </w:pPr>
            <w:r w:rsidRPr="000267CF">
              <w:rPr>
                <w:sz w:val="18"/>
                <w:szCs w:val="18"/>
              </w:rPr>
              <w:t>DAM Balancing Credit</w:t>
            </w:r>
          </w:p>
        </w:tc>
        <w:tc>
          <w:tcPr>
            <w:tcW w:w="1350" w:type="dxa"/>
            <w:tcBorders>
              <w:bottom w:val="single" w:sz="4" w:space="0" w:color="auto"/>
            </w:tcBorders>
            <w:shd w:val="clear" w:color="auto" w:fill="8CD2F4"/>
            <w:vAlign w:val="bottom"/>
          </w:tcPr>
          <w:p w14:paraId="77AE319F" w14:textId="77777777" w:rsidR="00222202" w:rsidRPr="000267CF" w:rsidRDefault="00222202" w:rsidP="00011612">
            <w:pPr>
              <w:pStyle w:val="TableHead"/>
              <w:rPr>
                <w:sz w:val="18"/>
                <w:szCs w:val="18"/>
              </w:rPr>
            </w:pPr>
            <w:r w:rsidRPr="000267CF">
              <w:rPr>
                <w:sz w:val="18"/>
                <w:szCs w:val="18"/>
              </w:rPr>
              <w:t>RT Intertie Offer Guarantee</w:t>
            </w:r>
          </w:p>
        </w:tc>
        <w:tc>
          <w:tcPr>
            <w:tcW w:w="2070" w:type="dxa"/>
            <w:tcBorders>
              <w:bottom w:val="single" w:sz="4" w:space="0" w:color="auto"/>
            </w:tcBorders>
            <w:shd w:val="clear" w:color="auto" w:fill="8CD2F4"/>
            <w:vAlign w:val="bottom"/>
          </w:tcPr>
          <w:p w14:paraId="70B28D08" w14:textId="77777777" w:rsidR="00222202" w:rsidRPr="000267CF" w:rsidRDefault="00222202" w:rsidP="00011612">
            <w:pPr>
              <w:pStyle w:val="TableHead"/>
              <w:rPr>
                <w:sz w:val="18"/>
                <w:szCs w:val="18"/>
              </w:rPr>
            </w:pPr>
            <w:r w:rsidRPr="000267CF">
              <w:rPr>
                <w:sz w:val="18"/>
                <w:szCs w:val="18"/>
              </w:rPr>
              <w:t>RT Import Make-Whole for Operating Reserve</w:t>
            </w:r>
          </w:p>
        </w:tc>
        <w:tc>
          <w:tcPr>
            <w:tcW w:w="2340" w:type="dxa"/>
            <w:tcBorders>
              <w:bottom w:val="single" w:sz="4" w:space="0" w:color="auto"/>
            </w:tcBorders>
            <w:shd w:val="clear" w:color="auto" w:fill="8CD2F4"/>
            <w:vAlign w:val="bottom"/>
          </w:tcPr>
          <w:p w14:paraId="0CD957E2" w14:textId="77777777" w:rsidR="00222202" w:rsidRPr="000267CF" w:rsidRDefault="00222202" w:rsidP="00011612">
            <w:pPr>
              <w:pStyle w:val="TableHead"/>
              <w:rPr>
                <w:sz w:val="18"/>
                <w:szCs w:val="18"/>
              </w:rPr>
            </w:pPr>
            <w:r w:rsidRPr="000267CF">
              <w:rPr>
                <w:sz w:val="18"/>
                <w:szCs w:val="18"/>
              </w:rPr>
              <w:t>RT Export Make-Whole for PD Pricing</w:t>
            </w:r>
            <w:r w:rsidRPr="000267CF">
              <w:rPr>
                <w:rStyle w:val="FootnoteReference"/>
                <w:rFonts w:cs="Calibri"/>
                <w:color w:val="000000"/>
                <w:sz w:val="18"/>
              </w:rPr>
              <w:footnoteReference w:id="7"/>
            </w:r>
            <w:r w:rsidRPr="000267CF">
              <w:rPr>
                <w:sz w:val="18"/>
                <w:szCs w:val="18"/>
              </w:rPr>
              <w:t xml:space="preserve"> Discrepancy</w:t>
            </w:r>
          </w:p>
        </w:tc>
        <w:tc>
          <w:tcPr>
            <w:tcW w:w="2520" w:type="dxa"/>
            <w:tcBorders>
              <w:bottom w:val="single" w:sz="4" w:space="0" w:color="auto"/>
            </w:tcBorders>
            <w:shd w:val="clear" w:color="auto" w:fill="8CD2F4"/>
            <w:vAlign w:val="bottom"/>
          </w:tcPr>
          <w:p w14:paraId="090D22D7" w14:textId="77777777" w:rsidR="00222202" w:rsidRPr="000267CF" w:rsidRDefault="00222202" w:rsidP="00011612">
            <w:pPr>
              <w:pStyle w:val="TableHead"/>
              <w:rPr>
                <w:sz w:val="18"/>
                <w:szCs w:val="18"/>
              </w:rPr>
            </w:pPr>
            <w:r w:rsidRPr="000267CF">
              <w:rPr>
                <w:sz w:val="18"/>
                <w:szCs w:val="18"/>
              </w:rPr>
              <w:t>RT Export Make-Whole for Manual Dispatch Out-of-</w:t>
            </w:r>
            <w:r w:rsidRPr="000267CF" w:rsidDel="00911338">
              <w:rPr>
                <w:sz w:val="18"/>
                <w:szCs w:val="18"/>
              </w:rPr>
              <w:t>Merit</w:t>
            </w:r>
          </w:p>
        </w:tc>
      </w:tr>
      <w:tr w:rsidR="00222202" w:rsidRPr="000267CF" w14:paraId="7027DCBD" w14:textId="77777777" w:rsidTr="00011612">
        <w:trPr>
          <w:trHeight w:val="303"/>
        </w:trPr>
        <w:tc>
          <w:tcPr>
            <w:tcW w:w="1529" w:type="dxa"/>
            <w:tcBorders>
              <w:top w:val="single" w:sz="4" w:space="0" w:color="auto"/>
              <w:bottom w:val="single" w:sz="4" w:space="0" w:color="auto"/>
            </w:tcBorders>
            <w:noWrap/>
            <w:vAlign w:val="center"/>
            <w:hideMark/>
          </w:tcPr>
          <w:p w14:paraId="51C00B4A" w14:textId="4F918626" w:rsidR="00222202" w:rsidRPr="000267CF" w:rsidRDefault="00222202" w:rsidP="00ED4623">
            <w:pPr>
              <w:pStyle w:val="TableText"/>
              <w:rPr>
                <w:b/>
              </w:rPr>
            </w:pPr>
            <w:r w:rsidRPr="000267CF">
              <w:rPr>
                <w:b/>
              </w:rPr>
              <w:t>Economic Schedule</w:t>
            </w:r>
          </w:p>
        </w:tc>
        <w:tc>
          <w:tcPr>
            <w:tcW w:w="1620" w:type="dxa"/>
            <w:tcBorders>
              <w:top w:val="single" w:sz="4" w:space="0" w:color="auto"/>
              <w:bottom w:val="single" w:sz="4" w:space="0" w:color="auto"/>
            </w:tcBorders>
            <w:noWrap/>
            <w:vAlign w:val="center"/>
            <w:hideMark/>
          </w:tcPr>
          <w:p w14:paraId="4F7E0021" w14:textId="77777777" w:rsidR="00222202" w:rsidRPr="000267CF" w:rsidRDefault="00222202" w:rsidP="00ED4623">
            <w:pPr>
              <w:pStyle w:val="TableText"/>
            </w:pPr>
            <w:r w:rsidRPr="000267CF">
              <w:t>AUTO</w:t>
            </w:r>
          </w:p>
        </w:tc>
        <w:tc>
          <w:tcPr>
            <w:tcW w:w="1711" w:type="dxa"/>
            <w:tcBorders>
              <w:top w:val="single" w:sz="4" w:space="0" w:color="auto"/>
              <w:bottom w:val="single" w:sz="4" w:space="0" w:color="auto"/>
            </w:tcBorders>
            <w:noWrap/>
            <w:vAlign w:val="center"/>
            <w:hideMark/>
          </w:tcPr>
          <w:p w14:paraId="2FD7E18F" w14:textId="77777777" w:rsidR="00222202" w:rsidRPr="000267CF" w:rsidRDefault="00222202" w:rsidP="00ED4623">
            <w:pPr>
              <w:pStyle w:val="TableText"/>
              <w:jc w:val="center"/>
            </w:pPr>
            <w:r w:rsidRPr="000267CF">
              <w:t>N/A</w:t>
            </w:r>
          </w:p>
        </w:tc>
        <w:tc>
          <w:tcPr>
            <w:tcW w:w="1260" w:type="dxa"/>
            <w:tcBorders>
              <w:top w:val="single" w:sz="4" w:space="0" w:color="auto"/>
              <w:bottom w:val="single" w:sz="4" w:space="0" w:color="auto"/>
            </w:tcBorders>
            <w:vAlign w:val="center"/>
          </w:tcPr>
          <w:p w14:paraId="07F4F030"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AAF0E9E"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08D0B18C"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noWrap/>
            <w:vAlign w:val="center"/>
            <w:hideMark/>
          </w:tcPr>
          <w:p w14:paraId="4937FBC9"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vAlign w:val="center"/>
          </w:tcPr>
          <w:p w14:paraId="03C32324" w14:textId="77777777" w:rsidR="00222202" w:rsidRPr="000267CF" w:rsidRDefault="00222202" w:rsidP="00ED4623">
            <w:pPr>
              <w:pStyle w:val="TableText"/>
              <w:jc w:val="center"/>
            </w:pPr>
            <w:r w:rsidRPr="000267CF">
              <w:t>No</w:t>
            </w:r>
          </w:p>
        </w:tc>
      </w:tr>
      <w:tr w:rsidR="00222202" w:rsidRPr="000267CF" w14:paraId="05A0EA89" w14:textId="77777777" w:rsidTr="00011612">
        <w:trPr>
          <w:trHeight w:val="303"/>
        </w:trPr>
        <w:tc>
          <w:tcPr>
            <w:tcW w:w="1529" w:type="dxa"/>
            <w:tcBorders>
              <w:top w:val="single" w:sz="4" w:space="0" w:color="auto"/>
            </w:tcBorders>
            <w:vAlign w:val="center"/>
            <w:hideMark/>
          </w:tcPr>
          <w:p w14:paraId="444C357F" w14:textId="77777777" w:rsidR="00222202" w:rsidRPr="000267CF" w:rsidRDefault="00222202" w:rsidP="00ED4623">
            <w:pPr>
              <w:pStyle w:val="TableText"/>
              <w:rPr>
                <w:b/>
              </w:rPr>
            </w:pPr>
            <w:r w:rsidRPr="000267CF">
              <w:rPr>
                <w:b/>
              </w:rPr>
              <w:t>Reduced</w:t>
            </w:r>
          </w:p>
        </w:tc>
        <w:tc>
          <w:tcPr>
            <w:tcW w:w="1620" w:type="dxa"/>
            <w:tcBorders>
              <w:top w:val="single" w:sz="4" w:space="0" w:color="auto"/>
              <w:bottom w:val="single" w:sz="4" w:space="0" w:color="auto"/>
            </w:tcBorders>
            <w:noWrap/>
            <w:vAlign w:val="center"/>
            <w:hideMark/>
          </w:tcPr>
          <w:p w14:paraId="3AAD2646" w14:textId="77777777" w:rsidR="00222202" w:rsidRPr="000267CF" w:rsidRDefault="00222202" w:rsidP="005E60D9">
            <w:pPr>
              <w:pStyle w:val="TableText"/>
            </w:pPr>
            <w:r w:rsidRPr="000267CF">
              <w:t>NY90 - MAX</w:t>
            </w:r>
          </w:p>
        </w:tc>
        <w:tc>
          <w:tcPr>
            <w:tcW w:w="1711" w:type="dxa"/>
            <w:tcBorders>
              <w:top w:val="single" w:sz="4" w:space="0" w:color="auto"/>
              <w:bottom w:val="single" w:sz="4" w:space="0" w:color="auto"/>
            </w:tcBorders>
            <w:noWrap/>
            <w:vAlign w:val="center"/>
            <w:hideMark/>
          </w:tcPr>
          <w:p w14:paraId="1FA21CCE" w14:textId="77777777" w:rsidR="00222202" w:rsidRPr="000267CF" w:rsidRDefault="00222202" w:rsidP="00ED4623">
            <w:pPr>
              <w:pStyle w:val="TableText"/>
              <w:jc w:val="center"/>
            </w:pPr>
            <w:r w:rsidRPr="000267CF">
              <w:t>N/A</w:t>
            </w:r>
          </w:p>
        </w:tc>
        <w:tc>
          <w:tcPr>
            <w:tcW w:w="1260" w:type="dxa"/>
            <w:tcBorders>
              <w:top w:val="single" w:sz="4" w:space="0" w:color="auto"/>
              <w:bottom w:val="single" w:sz="4" w:space="0" w:color="auto"/>
            </w:tcBorders>
            <w:noWrap/>
            <w:vAlign w:val="center"/>
            <w:hideMark/>
          </w:tcPr>
          <w:p w14:paraId="2937C85B"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C0E0367"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20A5770A"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06D46E56" w14:textId="12829166" w:rsidR="00222202" w:rsidRPr="000267CF" w:rsidRDefault="00222202" w:rsidP="00ED4623">
            <w:pPr>
              <w:pStyle w:val="TableText"/>
              <w:jc w:val="center"/>
            </w:pPr>
            <w:r w:rsidRPr="000267CF">
              <w:t>Yes</w:t>
            </w:r>
            <w:r w:rsidR="005E60D9" w:rsidRPr="000267CF">
              <w:rPr>
                <w:rStyle w:val="FootnoteReference"/>
              </w:rPr>
              <w:footnoteReference w:id="8"/>
            </w:r>
          </w:p>
        </w:tc>
        <w:tc>
          <w:tcPr>
            <w:tcW w:w="2520" w:type="dxa"/>
            <w:tcBorders>
              <w:top w:val="single" w:sz="4" w:space="0" w:color="auto"/>
              <w:bottom w:val="single" w:sz="4" w:space="0" w:color="auto"/>
            </w:tcBorders>
            <w:noWrap/>
            <w:vAlign w:val="center"/>
            <w:hideMark/>
          </w:tcPr>
          <w:p w14:paraId="1E999975" w14:textId="77777777" w:rsidR="00222202" w:rsidRPr="000267CF" w:rsidRDefault="00222202" w:rsidP="00ED4623">
            <w:pPr>
              <w:pStyle w:val="TableText"/>
              <w:jc w:val="center"/>
            </w:pPr>
            <w:r w:rsidRPr="000267CF">
              <w:t>No</w:t>
            </w:r>
          </w:p>
        </w:tc>
      </w:tr>
      <w:tr w:rsidR="00222202" w:rsidRPr="000267CF" w14:paraId="478CA538" w14:textId="77777777" w:rsidTr="00011612">
        <w:trPr>
          <w:trHeight w:val="303"/>
        </w:trPr>
        <w:tc>
          <w:tcPr>
            <w:tcW w:w="1529" w:type="dxa"/>
            <w:vAlign w:val="center"/>
            <w:hideMark/>
          </w:tcPr>
          <w:p w14:paraId="095232C2"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171FDAA" w14:textId="77777777" w:rsidR="00222202" w:rsidRPr="000267CF" w:rsidRDefault="00222202" w:rsidP="00ED4623">
            <w:pPr>
              <w:pStyle w:val="TableText"/>
            </w:pPr>
            <w:proofErr w:type="spellStart"/>
            <w:r w:rsidRPr="000267CF">
              <w:t>MrNh</w:t>
            </w:r>
            <w:proofErr w:type="spellEnd"/>
            <w:r w:rsidRPr="000267CF">
              <w:t xml:space="preserve"> - MAX</w:t>
            </w:r>
          </w:p>
        </w:tc>
        <w:tc>
          <w:tcPr>
            <w:tcW w:w="1711" w:type="dxa"/>
            <w:tcBorders>
              <w:top w:val="single" w:sz="4" w:space="0" w:color="auto"/>
              <w:bottom w:val="single" w:sz="4" w:space="0" w:color="auto"/>
            </w:tcBorders>
            <w:noWrap/>
            <w:vAlign w:val="center"/>
            <w:hideMark/>
          </w:tcPr>
          <w:p w14:paraId="7D1D3DA4"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65D2C971"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6286E078"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6B5E556D"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1D001DC7"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2883136B" w14:textId="77777777" w:rsidR="00222202" w:rsidRPr="000267CF" w:rsidRDefault="00222202" w:rsidP="00ED4623">
            <w:pPr>
              <w:pStyle w:val="TableText"/>
              <w:jc w:val="center"/>
            </w:pPr>
            <w:r w:rsidRPr="000267CF">
              <w:t>No</w:t>
            </w:r>
          </w:p>
        </w:tc>
      </w:tr>
      <w:tr w:rsidR="00222202" w:rsidRPr="000267CF" w14:paraId="6DFA6779" w14:textId="77777777" w:rsidTr="00011612">
        <w:trPr>
          <w:trHeight w:val="303"/>
        </w:trPr>
        <w:tc>
          <w:tcPr>
            <w:tcW w:w="1529" w:type="dxa"/>
            <w:vAlign w:val="center"/>
            <w:hideMark/>
          </w:tcPr>
          <w:p w14:paraId="79AB3BC4"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920DA05" w14:textId="77777777" w:rsidR="00222202" w:rsidRPr="000267CF" w:rsidRDefault="00222202" w:rsidP="00ED4623">
            <w:pPr>
              <w:pStyle w:val="TableText"/>
            </w:pPr>
            <w:r w:rsidRPr="000267CF">
              <w:t>OTH - MAX</w:t>
            </w:r>
          </w:p>
        </w:tc>
        <w:tc>
          <w:tcPr>
            <w:tcW w:w="1711" w:type="dxa"/>
            <w:tcBorders>
              <w:top w:val="single" w:sz="4" w:space="0" w:color="auto"/>
              <w:bottom w:val="single" w:sz="4" w:space="0" w:color="auto"/>
            </w:tcBorders>
            <w:noWrap/>
            <w:vAlign w:val="center"/>
            <w:hideMark/>
          </w:tcPr>
          <w:p w14:paraId="3C58C98F" w14:textId="77777777" w:rsidR="00222202" w:rsidRPr="000267CF" w:rsidRDefault="00222202" w:rsidP="00ED4623">
            <w:pPr>
              <w:pStyle w:val="TableText"/>
              <w:jc w:val="center"/>
            </w:pPr>
            <w:r w:rsidRPr="000267CF">
              <w:t>No</w:t>
            </w:r>
          </w:p>
        </w:tc>
        <w:tc>
          <w:tcPr>
            <w:tcW w:w="1260" w:type="dxa"/>
            <w:tcBorders>
              <w:top w:val="single" w:sz="4" w:space="0" w:color="auto"/>
              <w:bottom w:val="single" w:sz="4" w:space="0" w:color="auto"/>
            </w:tcBorders>
            <w:noWrap/>
            <w:vAlign w:val="center"/>
            <w:hideMark/>
          </w:tcPr>
          <w:p w14:paraId="35394153"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708BE6D7"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223B034"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6E2B9C85" w14:textId="325B4411" w:rsidR="00222202" w:rsidRPr="000267CF" w:rsidRDefault="00222202" w:rsidP="00ED4623">
            <w:pPr>
              <w:pStyle w:val="TableText"/>
              <w:jc w:val="center"/>
            </w:pPr>
            <w:r w:rsidRPr="000267CF">
              <w:t>Yes</w:t>
            </w:r>
            <w:r w:rsidR="0046600E" w:rsidRPr="000267CF">
              <w:rPr>
                <w:rStyle w:val="FootnoteReference"/>
              </w:rPr>
              <w:footnoteReference w:id="9"/>
            </w:r>
          </w:p>
        </w:tc>
        <w:tc>
          <w:tcPr>
            <w:tcW w:w="2520" w:type="dxa"/>
            <w:tcBorders>
              <w:top w:val="single" w:sz="4" w:space="0" w:color="auto"/>
              <w:bottom w:val="single" w:sz="4" w:space="0" w:color="auto"/>
            </w:tcBorders>
            <w:noWrap/>
            <w:vAlign w:val="center"/>
            <w:hideMark/>
          </w:tcPr>
          <w:p w14:paraId="1A208E28" w14:textId="77777777" w:rsidR="00222202" w:rsidRPr="000267CF" w:rsidRDefault="00222202" w:rsidP="00ED4623">
            <w:pPr>
              <w:pStyle w:val="TableText"/>
              <w:jc w:val="center"/>
            </w:pPr>
            <w:r w:rsidRPr="000267CF">
              <w:t>No</w:t>
            </w:r>
          </w:p>
        </w:tc>
      </w:tr>
      <w:tr w:rsidR="00222202" w:rsidRPr="000267CF" w14:paraId="72657F2B" w14:textId="77777777" w:rsidTr="00011612">
        <w:trPr>
          <w:trHeight w:val="303"/>
        </w:trPr>
        <w:tc>
          <w:tcPr>
            <w:tcW w:w="1529" w:type="dxa"/>
            <w:hideMark/>
          </w:tcPr>
          <w:p w14:paraId="3A609015" w14:textId="1CD43BF8" w:rsidR="00222202" w:rsidRPr="000267CF" w:rsidRDefault="00222202" w:rsidP="00ED4623">
            <w:pPr>
              <w:pStyle w:val="TableText"/>
              <w:spacing w:before="0" w:after="0"/>
              <w:rPr>
                <w:b/>
              </w:rPr>
            </w:pPr>
          </w:p>
        </w:tc>
        <w:tc>
          <w:tcPr>
            <w:tcW w:w="1620" w:type="dxa"/>
            <w:tcBorders>
              <w:top w:val="single" w:sz="4" w:space="0" w:color="auto"/>
              <w:bottom w:val="single" w:sz="4" w:space="0" w:color="auto"/>
            </w:tcBorders>
            <w:noWrap/>
            <w:vAlign w:val="center"/>
            <w:hideMark/>
          </w:tcPr>
          <w:p w14:paraId="25844AAD" w14:textId="77777777" w:rsidR="00222202" w:rsidRPr="000267CF" w:rsidRDefault="00222202" w:rsidP="00ED4623">
            <w:pPr>
              <w:pStyle w:val="TableText"/>
            </w:pPr>
            <w:proofErr w:type="spellStart"/>
            <w:r w:rsidRPr="000267CF">
              <w:t>TLRe</w:t>
            </w:r>
            <w:proofErr w:type="spellEnd"/>
            <w:r w:rsidRPr="000267CF">
              <w:t xml:space="preserve"> - MAX</w:t>
            </w:r>
          </w:p>
        </w:tc>
        <w:tc>
          <w:tcPr>
            <w:tcW w:w="1711" w:type="dxa"/>
            <w:tcBorders>
              <w:top w:val="single" w:sz="4" w:space="0" w:color="auto"/>
              <w:bottom w:val="single" w:sz="4" w:space="0" w:color="auto"/>
            </w:tcBorders>
            <w:noWrap/>
            <w:vAlign w:val="center"/>
            <w:hideMark/>
          </w:tcPr>
          <w:p w14:paraId="5F31888A"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0A501118"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3CAC7BF8"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01CA00D"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2534ED17" w14:textId="50A99979" w:rsidR="00222202" w:rsidRPr="000267CF" w:rsidRDefault="00222202" w:rsidP="00ED4623">
            <w:pPr>
              <w:pStyle w:val="TableText"/>
              <w:jc w:val="center"/>
            </w:pPr>
            <w:r w:rsidRPr="000267CF">
              <w:t>Yes</w:t>
            </w:r>
            <w:r w:rsidR="0046600E" w:rsidRPr="000267CF">
              <w:rPr>
                <w:vertAlign w:val="superscript"/>
              </w:rPr>
              <w:t>15</w:t>
            </w:r>
          </w:p>
        </w:tc>
        <w:tc>
          <w:tcPr>
            <w:tcW w:w="2520" w:type="dxa"/>
            <w:tcBorders>
              <w:top w:val="single" w:sz="4" w:space="0" w:color="auto"/>
              <w:bottom w:val="single" w:sz="4" w:space="0" w:color="auto"/>
            </w:tcBorders>
            <w:noWrap/>
            <w:vAlign w:val="center"/>
            <w:hideMark/>
          </w:tcPr>
          <w:p w14:paraId="7A784113" w14:textId="77777777" w:rsidR="00222202" w:rsidRPr="000267CF" w:rsidRDefault="00222202" w:rsidP="00ED4623">
            <w:pPr>
              <w:pStyle w:val="TableText"/>
              <w:jc w:val="center"/>
            </w:pPr>
            <w:r w:rsidRPr="000267CF">
              <w:t>No</w:t>
            </w:r>
          </w:p>
        </w:tc>
      </w:tr>
      <w:tr w:rsidR="00222202" w:rsidRPr="000267CF" w14:paraId="24A9888F" w14:textId="77777777" w:rsidTr="00011612">
        <w:trPr>
          <w:trHeight w:val="342"/>
        </w:trPr>
        <w:tc>
          <w:tcPr>
            <w:tcW w:w="1529" w:type="dxa"/>
            <w:vAlign w:val="center"/>
            <w:hideMark/>
          </w:tcPr>
          <w:p w14:paraId="3ACC8BD5"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541D43EB" w14:textId="77777777" w:rsidR="00222202" w:rsidRPr="000267CF" w:rsidRDefault="00222202" w:rsidP="00ED4623">
            <w:pPr>
              <w:pStyle w:val="TableText"/>
            </w:pPr>
            <w:proofErr w:type="spellStart"/>
            <w:r w:rsidRPr="000267CF">
              <w:t>TLRi</w:t>
            </w:r>
            <w:proofErr w:type="spellEnd"/>
            <w:r w:rsidRPr="000267CF">
              <w:t xml:space="preserve"> - MAX</w:t>
            </w:r>
          </w:p>
        </w:tc>
        <w:tc>
          <w:tcPr>
            <w:tcW w:w="1711" w:type="dxa"/>
            <w:tcBorders>
              <w:top w:val="single" w:sz="4" w:space="0" w:color="auto"/>
              <w:bottom w:val="single" w:sz="4" w:space="0" w:color="auto"/>
            </w:tcBorders>
            <w:noWrap/>
            <w:vAlign w:val="center"/>
            <w:hideMark/>
          </w:tcPr>
          <w:p w14:paraId="01C36A89"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40DACD48" w14:textId="77777777" w:rsidR="00222202" w:rsidRPr="000267CF" w:rsidRDefault="00222202" w:rsidP="00ED4623">
            <w:pPr>
              <w:pStyle w:val="TableText"/>
              <w:jc w:val="center"/>
            </w:pPr>
            <w:r w:rsidRPr="000267CF">
              <w:t>Yes</w:t>
            </w:r>
            <w:bookmarkStart w:id="948" w:name="_Ref111533558"/>
            <w:r w:rsidRPr="000267CF">
              <w:rPr>
                <w:rStyle w:val="FootnoteReference"/>
              </w:rPr>
              <w:footnoteReference w:id="10"/>
            </w:r>
            <w:bookmarkEnd w:id="948"/>
          </w:p>
        </w:tc>
        <w:tc>
          <w:tcPr>
            <w:tcW w:w="1350" w:type="dxa"/>
            <w:tcBorders>
              <w:top w:val="single" w:sz="4" w:space="0" w:color="auto"/>
              <w:bottom w:val="single" w:sz="4" w:space="0" w:color="auto"/>
            </w:tcBorders>
            <w:vAlign w:val="center"/>
          </w:tcPr>
          <w:p w14:paraId="25020FE3"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5B2841F1"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3276A985"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0D522D89" w14:textId="77777777" w:rsidR="00222202" w:rsidRPr="000267CF" w:rsidRDefault="00222202" w:rsidP="00ED4623">
            <w:pPr>
              <w:pStyle w:val="TableText"/>
              <w:jc w:val="center"/>
            </w:pPr>
            <w:r w:rsidRPr="000267CF">
              <w:t>No</w:t>
            </w:r>
          </w:p>
        </w:tc>
      </w:tr>
      <w:tr w:rsidR="00222202" w:rsidRPr="000267CF" w14:paraId="6E3BEF29" w14:textId="77777777" w:rsidTr="00011612">
        <w:trPr>
          <w:trHeight w:val="342"/>
        </w:trPr>
        <w:tc>
          <w:tcPr>
            <w:tcW w:w="1529" w:type="dxa"/>
            <w:tcBorders>
              <w:bottom w:val="single" w:sz="4" w:space="0" w:color="auto"/>
            </w:tcBorders>
            <w:vAlign w:val="center"/>
            <w:hideMark/>
          </w:tcPr>
          <w:p w14:paraId="16E89ABC"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7484EE64" w14:textId="77777777" w:rsidR="00222202" w:rsidRPr="000267CF" w:rsidRDefault="00222202" w:rsidP="00ED4623">
            <w:pPr>
              <w:pStyle w:val="TableText"/>
            </w:pPr>
            <w:proofErr w:type="spellStart"/>
            <w:r w:rsidRPr="000267CF">
              <w:t>ADQh</w:t>
            </w:r>
            <w:proofErr w:type="spellEnd"/>
            <w:r w:rsidRPr="000267CF">
              <w:t xml:space="preserve"> - MAX</w:t>
            </w:r>
          </w:p>
        </w:tc>
        <w:tc>
          <w:tcPr>
            <w:tcW w:w="1711" w:type="dxa"/>
            <w:tcBorders>
              <w:top w:val="single" w:sz="4" w:space="0" w:color="auto"/>
              <w:bottom w:val="single" w:sz="4" w:space="0" w:color="auto"/>
            </w:tcBorders>
            <w:noWrap/>
            <w:vAlign w:val="center"/>
            <w:hideMark/>
          </w:tcPr>
          <w:p w14:paraId="2ABA7933"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4EC87191" w14:textId="150D5C9B" w:rsidR="00222202" w:rsidRPr="000267CF" w:rsidRDefault="00222202" w:rsidP="00ED4623">
            <w:pPr>
              <w:pStyle w:val="TableText"/>
              <w:jc w:val="center"/>
            </w:pPr>
            <w:r w:rsidRPr="000267CF">
              <w:t>Yes</w:t>
            </w:r>
          </w:p>
        </w:tc>
        <w:tc>
          <w:tcPr>
            <w:tcW w:w="1350" w:type="dxa"/>
            <w:tcBorders>
              <w:top w:val="single" w:sz="4" w:space="0" w:color="auto"/>
              <w:bottom w:val="single" w:sz="4" w:space="0" w:color="auto"/>
            </w:tcBorders>
            <w:vAlign w:val="center"/>
          </w:tcPr>
          <w:p w14:paraId="7AB9B1EC"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0EB9A4E"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298B67A5"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6413FF74" w14:textId="77777777" w:rsidR="00222202" w:rsidRPr="000267CF" w:rsidRDefault="00222202" w:rsidP="00ED4623">
            <w:pPr>
              <w:pStyle w:val="TableText"/>
              <w:jc w:val="center"/>
            </w:pPr>
            <w:r w:rsidRPr="000267CF">
              <w:t>No</w:t>
            </w:r>
          </w:p>
        </w:tc>
      </w:tr>
      <w:tr w:rsidR="00222202" w:rsidRPr="000267CF" w14:paraId="195C1DD9" w14:textId="77777777" w:rsidTr="00011612">
        <w:trPr>
          <w:trHeight w:val="342"/>
        </w:trPr>
        <w:tc>
          <w:tcPr>
            <w:tcW w:w="1529" w:type="dxa"/>
            <w:tcBorders>
              <w:top w:val="single" w:sz="4" w:space="0" w:color="auto"/>
            </w:tcBorders>
            <w:vAlign w:val="center"/>
            <w:hideMark/>
          </w:tcPr>
          <w:p w14:paraId="0C52F8ED" w14:textId="3CA67309" w:rsidR="00222202" w:rsidRPr="000267CF" w:rsidRDefault="00C001CB" w:rsidP="00ED4623">
            <w:pPr>
              <w:pStyle w:val="TableText"/>
              <w:rPr>
                <w:b/>
              </w:rPr>
            </w:pPr>
            <w:r w:rsidRPr="000267CF">
              <w:rPr>
                <w:b/>
              </w:rPr>
              <w:t>I</w:t>
            </w:r>
            <w:r w:rsidR="00222202" w:rsidRPr="000267CF">
              <w:rPr>
                <w:b/>
              </w:rPr>
              <w:t>ncreased</w:t>
            </w:r>
          </w:p>
        </w:tc>
        <w:tc>
          <w:tcPr>
            <w:tcW w:w="1620" w:type="dxa"/>
            <w:tcBorders>
              <w:top w:val="single" w:sz="4" w:space="0" w:color="auto"/>
              <w:bottom w:val="single" w:sz="4" w:space="0" w:color="auto"/>
            </w:tcBorders>
            <w:noWrap/>
            <w:vAlign w:val="center"/>
            <w:hideMark/>
          </w:tcPr>
          <w:p w14:paraId="6624477B" w14:textId="77777777" w:rsidR="00222202" w:rsidRPr="000267CF" w:rsidRDefault="00222202" w:rsidP="00ED4623">
            <w:pPr>
              <w:pStyle w:val="TableText"/>
            </w:pPr>
            <w:proofErr w:type="spellStart"/>
            <w:r w:rsidRPr="000267CF">
              <w:t>ADQh</w:t>
            </w:r>
            <w:proofErr w:type="spellEnd"/>
            <w:r w:rsidRPr="000267CF">
              <w:t xml:space="preserve"> - MIN</w:t>
            </w:r>
          </w:p>
        </w:tc>
        <w:tc>
          <w:tcPr>
            <w:tcW w:w="1711" w:type="dxa"/>
            <w:tcBorders>
              <w:top w:val="single" w:sz="4" w:space="0" w:color="auto"/>
              <w:bottom w:val="single" w:sz="4" w:space="0" w:color="auto"/>
            </w:tcBorders>
            <w:noWrap/>
            <w:vAlign w:val="center"/>
            <w:hideMark/>
          </w:tcPr>
          <w:p w14:paraId="18D71A0B"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0F0EE21A"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4904CB92"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58028EDB"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752F5A32" w14:textId="419EFE26" w:rsidR="00222202" w:rsidRPr="000267CF" w:rsidRDefault="00222202" w:rsidP="00ED4623">
            <w:pPr>
              <w:pStyle w:val="TableText"/>
              <w:jc w:val="center"/>
            </w:pPr>
            <w:r w:rsidRPr="000267CF">
              <w:t>No</w:t>
            </w:r>
          </w:p>
        </w:tc>
        <w:tc>
          <w:tcPr>
            <w:tcW w:w="2520" w:type="dxa"/>
            <w:tcBorders>
              <w:top w:val="single" w:sz="4" w:space="0" w:color="auto"/>
              <w:bottom w:val="single" w:sz="4" w:space="0" w:color="auto"/>
            </w:tcBorders>
            <w:noWrap/>
            <w:vAlign w:val="center"/>
            <w:hideMark/>
          </w:tcPr>
          <w:p w14:paraId="34A42CEC" w14:textId="0B88C390" w:rsidR="00222202" w:rsidRPr="000267CF" w:rsidRDefault="00222202" w:rsidP="00ED4623">
            <w:pPr>
              <w:pStyle w:val="TableText"/>
              <w:jc w:val="center"/>
            </w:pPr>
            <w:r w:rsidRPr="000267CF">
              <w:t>Yes</w:t>
            </w:r>
          </w:p>
        </w:tc>
      </w:tr>
      <w:tr w:rsidR="00222202" w:rsidRPr="000267CF" w14:paraId="4EB739F1" w14:textId="77777777" w:rsidTr="00011612">
        <w:trPr>
          <w:trHeight w:val="342"/>
        </w:trPr>
        <w:tc>
          <w:tcPr>
            <w:tcW w:w="1529" w:type="dxa"/>
            <w:vAlign w:val="center"/>
            <w:hideMark/>
          </w:tcPr>
          <w:p w14:paraId="7DF1C593"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F359E00" w14:textId="77777777" w:rsidR="00222202" w:rsidRPr="000267CF" w:rsidRDefault="00222202" w:rsidP="00ED4623">
            <w:pPr>
              <w:pStyle w:val="TableText"/>
            </w:pPr>
            <w:r w:rsidRPr="000267CF">
              <w:t>ORA - MIN</w:t>
            </w:r>
          </w:p>
        </w:tc>
        <w:tc>
          <w:tcPr>
            <w:tcW w:w="1711" w:type="dxa"/>
            <w:tcBorders>
              <w:top w:val="single" w:sz="4" w:space="0" w:color="auto"/>
              <w:bottom w:val="single" w:sz="4" w:space="0" w:color="auto"/>
            </w:tcBorders>
            <w:noWrap/>
            <w:vAlign w:val="center"/>
            <w:hideMark/>
          </w:tcPr>
          <w:p w14:paraId="06FB3ABF"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6F097592"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8F0471E"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14E52517"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35CC9901" w14:textId="0E6D34FC" w:rsidR="00222202" w:rsidRPr="000267CF" w:rsidRDefault="00222202" w:rsidP="00ED4623">
            <w:pPr>
              <w:pStyle w:val="TableText"/>
              <w:jc w:val="center"/>
            </w:pPr>
            <w:r w:rsidRPr="000267CF">
              <w:t>No</w:t>
            </w:r>
          </w:p>
        </w:tc>
        <w:tc>
          <w:tcPr>
            <w:tcW w:w="2520" w:type="dxa"/>
            <w:tcBorders>
              <w:top w:val="single" w:sz="4" w:space="0" w:color="auto"/>
              <w:bottom w:val="single" w:sz="4" w:space="0" w:color="auto"/>
            </w:tcBorders>
            <w:noWrap/>
            <w:vAlign w:val="center"/>
            <w:hideMark/>
          </w:tcPr>
          <w:p w14:paraId="0516974E" w14:textId="0E9655B5" w:rsidR="00222202" w:rsidRPr="000267CF" w:rsidRDefault="00222202" w:rsidP="00ED4623">
            <w:pPr>
              <w:pStyle w:val="TableText"/>
              <w:jc w:val="center"/>
            </w:pPr>
            <w:r w:rsidRPr="000267CF">
              <w:t>Yes</w:t>
            </w:r>
            <w:r w:rsidRPr="000267CF">
              <w:rPr>
                <w:vertAlign w:val="superscript"/>
              </w:rPr>
              <w:fldChar w:fldCharType="begin"/>
            </w:r>
            <w:r w:rsidRPr="000267CF">
              <w:rPr>
                <w:vertAlign w:val="superscript"/>
              </w:rPr>
              <w:fldChar w:fldCharType="separate"/>
            </w:r>
            <w:r w:rsidRPr="000267CF">
              <w:rPr>
                <w:b/>
                <w:vertAlign w:val="superscript"/>
              </w:rPr>
              <w:t>Error! No bookmark name given.</w:t>
            </w:r>
            <w:r w:rsidRPr="000267CF">
              <w:rPr>
                <w:vertAlign w:val="superscript"/>
              </w:rPr>
              <w:fldChar w:fldCharType="end"/>
            </w:r>
          </w:p>
        </w:tc>
      </w:tr>
      <w:tr w:rsidR="005A082F" w:rsidRPr="000267CF" w14:paraId="2E9C3B1D" w14:textId="77777777" w:rsidTr="005A082F">
        <w:trPr>
          <w:trHeight w:val="342"/>
        </w:trPr>
        <w:tc>
          <w:tcPr>
            <w:tcW w:w="1529" w:type="dxa"/>
            <w:vAlign w:val="center"/>
          </w:tcPr>
          <w:p w14:paraId="4BDDE910" w14:textId="77777777" w:rsidR="005A082F" w:rsidRPr="000267CF" w:rsidRDefault="005A082F" w:rsidP="005A082F">
            <w:pPr>
              <w:pStyle w:val="TableText"/>
              <w:rPr>
                <w:b/>
              </w:rPr>
            </w:pPr>
          </w:p>
        </w:tc>
        <w:tc>
          <w:tcPr>
            <w:tcW w:w="1620" w:type="dxa"/>
            <w:tcBorders>
              <w:top w:val="single" w:sz="4" w:space="0" w:color="auto"/>
              <w:bottom w:val="single" w:sz="4" w:space="0" w:color="auto"/>
            </w:tcBorders>
            <w:noWrap/>
            <w:vAlign w:val="center"/>
          </w:tcPr>
          <w:p w14:paraId="1B42E507" w14:textId="2E52B960" w:rsidR="005A082F" w:rsidRPr="000267CF" w:rsidRDefault="005A082F" w:rsidP="005A082F">
            <w:pPr>
              <w:pStyle w:val="TableText"/>
            </w:pPr>
            <w:proofErr w:type="spellStart"/>
            <w:r>
              <w:t>TLRe</w:t>
            </w:r>
            <w:proofErr w:type="spellEnd"/>
            <w:r>
              <w:t xml:space="preserve"> - MIN</w:t>
            </w:r>
          </w:p>
        </w:tc>
        <w:tc>
          <w:tcPr>
            <w:tcW w:w="1711" w:type="dxa"/>
            <w:tcBorders>
              <w:top w:val="single" w:sz="4" w:space="0" w:color="auto"/>
              <w:bottom w:val="single" w:sz="4" w:space="0" w:color="auto"/>
            </w:tcBorders>
            <w:noWrap/>
            <w:vAlign w:val="center"/>
          </w:tcPr>
          <w:p w14:paraId="70590BB1" w14:textId="2E82A959" w:rsidR="005A082F" w:rsidRPr="000267CF" w:rsidRDefault="005A082F" w:rsidP="005A082F">
            <w:pPr>
              <w:pStyle w:val="TableText"/>
              <w:jc w:val="center"/>
            </w:pPr>
            <w:r>
              <w:t>Yes</w:t>
            </w:r>
          </w:p>
        </w:tc>
        <w:tc>
          <w:tcPr>
            <w:tcW w:w="1260" w:type="dxa"/>
            <w:tcBorders>
              <w:top w:val="single" w:sz="4" w:space="0" w:color="auto"/>
              <w:bottom w:val="single" w:sz="4" w:space="0" w:color="auto"/>
            </w:tcBorders>
            <w:noWrap/>
            <w:vAlign w:val="center"/>
          </w:tcPr>
          <w:p w14:paraId="23227073" w14:textId="75C29F11" w:rsidR="005A082F" w:rsidRPr="000267CF" w:rsidRDefault="005A082F" w:rsidP="005A082F">
            <w:pPr>
              <w:pStyle w:val="TableText"/>
              <w:jc w:val="center"/>
            </w:pPr>
            <w:r>
              <w:t>No</w:t>
            </w:r>
          </w:p>
        </w:tc>
        <w:tc>
          <w:tcPr>
            <w:tcW w:w="1350" w:type="dxa"/>
            <w:tcBorders>
              <w:top w:val="single" w:sz="4" w:space="0" w:color="auto"/>
              <w:bottom w:val="single" w:sz="4" w:space="0" w:color="auto"/>
            </w:tcBorders>
            <w:vAlign w:val="center"/>
          </w:tcPr>
          <w:p w14:paraId="7B40BC06" w14:textId="579C3834" w:rsidR="005A082F" w:rsidRPr="000267CF" w:rsidRDefault="00246710" w:rsidP="005A082F">
            <w:pPr>
              <w:pStyle w:val="TableText"/>
              <w:jc w:val="center"/>
            </w:pPr>
            <w:r>
              <w:t>N</w:t>
            </w:r>
            <w:r w:rsidR="00084EDD">
              <w:t>/A</w:t>
            </w:r>
          </w:p>
        </w:tc>
        <w:tc>
          <w:tcPr>
            <w:tcW w:w="2070" w:type="dxa"/>
            <w:tcBorders>
              <w:top w:val="single" w:sz="4" w:space="0" w:color="auto"/>
              <w:bottom w:val="single" w:sz="4" w:space="0" w:color="auto"/>
            </w:tcBorders>
            <w:vAlign w:val="center"/>
          </w:tcPr>
          <w:p w14:paraId="7D7A209F" w14:textId="02092D07" w:rsidR="005A082F" w:rsidRPr="000267CF" w:rsidRDefault="005A082F" w:rsidP="005A082F">
            <w:pPr>
              <w:pStyle w:val="TableText"/>
              <w:jc w:val="center"/>
            </w:pPr>
            <w:r>
              <w:t>No</w:t>
            </w:r>
          </w:p>
        </w:tc>
        <w:tc>
          <w:tcPr>
            <w:tcW w:w="2340" w:type="dxa"/>
            <w:tcBorders>
              <w:top w:val="single" w:sz="4" w:space="0" w:color="auto"/>
              <w:bottom w:val="single" w:sz="4" w:space="0" w:color="auto"/>
            </w:tcBorders>
            <w:vAlign w:val="center"/>
          </w:tcPr>
          <w:p w14:paraId="51426A13" w14:textId="35111726" w:rsidR="005A082F" w:rsidRPr="000267CF" w:rsidRDefault="005A082F" w:rsidP="005A082F">
            <w:pPr>
              <w:pStyle w:val="TableText"/>
              <w:jc w:val="center"/>
            </w:pPr>
            <w:r>
              <w:t>No</w:t>
            </w:r>
          </w:p>
        </w:tc>
        <w:tc>
          <w:tcPr>
            <w:tcW w:w="2520" w:type="dxa"/>
            <w:tcBorders>
              <w:top w:val="single" w:sz="4" w:space="0" w:color="auto"/>
              <w:bottom w:val="single" w:sz="4" w:space="0" w:color="auto"/>
            </w:tcBorders>
            <w:noWrap/>
            <w:vAlign w:val="center"/>
          </w:tcPr>
          <w:p w14:paraId="7BEC2D8B" w14:textId="6BB1C9B9" w:rsidR="005A082F" w:rsidRPr="000267CF" w:rsidRDefault="005A082F" w:rsidP="005A082F">
            <w:pPr>
              <w:pStyle w:val="TableText"/>
              <w:jc w:val="center"/>
            </w:pPr>
            <w:r>
              <w:t xml:space="preserve">No </w:t>
            </w:r>
          </w:p>
        </w:tc>
      </w:tr>
      <w:tr w:rsidR="005A082F" w:rsidRPr="000267CF" w14:paraId="6F049556" w14:textId="77777777" w:rsidTr="00CF376B">
        <w:trPr>
          <w:trHeight w:val="342"/>
        </w:trPr>
        <w:tc>
          <w:tcPr>
            <w:tcW w:w="1529" w:type="dxa"/>
            <w:tcBorders>
              <w:bottom w:val="single" w:sz="4" w:space="0" w:color="auto"/>
            </w:tcBorders>
            <w:vAlign w:val="center"/>
            <w:hideMark/>
          </w:tcPr>
          <w:p w14:paraId="6636ABA3" w14:textId="77777777" w:rsidR="005A082F" w:rsidRPr="000267CF" w:rsidRDefault="005A082F" w:rsidP="005A082F">
            <w:pPr>
              <w:pStyle w:val="TableText"/>
              <w:rPr>
                <w:b/>
              </w:rPr>
            </w:pPr>
          </w:p>
        </w:tc>
        <w:tc>
          <w:tcPr>
            <w:tcW w:w="1620" w:type="dxa"/>
            <w:tcBorders>
              <w:top w:val="single" w:sz="4" w:space="0" w:color="auto"/>
              <w:bottom w:val="single" w:sz="4" w:space="0" w:color="auto"/>
            </w:tcBorders>
            <w:noWrap/>
            <w:vAlign w:val="center"/>
            <w:hideMark/>
          </w:tcPr>
          <w:p w14:paraId="5A638B4B" w14:textId="77777777" w:rsidR="005A082F" w:rsidRPr="000267CF" w:rsidRDefault="005A082F" w:rsidP="005A082F">
            <w:pPr>
              <w:pStyle w:val="TableText"/>
            </w:pPr>
            <w:proofErr w:type="spellStart"/>
            <w:r w:rsidRPr="000267CF">
              <w:t>TLRi</w:t>
            </w:r>
            <w:proofErr w:type="spellEnd"/>
            <w:r w:rsidRPr="000267CF">
              <w:t xml:space="preserve"> - MIN</w:t>
            </w:r>
          </w:p>
        </w:tc>
        <w:tc>
          <w:tcPr>
            <w:tcW w:w="1711" w:type="dxa"/>
            <w:tcBorders>
              <w:top w:val="single" w:sz="4" w:space="0" w:color="auto"/>
              <w:bottom w:val="single" w:sz="4" w:space="0" w:color="auto"/>
            </w:tcBorders>
            <w:noWrap/>
            <w:vAlign w:val="center"/>
            <w:hideMark/>
          </w:tcPr>
          <w:p w14:paraId="37E3987C" w14:textId="77777777" w:rsidR="005A082F" w:rsidRPr="000267CF" w:rsidRDefault="005A082F" w:rsidP="005A082F">
            <w:pPr>
              <w:pStyle w:val="TableText"/>
              <w:jc w:val="center"/>
            </w:pPr>
            <w:r w:rsidRPr="000267CF">
              <w:t>Yes</w:t>
            </w:r>
          </w:p>
        </w:tc>
        <w:tc>
          <w:tcPr>
            <w:tcW w:w="1260" w:type="dxa"/>
            <w:tcBorders>
              <w:top w:val="single" w:sz="4" w:space="0" w:color="auto"/>
              <w:bottom w:val="single" w:sz="4" w:space="0" w:color="auto"/>
            </w:tcBorders>
            <w:noWrap/>
            <w:vAlign w:val="center"/>
            <w:hideMark/>
          </w:tcPr>
          <w:p w14:paraId="315D9787" w14:textId="77777777" w:rsidR="005A082F" w:rsidRPr="000267CF" w:rsidRDefault="005A082F" w:rsidP="005A082F">
            <w:pPr>
              <w:pStyle w:val="TableText"/>
              <w:jc w:val="center"/>
            </w:pPr>
            <w:r w:rsidRPr="000267CF">
              <w:t>No</w:t>
            </w:r>
          </w:p>
        </w:tc>
        <w:tc>
          <w:tcPr>
            <w:tcW w:w="1350" w:type="dxa"/>
            <w:tcBorders>
              <w:top w:val="single" w:sz="4" w:space="0" w:color="auto"/>
              <w:bottom w:val="single" w:sz="4" w:space="0" w:color="auto"/>
            </w:tcBorders>
            <w:vAlign w:val="center"/>
          </w:tcPr>
          <w:p w14:paraId="6E8ADEA5" w14:textId="77777777" w:rsidR="005A082F" w:rsidRPr="000267CF" w:rsidRDefault="005A082F" w:rsidP="005A082F">
            <w:pPr>
              <w:pStyle w:val="TableText"/>
              <w:jc w:val="center"/>
            </w:pPr>
            <w:r w:rsidRPr="000267CF">
              <w:t>Yes</w:t>
            </w:r>
          </w:p>
        </w:tc>
        <w:tc>
          <w:tcPr>
            <w:tcW w:w="2070" w:type="dxa"/>
            <w:tcBorders>
              <w:top w:val="single" w:sz="4" w:space="0" w:color="auto"/>
              <w:bottom w:val="single" w:sz="4" w:space="0" w:color="auto"/>
            </w:tcBorders>
            <w:vAlign w:val="center"/>
          </w:tcPr>
          <w:p w14:paraId="608C6084" w14:textId="77777777" w:rsidR="005A082F" w:rsidRPr="000267CF" w:rsidRDefault="005A082F" w:rsidP="005A082F">
            <w:pPr>
              <w:pStyle w:val="TableText"/>
              <w:jc w:val="center"/>
            </w:pPr>
            <w:r w:rsidRPr="000267CF">
              <w:t>Yes</w:t>
            </w:r>
          </w:p>
        </w:tc>
        <w:tc>
          <w:tcPr>
            <w:tcW w:w="2340" w:type="dxa"/>
            <w:tcBorders>
              <w:top w:val="single" w:sz="4" w:space="0" w:color="auto"/>
              <w:bottom w:val="single" w:sz="4" w:space="0" w:color="auto"/>
            </w:tcBorders>
          </w:tcPr>
          <w:p w14:paraId="045F9C78" w14:textId="3D081459" w:rsidR="005A082F" w:rsidRPr="000267CF" w:rsidRDefault="005A082F" w:rsidP="005A082F">
            <w:pPr>
              <w:pStyle w:val="TableText"/>
              <w:jc w:val="center"/>
            </w:pPr>
            <w:r w:rsidRPr="000267CF">
              <w:t>No</w:t>
            </w:r>
          </w:p>
        </w:tc>
        <w:tc>
          <w:tcPr>
            <w:tcW w:w="2520" w:type="dxa"/>
            <w:tcBorders>
              <w:top w:val="single" w:sz="4" w:space="0" w:color="auto"/>
              <w:bottom w:val="single" w:sz="4" w:space="0" w:color="auto"/>
            </w:tcBorders>
            <w:noWrap/>
            <w:vAlign w:val="center"/>
            <w:hideMark/>
          </w:tcPr>
          <w:p w14:paraId="63026C60" w14:textId="7A017451" w:rsidR="005A082F" w:rsidRPr="000267CF" w:rsidRDefault="005A082F" w:rsidP="005A082F">
            <w:pPr>
              <w:pStyle w:val="TableText"/>
              <w:jc w:val="center"/>
            </w:pPr>
            <w:r w:rsidRPr="000267CF">
              <w:t>Yes</w:t>
            </w:r>
          </w:p>
        </w:tc>
      </w:tr>
      <w:tr w:rsidR="005A082F" w:rsidRPr="000267CF" w14:paraId="790C3CBF" w14:textId="77777777" w:rsidTr="00CF376B">
        <w:trPr>
          <w:trHeight w:val="303"/>
        </w:trPr>
        <w:tc>
          <w:tcPr>
            <w:tcW w:w="1529" w:type="dxa"/>
            <w:tcBorders>
              <w:top w:val="single" w:sz="4" w:space="0" w:color="auto"/>
            </w:tcBorders>
            <w:vAlign w:val="center"/>
          </w:tcPr>
          <w:p w14:paraId="1DE1E4C1" w14:textId="24D84D66" w:rsidR="005A082F" w:rsidRPr="000267CF" w:rsidRDefault="005A082F" w:rsidP="00D72A98">
            <w:pPr>
              <w:pStyle w:val="TableText"/>
              <w:rPr>
                <w:b/>
              </w:rPr>
            </w:pPr>
            <w:r w:rsidRPr="000267CF">
              <w:rPr>
                <w:b/>
              </w:rPr>
              <w:t xml:space="preserve">Fixed </w:t>
            </w:r>
          </w:p>
        </w:tc>
        <w:tc>
          <w:tcPr>
            <w:tcW w:w="1620" w:type="dxa"/>
            <w:tcBorders>
              <w:top w:val="single" w:sz="4" w:space="0" w:color="auto"/>
              <w:bottom w:val="single" w:sz="4" w:space="0" w:color="auto"/>
            </w:tcBorders>
            <w:noWrap/>
            <w:vAlign w:val="center"/>
          </w:tcPr>
          <w:p w14:paraId="7E1171CA" w14:textId="77777777" w:rsidR="005A082F" w:rsidRPr="000267CF" w:rsidRDefault="005A082F" w:rsidP="005A082F">
            <w:pPr>
              <w:pStyle w:val="TableText"/>
              <w:pageBreakBefore/>
            </w:pPr>
            <w:proofErr w:type="spellStart"/>
            <w:r w:rsidRPr="000267CF">
              <w:t>ADQh</w:t>
            </w:r>
            <w:proofErr w:type="spellEnd"/>
            <w:r w:rsidRPr="000267CF">
              <w:t xml:space="preserve"> - FIX</w:t>
            </w:r>
          </w:p>
        </w:tc>
        <w:tc>
          <w:tcPr>
            <w:tcW w:w="1711" w:type="dxa"/>
            <w:tcBorders>
              <w:top w:val="single" w:sz="4" w:space="0" w:color="auto"/>
              <w:bottom w:val="single" w:sz="4" w:space="0" w:color="auto"/>
            </w:tcBorders>
            <w:noWrap/>
            <w:vAlign w:val="center"/>
          </w:tcPr>
          <w:p w14:paraId="7E473CA1" w14:textId="77777777" w:rsidR="005A082F" w:rsidRPr="000267CF" w:rsidRDefault="005A082F" w:rsidP="005A082F">
            <w:pPr>
              <w:pStyle w:val="TableText"/>
              <w:pageBreakBefore/>
              <w:jc w:val="center"/>
            </w:pPr>
            <w:r w:rsidRPr="000267CF">
              <w:t>Yes</w:t>
            </w:r>
          </w:p>
        </w:tc>
        <w:tc>
          <w:tcPr>
            <w:tcW w:w="1260" w:type="dxa"/>
            <w:tcBorders>
              <w:top w:val="single" w:sz="4" w:space="0" w:color="auto"/>
              <w:bottom w:val="single" w:sz="4" w:space="0" w:color="auto"/>
            </w:tcBorders>
            <w:noWrap/>
            <w:vAlign w:val="center"/>
          </w:tcPr>
          <w:p w14:paraId="0DEDDC36" w14:textId="77777777" w:rsidR="005A082F" w:rsidRPr="000267CF" w:rsidRDefault="005A082F" w:rsidP="005A082F">
            <w:pPr>
              <w:pStyle w:val="TableText"/>
              <w:pageBreakBefore/>
              <w:jc w:val="center"/>
            </w:pPr>
            <w:r w:rsidRPr="000267CF">
              <w:t>Yes</w:t>
            </w:r>
          </w:p>
        </w:tc>
        <w:tc>
          <w:tcPr>
            <w:tcW w:w="1350" w:type="dxa"/>
            <w:tcBorders>
              <w:top w:val="single" w:sz="4" w:space="0" w:color="auto"/>
              <w:bottom w:val="single" w:sz="4" w:space="0" w:color="auto"/>
            </w:tcBorders>
            <w:vAlign w:val="center"/>
          </w:tcPr>
          <w:p w14:paraId="7925B07F" w14:textId="77777777" w:rsidR="005A082F" w:rsidRPr="000267CF" w:rsidRDefault="005A082F" w:rsidP="005A082F">
            <w:pPr>
              <w:pStyle w:val="TableText"/>
              <w:pageBreakBefore/>
              <w:jc w:val="center"/>
            </w:pPr>
            <w:r w:rsidRPr="000267CF">
              <w:t>Yes</w:t>
            </w:r>
          </w:p>
        </w:tc>
        <w:tc>
          <w:tcPr>
            <w:tcW w:w="2070" w:type="dxa"/>
            <w:tcBorders>
              <w:top w:val="single" w:sz="4" w:space="0" w:color="auto"/>
              <w:bottom w:val="single" w:sz="4" w:space="0" w:color="auto"/>
            </w:tcBorders>
            <w:vAlign w:val="center"/>
          </w:tcPr>
          <w:p w14:paraId="35F0F0C6" w14:textId="77777777" w:rsidR="005A082F" w:rsidRPr="000267CF" w:rsidRDefault="005A082F" w:rsidP="005A082F">
            <w:pPr>
              <w:pStyle w:val="TableText"/>
              <w:pageBreakBefore/>
              <w:jc w:val="center"/>
            </w:pPr>
            <w:r w:rsidRPr="000267CF">
              <w:t>Yes</w:t>
            </w:r>
          </w:p>
        </w:tc>
        <w:tc>
          <w:tcPr>
            <w:tcW w:w="2340" w:type="dxa"/>
            <w:tcBorders>
              <w:top w:val="single" w:sz="4" w:space="0" w:color="auto"/>
              <w:bottom w:val="single" w:sz="4" w:space="0" w:color="auto"/>
            </w:tcBorders>
            <w:vAlign w:val="center"/>
          </w:tcPr>
          <w:p w14:paraId="7751A07C" w14:textId="77777777" w:rsidR="005A082F" w:rsidRPr="000267CF" w:rsidRDefault="005A082F" w:rsidP="005A082F">
            <w:pPr>
              <w:pStyle w:val="TableText"/>
              <w:pageBreakBefore/>
              <w:jc w:val="center"/>
            </w:pPr>
            <w:r w:rsidRPr="000267CF">
              <w:t>No</w:t>
            </w:r>
          </w:p>
        </w:tc>
        <w:tc>
          <w:tcPr>
            <w:tcW w:w="2520" w:type="dxa"/>
            <w:tcBorders>
              <w:top w:val="single" w:sz="4" w:space="0" w:color="auto"/>
              <w:bottom w:val="single" w:sz="4" w:space="0" w:color="auto"/>
            </w:tcBorders>
            <w:noWrap/>
            <w:vAlign w:val="center"/>
          </w:tcPr>
          <w:p w14:paraId="1186BCF8" w14:textId="77777777" w:rsidR="005A082F" w:rsidRPr="000267CF" w:rsidRDefault="005A082F" w:rsidP="005A082F">
            <w:pPr>
              <w:pStyle w:val="TableText"/>
              <w:pageBreakBefore/>
              <w:jc w:val="center"/>
            </w:pPr>
            <w:r w:rsidRPr="000267CF">
              <w:t>Yes</w:t>
            </w:r>
          </w:p>
        </w:tc>
      </w:tr>
      <w:tr w:rsidR="005A082F" w:rsidRPr="000267CF" w14:paraId="78211D5F" w14:textId="77777777" w:rsidTr="00CF376B">
        <w:trPr>
          <w:trHeight w:val="303"/>
        </w:trPr>
        <w:tc>
          <w:tcPr>
            <w:tcW w:w="1529" w:type="dxa"/>
            <w:tcBorders>
              <w:bottom w:val="single" w:sz="4" w:space="0" w:color="auto"/>
            </w:tcBorders>
            <w:vAlign w:val="center"/>
            <w:hideMark/>
          </w:tcPr>
          <w:p w14:paraId="6583769A" w14:textId="77777777" w:rsidR="005A082F" w:rsidRPr="000267CF" w:rsidRDefault="005A082F" w:rsidP="005A082F">
            <w:pPr>
              <w:pStyle w:val="TableText"/>
              <w:rPr>
                <w:b/>
              </w:rPr>
            </w:pPr>
          </w:p>
        </w:tc>
        <w:tc>
          <w:tcPr>
            <w:tcW w:w="1620" w:type="dxa"/>
            <w:tcBorders>
              <w:top w:val="single" w:sz="4" w:space="0" w:color="auto"/>
              <w:bottom w:val="single" w:sz="4" w:space="0" w:color="auto"/>
            </w:tcBorders>
            <w:noWrap/>
            <w:vAlign w:val="center"/>
            <w:hideMark/>
          </w:tcPr>
          <w:p w14:paraId="1B900F1B" w14:textId="2560A0DA" w:rsidR="005A082F" w:rsidRPr="000267CF" w:rsidRDefault="005A082F" w:rsidP="005A082F">
            <w:pPr>
              <w:pStyle w:val="TableText"/>
            </w:pPr>
            <w:proofErr w:type="spellStart"/>
            <w:r w:rsidRPr="000267CF">
              <w:t>TLRi</w:t>
            </w:r>
            <w:proofErr w:type="spellEnd"/>
            <w:r w:rsidRPr="000267CF">
              <w:t xml:space="preserve"> - FIX</w:t>
            </w:r>
          </w:p>
        </w:tc>
        <w:tc>
          <w:tcPr>
            <w:tcW w:w="1711" w:type="dxa"/>
            <w:tcBorders>
              <w:top w:val="single" w:sz="4" w:space="0" w:color="auto"/>
              <w:bottom w:val="single" w:sz="4" w:space="0" w:color="auto"/>
            </w:tcBorders>
            <w:noWrap/>
            <w:vAlign w:val="center"/>
            <w:hideMark/>
          </w:tcPr>
          <w:p w14:paraId="00A02F4B" w14:textId="77777777" w:rsidR="005A082F" w:rsidRPr="000267CF" w:rsidRDefault="005A082F" w:rsidP="005A082F">
            <w:pPr>
              <w:pStyle w:val="TableText"/>
              <w:jc w:val="center"/>
            </w:pPr>
            <w:r w:rsidRPr="000267CF">
              <w:t>Yes</w:t>
            </w:r>
          </w:p>
        </w:tc>
        <w:tc>
          <w:tcPr>
            <w:tcW w:w="1260" w:type="dxa"/>
            <w:tcBorders>
              <w:top w:val="single" w:sz="4" w:space="0" w:color="auto"/>
              <w:bottom w:val="single" w:sz="4" w:space="0" w:color="auto"/>
            </w:tcBorders>
            <w:noWrap/>
            <w:vAlign w:val="center"/>
            <w:hideMark/>
          </w:tcPr>
          <w:p w14:paraId="1C42F15E" w14:textId="77777777" w:rsidR="005A082F" w:rsidRPr="000267CF" w:rsidRDefault="005A082F" w:rsidP="005A082F">
            <w:pPr>
              <w:pStyle w:val="TableText"/>
              <w:jc w:val="center"/>
            </w:pPr>
            <w:r w:rsidRPr="000267CF">
              <w:t>Yes</w:t>
            </w:r>
          </w:p>
        </w:tc>
        <w:tc>
          <w:tcPr>
            <w:tcW w:w="1350" w:type="dxa"/>
            <w:tcBorders>
              <w:top w:val="single" w:sz="4" w:space="0" w:color="auto"/>
              <w:bottom w:val="single" w:sz="4" w:space="0" w:color="auto"/>
            </w:tcBorders>
            <w:vAlign w:val="center"/>
          </w:tcPr>
          <w:p w14:paraId="4F326190" w14:textId="77777777" w:rsidR="005A082F" w:rsidRPr="000267CF" w:rsidRDefault="005A082F" w:rsidP="005A082F">
            <w:pPr>
              <w:pStyle w:val="TableText"/>
              <w:jc w:val="center"/>
            </w:pPr>
            <w:r w:rsidRPr="000267CF">
              <w:t>Yes</w:t>
            </w:r>
          </w:p>
        </w:tc>
        <w:tc>
          <w:tcPr>
            <w:tcW w:w="2070" w:type="dxa"/>
            <w:tcBorders>
              <w:top w:val="single" w:sz="4" w:space="0" w:color="auto"/>
              <w:bottom w:val="single" w:sz="4" w:space="0" w:color="auto"/>
            </w:tcBorders>
            <w:vAlign w:val="center"/>
          </w:tcPr>
          <w:p w14:paraId="5AD5C26A" w14:textId="77777777" w:rsidR="005A082F" w:rsidRPr="000267CF" w:rsidRDefault="005A082F" w:rsidP="005A082F">
            <w:pPr>
              <w:pStyle w:val="TableText"/>
              <w:jc w:val="center"/>
            </w:pPr>
            <w:r w:rsidRPr="000267CF">
              <w:t>Yes</w:t>
            </w:r>
          </w:p>
        </w:tc>
        <w:tc>
          <w:tcPr>
            <w:tcW w:w="2340" w:type="dxa"/>
            <w:tcBorders>
              <w:top w:val="single" w:sz="4" w:space="0" w:color="auto"/>
              <w:bottom w:val="single" w:sz="4" w:space="0" w:color="auto"/>
            </w:tcBorders>
            <w:vAlign w:val="center"/>
          </w:tcPr>
          <w:p w14:paraId="559050A5" w14:textId="77777777" w:rsidR="005A082F" w:rsidRPr="000267CF" w:rsidRDefault="005A082F" w:rsidP="005A082F">
            <w:pPr>
              <w:pStyle w:val="TableText"/>
              <w:jc w:val="center"/>
            </w:pPr>
            <w:r w:rsidRPr="000267CF">
              <w:t>No</w:t>
            </w:r>
          </w:p>
        </w:tc>
        <w:tc>
          <w:tcPr>
            <w:tcW w:w="2520" w:type="dxa"/>
            <w:tcBorders>
              <w:top w:val="single" w:sz="4" w:space="0" w:color="auto"/>
              <w:bottom w:val="single" w:sz="4" w:space="0" w:color="auto"/>
            </w:tcBorders>
            <w:noWrap/>
            <w:vAlign w:val="center"/>
            <w:hideMark/>
          </w:tcPr>
          <w:p w14:paraId="1C72B89D" w14:textId="77777777" w:rsidR="005A082F" w:rsidRPr="000267CF" w:rsidRDefault="005A082F" w:rsidP="005A082F">
            <w:pPr>
              <w:pStyle w:val="TableText"/>
              <w:jc w:val="center"/>
            </w:pPr>
            <w:r w:rsidRPr="000267CF">
              <w:t>Yes</w:t>
            </w:r>
          </w:p>
        </w:tc>
      </w:tr>
    </w:tbl>
    <w:p w14:paraId="2970CA83" w14:textId="77777777" w:rsidR="00222202" w:rsidRPr="000267CF" w:rsidRDefault="00222202" w:rsidP="00222202">
      <w:pPr>
        <w:rPr>
          <w:b/>
        </w:rPr>
        <w:sectPr w:rsidR="00222202" w:rsidRPr="000267CF" w:rsidSect="00ED4623">
          <w:headerReference w:type="default" r:id="rId58"/>
          <w:footerReference w:type="default" r:id="rId59"/>
          <w:pgSz w:w="15840" w:h="12240" w:orient="landscape" w:code="1"/>
          <w:pgMar w:top="1440" w:right="1440" w:bottom="1440" w:left="1170" w:header="720" w:footer="720" w:gutter="0"/>
          <w:cols w:space="720"/>
          <w:docGrid w:linePitch="299"/>
        </w:sectPr>
      </w:pPr>
    </w:p>
    <w:p w14:paraId="564A2910" w14:textId="55D12387" w:rsidR="000535EF" w:rsidRPr="000267CF" w:rsidRDefault="00050B85" w:rsidP="009236CB">
      <w:r>
        <w:lastRenderedPageBreak/>
        <w:fldChar w:fldCharType="begin"/>
      </w:r>
      <w:r>
        <w:instrText xml:space="preserve"> REF _Ref165224085 \h </w:instrText>
      </w:r>
      <w:r>
        <w:fldChar w:fldCharType="separate"/>
      </w:r>
      <w:r w:rsidR="00057968" w:rsidRPr="000267CF">
        <w:t xml:space="preserve">Table </w:t>
      </w:r>
      <w:r w:rsidR="00057968">
        <w:rPr>
          <w:noProof/>
        </w:rPr>
        <w:t>4</w:t>
      </w:r>
      <w:r w:rsidR="00057968" w:rsidRPr="000267CF">
        <w:noBreakHyphen/>
      </w:r>
      <w:r w:rsidR="00057968">
        <w:rPr>
          <w:noProof/>
        </w:rPr>
        <w:t>2</w:t>
      </w:r>
      <w:r>
        <w:fldChar w:fldCharType="end"/>
      </w:r>
      <w:r w:rsidR="000535EF" w:rsidRPr="000267CF">
        <w:t xml:space="preserve"> provides the circumstances under which the </w:t>
      </w:r>
      <w:r w:rsidR="000535EF" w:rsidRPr="000267CF">
        <w:rPr>
          <w:i/>
        </w:rPr>
        <w:t>IESO</w:t>
      </w:r>
      <w:r w:rsidR="000535EF" w:rsidRPr="000267CF">
        <w:t xml:space="preserve"> will </w:t>
      </w:r>
      <w:r w:rsidR="00A02CF4" w:rsidRPr="000267CF">
        <w:t xml:space="preserve">assign </w:t>
      </w:r>
      <w:r w:rsidR="000535EF" w:rsidRPr="000267CF">
        <w:t xml:space="preserve">a given reason code for modifying an </w:t>
      </w:r>
      <w:r w:rsidR="000535EF" w:rsidRPr="000267CF">
        <w:rPr>
          <w:i/>
        </w:rPr>
        <w:t>interchange schedule</w:t>
      </w:r>
      <w:r w:rsidR="000535EF" w:rsidRPr="000267CF">
        <w:t xml:space="preserve">. </w:t>
      </w:r>
    </w:p>
    <w:p w14:paraId="76B3D9A6" w14:textId="3B0F7D3A" w:rsidR="00222202" w:rsidRPr="000267CF" w:rsidRDefault="00251AE7" w:rsidP="00222202">
      <w:pPr>
        <w:pStyle w:val="TableCaption"/>
        <w:keepNext w:val="0"/>
      </w:pPr>
      <w:bookmarkStart w:id="951" w:name="_Ref165224085"/>
      <w:bookmarkStart w:id="952" w:name="_Toc159925363"/>
      <w:bookmarkStart w:id="953" w:name="_Ref165224040"/>
      <w:bookmarkStart w:id="954" w:name="_Toc213660048"/>
      <w:r w:rsidRPr="000267CF">
        <w:t>T</w:t>
      </w:r>
      <w:r w:rsidR="00222202" w:rsidRPr="000267CF">
        <w:t xml:space="preserve">able </w:t>
      </w:r>
      <w:r w:rsidR="00C31647" w:rsidRPr="000267CF">
        <w:fldChar w:fldCharType="begin"/>
      </w:r>
      <w:r w:rsidR="00C31647" w:rsidRPr="000267CF">
        <w:instrText>STYLEREF 2 \s</w:instrText>
      </w:r>
      <w:r w:rsidR="00C31647" w:rsidRPr="000267CF">
        <w:fldChar w:fldCharType="separate"/>
      </w:r>
      <w:r w:rsidR="00057968">
        <w:rPr>
          <w:noProof/>
        </w:rPr>
        <w:t>4</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2</w:t>
      </w:r>
      <w:r w:rsidR="00C31647" w:rsidRPr="000267CF">
        <w:fldChar w:fldCharType="end"/>
      </w:r>
      <w:bookmarkEnd w:id="951"/>
      <w:r w:rsidR="00222202" w:rsidRPr="000267CF">
        <w:t xml:space="preserve">: </w:t>
      </w:r>
      <w:r w:rsidR="00A02CF4" w:rsidRPr="000267CF">
        <w:t xml:space="preserve">Assigning </w:t>
      </w:r>
      <w:r w:rsidR="000818E3" w:rsidRPr="000267CF">
        <w:t xml:space="preserve">Reason </w:t>
      </w:r>
      <w:r w:rsidR="00222202" w:rsidRPr="000267CF">
        <w:t>Codes</w:t>
      </w:r>
      <w:bookmarkEnd w:id="943"/>
      <w:r w:rsidR="00A02CF4" w:rsidRPr="000267CF">
        <w:t xml:space="preserve"> to Interchange Schedule Adjustments</w:t>
      </w:r>
      <w:bookmarkEnd w:id="952"/>
      <w:bookmarkEnd w:id="953"/>
      <w:bookmarkEnd w:id="954"/>
    </w:p>
    <w:tbl>
      <w:tblPr>
        <w:tblW w:w="5190" w:type="pct"/>
        <w:tblInd w:w="-450" w:type="dxa"/>
        <w:tblBorders>
          <w:bottom w:val="single" w:sz="4" w:space="0" w:color="auto"/>
          <w:insideH w:val="single" w:sz="4" w:space="0" w:color="auto"/>
        </w:tblBorders>
        <w:tblLayout w:type="fixed"/>
        <w:tblCellMar>
          <w:left w:w="43" w:type="dxa"/>
          <w:right w:w="43" w:type="dxa"/>
        </w:tblCellMar>
        <w:tblLook w:val="0000" w:firstRow="0" w:lastRow="0" w:firstColumn="0" w:lastColumn="0" w:noHBand="0" w:noVBand="0"/>
      </w:tblPr>
      <w:tblGrid>
        <w:gridCol w:w="3335"/>
        <w:gridCol w:w="4500"/>
        <w:gridCol w:w="1881"/>
      </w:tblGrid>
      <w:tr w:rsidR="00222202" w:rsidRPr="000267CF" w14:paraId="74AD3985" w14:textId="77777777" w:rsidTr="00CF376B">
        <w:trPr>
          <w:trHeight w:val="386"/>
          <w:tblHeader/>
        </w:trPr>
        <w:tc>
          <w:tcPr>
            <w:tcW w:w="1716" w:type="pct"/>
            <w:shd w:val="clear" w:color="auto" w:fill="8CD2F4" w:themeFill="accent3"/>
            <w:vAlign w:val="bottom"/>
          </w:tcPr>
          <w:p w14:paraId="2979AA68" w14:textId="772828B1" w:rsidR="00222202" w:rsidRPr="000267CF" w:rsidRDefault="0071569B" w:rsidP="00CF376B">
            <w:pPr>
              <w:pStyle w:val="TableHead"/>
              <w:ind w:firstLine="230"/>
            </w:pPr>
            <w:r w:rsidRPr="000267CF">
              <w:t>Adjustment</w:t>
            </w:r>
            <w:r w:rsidR="00222202" w:rsidRPr="000267CF">
              <w:t xml:space="preserve"> Reasons</w:t>
            </w:r>
          </w:p>
        </w:tc>
        <w:tc>
          <w:tcPr>
            <w:tcW w:w="2316" w:type="pct"/>
            <w:shd w:val="clear" w:color="auto" w:fill="8CD2F4" w:themeFill="accent3"/>
            <w:vAlign w:val="bottom"/>
          </w:tcPr>
          <w:p w14:paraId="3B8B2987" w14:textId="77777777" w:rsidR="00222202" w:rsidRPr="000267CF" w:rsidRDefault="00222202" w:rsidP="00CF376B">
            <w:pPr>
              <w:pStyle w:val="TableHead"/>
            </w:pPr>
            <w:r w:rsidRPr="000267CF">
              <w:t>Further Description</w:t>
            </w:r>
          </w:p>
        </w:tc>
        <w:tc>
          <w:tcPr>
            <w:tcW w:w="968" w:type="pct"/>
            <w:shd w:val="clear" w:color="auto" w:fill="8CD2F4" w:themeFill="accent3"/>
            <w:vAlign w:val="bottom"/>
          </w:tcPr>
          <w:p w14:paraId="64C50066" w14:textId="760D1E81" w:rsidR="00222202" w:rsidRPr="000267CF" w:rsidRDefault="00222202" w:rsidP="00CF376B">
            <w:pPr>
              <w:pStyle w:val="TableHead"/>
            </w:pPr>
            <w:r w:rsidRPr="000267CF">
              <w:t xml:space="preserve">Code </w:t>
            </w:r>
            <w:r w:rsidR="00D55C91" w:rsidRPr="000267CF">
              <w:t>Assigned</w:t>
            </w:r>
          </w:p>
        </w:tc>
      </w:tr>
      <w:tr w:rsidR="00222202" w:rsidRPr="000267CF" w14:paraId="23960018" w14:textId="77777777" w:rsidTr="00CF376B">
        <w:trPr>
          <w:trHeight w:val="255"/>
        </w:trPr>
        <w:tc>
          <w:tcPr>
            <w:tcW w:w="1716" w:type="pct"/>
          </w:tcPr>
          <w:p w14:paraId="348495CF" w14:textId="77777777" w:rsidR="00222202" w:rsidRPr="000267CF" w:rsidRDefault="00222202" w:rsidP="00ED4623">
            <w:pPr>
              <w:spacing w:after="0"/>
              <w:rPr>
                <w:sz w:val="20"/>
              </w:rPr>
            </w:pPr>
            <w:r w:rsidRPr="000267CF">
              <w:rPr>
                <w:sz w:val="20"/>
              </w:rPr>
              <w:t>e-Tagging errors</w:t>
            </w:r>
          </w:p>
        </w:tc>
        <w:tc>
          <w:tcPr>
            <w:tcW w:w="2316" w:type="pct"/>
          </w:tcPr>
          <w:p w14:paraId="5D73EEA7" w14:textId="77777777" w:rsidR="00222202" w:rsidRPr="000267CF" w:rsidRDefault="00222202" w:rsidP="00ED4623">
            <w:pPr>
              <w:spacing w:after="0"/>
              <w:rPr>
                <w:sz w:val="20"/>
              </w:rPr>
            </w:pPr>
            <w:r w:rsidRPr="000267CF">
              <w:rPr>
                <w:sz w:val="20"/>
              </w:rPr>
              <w:t>e-Tagging errors</w:t>
            </w:r>
          </w:p>
        </w:tc>
        <w:tc>
          <w:tcPr>
            <w:tcW w:w="968" w:type="pct"/>
          </w:tcPr>
          <w:p w14:paraId="43976F4F" w14:textId="77777777" w:rsidR="00222202" w:rsidRPr="000267CF" w:rsidRDefault="00222202" w:rsidP="00ED4623">
            <w:pPr>
              <w:spacing w:after="0"/>
              <w:jc w:val="center"/>
              <w:rPr>
                <w:sz w:val="20"/>
              </w:rPr>
            </w:pPr>
            <w:r w:rsidRPr="000267CF">
              <w:rPr>
                <w:sz w:val="20"/>
              </w:rPr>
              <w:t>OTH</w:t>
            </w:r>
          </w:p>
        </w:tc>
      </w:tr>
      <w:tr w:rsidR="00222202" w:rsidRPr="000267CF" w14:paraId="7E930562" w14:textId="77777777" w:rsidTr="00CF376B">
        <w:trPr>
          <w:trHeight w:val="675"/>
        </w:trPr>
        <w:tc>
          <w:tcPr>
            <w:tcW w:w="1716" w:type="pct"/>
          </w:tcPr>
          <w:p w14:paraId="4C8E5CC1" w14:textId="02FF2F05" w:rsidR="00222202" w:rsidRPr="000267CF" w:rsidRDefault="00222202" w:rsidP="00ED4623">
            <w:pPr>
              <w:spacing w:after="0"/>
              <w:rPr>
                <w:sz w:val="20"/>
              </w:rPr>
            </w:pPr>
            <w:r w:rsidRPr="000267CF">
              <w:rPr>
                <w:sz w:val="20"/>
              </w:rPr>
              <w:t xml:space="preserve">External </w:t>
            </w:r>
            <w:r w:rsidR="002F513B" w:rsidRPr="000267CF">
              <w:rPr>
                <w:sz w:val="20"/>
              </w:rPr>
              <w:t>j</w:t>
            </w:r>
            <w:r w:rsidRPr="000267CF">
              <w:rPr>
                <w:sz w:val="20"/>
              </w:rPr>
              <w:t xml:space="preserve">urisdiction </w:t>
            </w:r>
            <w:r w:rsidR="002F513B" w:rsidRPr="000267CF">
              <w:rPr>
                <w:sz w:val="20"/>
              </w:rPr>
              <w:t>e</w:t>
            </w:r>
            <w:r w:rsidRPr="000267CF">
              <w:rPr>
                <w:sz w:val="20"/>
              </w:rPr>
              <w:t xml:space="preserve">conomic </w:t>
            </w:r>
            <w:r w:rsidR="002F513B" w:rsidRPr="000267CF">
              <w:rPr>
                <w:sz w:val="20"/>
              </w:rPr>
              <w:t>s</w:t>
            </w:r>
            <w:r w:rsidRPr="000267CF">
              <w:rPr>
                <w:sz w:val="20"/>
              </w:rPr>
              <w:t xml:space="preserve">election </w:t>
            </w:r>
            <w:r w:rsidR="002F513B" w:rsidRPr="000267CF">
              <w:rPr>
                <w:sz w:val="20"/>
              </w:rPr>
              <w:t>f</w:t>
            </w:r>
            <w:r w:rsidRPr="000267CF">
              <w:rPr>
                <w:sz w:val="20"/>
              </w:rPr>
              <w:t>ailure (whole or partial)</w:t>
            </w:r>
          </w:p>
        </w:tc>
        <w:tc>
          <w:tcPr>
            <w:tcW w:w="2316" w:type="pct"/>
          </w:tcPr>
          <w:p w14:paraId="0C892F42" w14:textId="1E1DD650" w:rsidR="00222202" w:rsidRPr="000267CF" w:rsidRDefault="00222202" w:rsidP="00ED4623">
            <w:pPr>
              <w:spacing w:after="0"/>
              <w:rPr>
                <w:sz w:val="20"/>
              </w:rPr>
            </w:pPr>
            <w:r w:rsidRPr="000267CF">
              <w:rPr>
                <w:sz w:val="20"/>
              </w:rPr>
              <w:t xml:space="preserve">External </w:t>
            </w:r>
            <w:r w:rsidR="002F513B" w:rsidRPr="000267CF">
              <w:rPr>
                <w:sz w:val="20"/>
              </w:rPr>
              <w:t>j</w:t>
            </w:r>
            <w:r w:rsidRPr="000267CF">
              <w:rPr>
                <w:sz w:val="20"/>
              </w:rPr>
              <w:t xml:space="preserve">urisdiction </w:t>
            </w:r>
            <w:r w:rsidR="002F513B" w:rsidRPr="000267CF">
              <w:rPr>
                <w:sz w:val="20"/>
              </w:rPr>
              <w:t>e</w:t>
            </w:r>
            <w:r w:rsidRPr="000267CF">
              <w:rPr>
                <w:sz w:val="20"/>
              </w:rPr>
              <w:t xml:space="preserve">conomic </w:t>
            </w:r>
            <w:r w:rsidR="002F513B" w:rsidRPr="000267CF">
              <w:rPr>
                <w:sz w:val="20"/>
              </w:rPr>
              <w:t>s</w:t>
            </w:r>
            <w:r w:rsidRPr="000267CF">
              <w:rPr>
                <w:sz w:val="20"/>
              </w:rPr>
              <w:t xml:space="preserve">election </w:t>
            </w:r>
            <w:r w:rsidR="002F513B" w:rsidRPr="000267CF">
              <w:rPr>
                <w:sz w:val="20"/>
              </w:rPr>
              <w:t>f</w:t>
            </w:r>
            <w:r w:rsidRPr="000267CF">
              <w:rPr>
                <w:sz w:val="20"/>
              </w:rPr>
              <w:t xml:space="preserve">ailure (whole or partial) </w:t>
            </w:r>
          </w:p>
        </w:tc>
        <w:tc>
          <w:tcPr>
            <w:tcW w:w="968" w:type="pct"/>
          </w:tcPr>
          <w:p w14:paraId="05E6B3F9" w14:textId="77777777" w:rsidR="00222202" w:rsidRPr="000267CF" w:rsidRDefault="00222202" w:rsidP="00ED4623">
            <w:pPr>
              <w:spacing w:after="0"/>
              <w:jc w:val="center"/>
              <w:rPr>
                <w:sz w:val="20"/>
              </w:rPr>
            </w:pPr>
            <w:r w:rsidRPr="000267CF">
              <w:rPr>
                <w:sz w:val="20"/>
              </w:rPr>
              <w:t>OTH</w:t>
            </w:r>
          </w:p>
        </w:tc>
      </w:tr>
      <w:tr w:rsidR="00222202" w:rsidRPr="000267CF" w14:paraId="72A82383" w14:textId="77777777" w:rsidTr="00CF376B">
        <w:trPr>
          <w:trHeight w:val="675"/>
        </w:trPr>
        <w:tc>
          <w:tcPr>
            <w:tcW w:w="1716" w:type="pct"/>
          </w:tcPr>
          <w:p w14:paraId="69428E10" w14:textId="77A6A7A2" w:rsidR="00222202" w:rsidRPr="000267CF" w:rsidRDefault="00222202">
            <w:pPr>
              <w:spacing w:after="0"/>
              <w:rPr>
                <w:sz w:val="20"/>
              </w:rPr>
            </w:pPr>
            <w:r w:rsidRPr="000267CF">
              <w:rPr>
                <w:sz w:val="20"/>
              </w:rPr>
              <w:t xml:space="preserve">PJM </w:t>
            </w:r>
            <w:r w:rsidR="0080112C" w:rsidRPr="000267CF">
              <w:rPr>
                <w:sz w:val="20"/>
              </w:rPr>
              <w:t>r</w:t>
            </w:r>
            <w:r w:rsidRPr="000267CF">
              <w:rPr>
                <w:sz w:val="20"/>
              </w:rPr>
              <w:t xml:space="preserve">amping </w:t>
            </w:r>
            <w:r w:rsidR="0080112C" w:rsidRPr="000267CF">
              <w:rPr>
                <w:sz w:val="20"/>
              </w:rPr>
              <w:t>c</w:t>
            </w:r>
            <w:r w:rsidRPr="000267CF">
              <w:rPr>
                <w:sz w:val="20"/>
              </w:rPr>
              <w:t xml:space="preserve">apacity </w:t>
            </w:r>
            <w:r w:rsidRPr="000267CF">
              <w:rPr>
                <w:sz w:val="20"/>
              </w:rPr>
              <w:br/>
              <w:t>(where ramp reservations required)</w:t>
            </w:r>
          </w:p>
        </w:tc>
        <w:tc>
          <w:tcPr>
            <w:tcW w:w="2316" w:type="pct"/>
          </w:tcPr>
          <w:p w14:paraId="3950F99E" w14:textId="4F79E444" w:rsidR="00222202" w:rsidRPr="000267CF" w:rsidRDefault="00222202" w:rsidP="00ED4623">
            <w:pPr>
              <w:spacing w:after="0"/>
              <w:rPr>
                <w:sz w:val="20"/>
              </w:rPr>
            </w:pPr>
            <w:r w:rsidRPr="000267CF">
              <w:rPr>
                <w:i/>
                <w:sz w:val="20"/>
              </w:rPr>
              <w:t>Market participant</w:t>
            </w:r>
            <w:r w:rsidRPr="000267CF">
              <w:rPr>
                <w:sz w:val="20"/>
              </w:rPr>
              <w:t xml:space="preserve"> failure to acquire ramping capability</w:t>
            </w:r>
          </w:p>
        </w:tc>
        <w:tc>
          <w:tcPr>
            <w:tcW w:w="968" w:type="pct"/>
          </w:tcPr>
          <w:p w14:paraId="7284FB43" w14:textId="77777777" w:rsidR="00222202" w:rsidRPr="000267CF" w:rsidRDefault="00222202" w:rsidP="00ED4623">
            <w:pPr>
              <w:spacing w:after="0"/>
              <w:jc w:val="center"/>
              <w:rPr>
                <w:sz w:val="20"/>
              </w:rPr>
            </w:pPr>
            <w:r w:rsidRPr="000267CF">
              <w:rPr>
                <w:sz w:val="20"/>
              </w:rPr>
              <w:t>OTH</w:t>
            </w:r>
          </w:p>
        </w:tc>
      </w:tr>
      <w:tr w:rsidR="00222202" w:rsidRPr="000267CF" w14:paraId="3E8D99CA" w14:textId="77777777" w:rsidTr="00CF376B">
        <w:trPr>
          <w:trHeight w:val="450"/>
        </w:trPr>
        <w:tc>
          <w:tcPr>
            <w:tcW w:w="1716" w:type="pct"/>
          </w:tcPr>
          <w:p w14:paraId="37674144" w14:textId="61A0AA74" w:rsidR="00222202" w:rsidRPr="000267CF" w:rsidRDefault="00222202">
            <w:pPr>
              <w:spacing w:after="0"/>
              <w:rPr>
                <w:sz w:val="20"/>
              </w:rPr>
            </w:pPr>
            <w:r w:rsidRPr="000267CF">
              <w:rPr>
                <w:sz w:val="20"/>
              </w:rPr>
              <w:t xml:space="preserve">ISO </w:t>
            </w:r>
            <w:r w:rsidR="0080112C" w:rsidRPr="000267CF">
              <w:rPr>
                <w:i/>
                <w:sz w:val="20"/>
              </w:rPr>
              <w:t>m</w:t>
            </w:r>
            <w:r w:rsidRPr="000267CF">
              <w:rPr>
                <w:i/>
                <w:sz w:val="20"/>
              </w:rPr>
              <w:t>arket participant</w:t>
            </w:r>
            <w:r w:rsidRPr="000267CF">
              <w:rPr>
                <w:sz w:val="20"/>
              </w:rPr>
              <w:t xml:space="preserve"> </w:t>
            </w:r>
            <w:r w:rsidR="0080112C" w:rsidRPr="000267CF">
              <w:rPr>
                <w:sz w:val="20"/>
              </w:rPr>
              <w:t>s</w:t>
            </w:r>
            <w:r w:rsidRPr="000267CF">
              <w:rPr>
                <w:sz w:val="20"/>
              </w:rPr>
              <w:t xml:space="preserve">cheduling </w:t>
            </w:r>
            <w:r w:rsidR="0080112C" w:rsidRPr="000267CF">
              <w:rPr>
                <w:sz w:val="20"/>
              </w:rPr>
              <w:t>e</w:t>
            </w:r>
            <w:r w:rsidRPr="000267CF">
              <w:rPr>
                <w:sz w:val="20"/>
              </w:rPr>
              <w:t>rrors</w:t>
            </w:r>
          </w:p>
        </w:tc>
        <w:tc>
          <w:tcPr>
            <w:tcW w:w="2316" w:type="pct"/>
          </w:tcPr>
          <w:p w14:paraId="0F3F9E1B" w14:textId="06115633" w:rsidR="00222202" w:rsidRPr="000267CF" w:rsidRDefault="00222202" w:rsidP="00D74BE5">
            <w:pPr>
              <w:spacing w:after="0"/>
              <w:rPr>
                <w:sz w:val="20"/>
              </w:rPr>
            </w:pPr>
            <w:r w:rsidRPr="000267CF">
              <w:rPr>
                <w:sz w:val="20"/>
              </w:rPr>
              <w:t>Scheduling errors in external ISOs or RT</w:t>
            </w:r>
            <w:r w:rsidR="00251AE7" w:rsidRPr="000267CF">
              <w:rPr>
                <w:sz w:val="20"/>
              </w:rPr>
              <w:t>O</w:t>
            </w:r>
            <w:r w:rsidRPr="000267CF">
              <w:rPr>
                <w:sz w:val="20"/>
              </w:rPr>
              <w:t>s</w:t>
            </w:r>
            <w:r w:rsidR="00251AE7" w:rsidRPr="000267CF">
              <w:rPr>
                <w:sz w:val="20"/>
              </w:rPr>
              <w:t xml:space="preserve"> that are within the </w:t>
            </w:r>
            <w:r w:rsidR="00251AE7" w:rsidRPr="000267CF">
              <w:rPr>
                <w:i/>
                <w:sz w:val="20"/>
              </w:rPr>
              <w:t>market participant’s</w:t>
            </w:r>
            <w:r w:rsidR="00251AE7" w:rsidRPr="000267CF">
              <w:rPr>
                <w:sz w:val="20"/>
              </w:rPr>
              <w:t xml:space="preserve"> control (e.g. acquiring transmission, market scheduling)</w:t>
            </w:r>
          </w:p>
        </w:tc>
        <w:tc>
          <w:tcPr>
            <w:tcW w:w="968" w:type="pct"/>
          </w:tcPr>
          <w:p w14:paraId="16A12177" w14:textId="77777777" w:rsidR="00222202" w:rsidRPr="000267CF" w:rsidRDefault="00222202" w:rsidP="00ED4623">
            <w:pPr>
              <w:spacing w:after="0"/>
              <w:jc w:val="center"/>
              <w:rPr>
                <w:sz w:val="20"/>
              </w:rPr>
            </w:pPr>
            <w:r w:rsidRPr="000267CF">
              <w:rPr>
                <w:sz w:val="20"/>
              </w:rPr>
              <w:t>OTH</w:t>
            </w:r>
          </w:p>
        </w:tc>
      </w:tr>
      <w:tr w:rsidR="00222202" w:rsidRPr="000267CF" w14:paraId="1C2BC15C" w14:textId="77777777" w:rsidTr="00CF376B">
        <w:trPr>
          <w:trHeight w:val="450"/>
        </w:trPr>
        <w:tc>
          <w:tcPr>
            <w:tcW w:w="1716" w:type="pct"/>
          </w:tcPr>
          <w:p w14:paraId="59519FC4" w14:textId="6E7A218A" w:rsidR="00222202" w:rsidRPr="000267CF" w:rsidRDefault="00222202" w:rsidP="00ED4623">
            <w:pPr>
              <w:spacing w:after="0"/>
              <w:rPr>
                <w:sz w:val="20"/>
              </w:rPr>
            </w:pPr>
            <w:r w:rsidRPr="000267CF">
              <w:rPr>
                <w:sz w:val="20"/>
              </w:rPr>
              <w:t xml:space="preserve">Linked </w:t>
            </w:r>
            <w:r w:rsidRPr="000267CF">
              <w:rPr>
                <w:i/>
                <w:sz w:val="20"/>
              </w:rPr>
              <w:t>wheel</w:t>
            </w:r>
            <w:r w:rsidR="00C66DA9" w:rsidRPr="000267CF">
              <w:rPr>
                <w:i/>
                <w:sz w:val="20"/>
              </w:rPr>
              <w:t>ing through transaction</w:t>
            </w:r>
            <w:r w:rsidRPr="000267CF">
              <w:rPr>
                <w:sz w:val="20"/>
              </w:rPr>
              <w:t xml:space="preserve"> within participant control</w:t>
            </w:r>
          </w:p>
        </w:tc>
        <w:tc>
          <w:tcPr>
            <w:tcW w:w="2316" w:type="pct"/>
          </w:tcPr>
          <w:p w14:paraId="2B6B03B0" w14:textId="77777777" w:rsidR="00222202" w:rsidRPr="000267CF" w:rsidRDefault="00222202" w:rsidP="00ED4623">
            <w:pPr>
              <w:spacing w:after="0"/>
              <w:rPr>
                <w:sz w:val="20"/>
              </w:rPr>
            </w:pPr>
            <w:r w:rsidRPr="000267CF">
              <w:rPr>
                <w:sz w:val="20"/>
              </w:rPr>
              <w:t>Curtailment of linked wheels within participant control</w:t>
            </w:r>
          </w:p>
        </w:tc>
        <w:tc>
          <w:tcPr>
            <w:tcW w:w="968" w:type="pct"/>
          </w:tcPr>
          <w:p w14:paraId="4379367A" w14:textId="77777777" w:rsidR="00222202" w:rsidRPr="000267CF" w:rsidRDefault="00222202" w:rsidP="00ED4623">
            <w:pPr>
              <w:spacing w:after="0"/>
              <w:jc w:val="center"/>
              <w:rPr>
                <w:sz w:val="20"/>
              </w:rPr>
            </w:pPr>
            <w:r w:rsidRPr="000267CF">
              <w:rPr>
                <w:sz w:val="20"/>
              </w:rPr>
              <w:t>OTH</w:t>
            </w:r>
          </w:p>
        </w:tc>
      </w:tr>
      <w:tr w:rsidR="00222202" w:rsidRPr="000267CF" w14:paraId="160A2514" w14:textId="77777777" w:rsidTr="00CF376B">
        <w:trPr>
          <w:trHeight w:val="450"/>
        </w:trPr>
        <w:tc>
          <w:tcPr>
            <w:tcW w:w="1716" w:type="pct"/>
          </w:tcPr>
          <w:p w14:paraId="55A5B47F" w14:textId="492A1409" w:rsidR="00222202" w:rsidRPr="000267CF" w:rsidRDefault="00222202" w:rsidP="002546E8">
            <w:pPr>
              <w:spacing w:after="0"/>
              <w:rPr>
                <w:sz w:val="20"/>
              </w:rPr>
            </w:pPr>
            <w:r w:rsidRPr="000267CF">
              <w:rPr>
                <w:sz w:val="20"/>
              </w:rPr>
              <w:t xml:space="preserve">e-Tag held by IDC </w:t>
            </w:r>
          </w:p>
        </w:tc>
        <w:tc>
          <w:tcPr>
            <w:tcW w:w="2316" w:type="pct"/>
          </w:tcPr>
          <w:p w14:paraId="510A5051" w14:textId="77777777" w:rsidR="00222202" w:rsidRPr="000267CF" w:rsidRDefault="00222202" w:rsidP="00ED4623">
            <w:pPr>
              <w:spacing w:after="0"/>
              <w:rPr>
                <w:sz w:val="20"/>
              </w:rPr>
            </w:pPr>
            <w:r w:rsidRPr="000267CF">
              <w:rPr>
                <w:sz w:val="20"/>
              </w:rPr>
              <w:t>e-Tag held by IDC following the first hour of the TLR process</w:t>
            </w:r>
          </w:p>
        </w:tc>
        <w:tc>
          <w:tcPr>
            <w:tcW w:w="968" w:type="pct"/>
          </w:tcPr>
          <w:p w14:paraId="13B807A6" w14:textId="77777777" w:rsidR="00222202" w:rsidRPr="000267CF" w:rsidRDefault="00222202" w:rsidP="00ED4623">
            <w:pPr>
              <w:spacing w:after="0"/>
              <w:jc w:val="center"/>
              <w:rPr>
                <w:sz w:val="20"/>
              </w:rPr>
            </w:pPr>
            <w:r w:rsidRPr="000267CF">
              <w:rPr>
                <w:sz w:val="20"/>
              </w:rPr>
              <w:t>OTH</w:t>
            </w:r>
          </w:p>
        </w:tc>
      </w:tr>
      <w:tr w:rsidR="00222202" w:rsidRPr="000267CF" w14:paraId="5AC092F9" w14:textId="77777777" w:rsidTr="00CF376B">
        <w:trPr>
          <w:trHeight w:val="450"/>
        </w:trPr>
        <w:tc>
          <w:tcPr>
            <w:tcW w:w="1716" w:type="pct"/>
          </w:tcPr>
          <w:p w14:paraId="1E3D2578" w14:textId="383B6D72" w:rsidR="00222202" w:rsidRPr="000267CF" w:rsidRDefault="00222202" w:rsidP="00ED4623">
            <w:pPr>
              <w:spacing w:after="0"/>
              <w:rPr>
                <w:i/>
                <w:sz w:val="20"/>
              </w:rPr>
            </w:pPr>
            <w:r w:rsidRPr="000267CF">
              <w:rPr>
                <w:sz w:val="20"/>
              </w:rPr>
              <w:t xml:space="preserve">Transaction on a commercially unavailable </w:t>
            </w:r>
            <w:r w:rsidRPr="000267CF">
              <w:rPr>
                <w:i/>
                <w:sz w:val="20"/>
              </w:rPr>
              <w:t xml:space="preserve">intertie </w:t>
            </w:r>
          </w:p>
        </w:tc>
        <w:tc>
          <w:tcPr>
            <w:tcW w:w="2316" w:type="pct"/>
          </w:tcPr>
          <w:p w14:paraId="2AD31EB9" w14:textId="24270A38" w:rsidR="00222202" w:rsidRPr="000267CF" w:rsidRDefault="00222202" w:rsidP="00DE1DFC">
            <w:pPr>
              <w:spacing w:after="0"/>
              <w:rPr>
                <w:sz w:val="20"/>
              </w:rPr>
            </w:pPr>
            <w:r w:rsidRPr="000267CF">
              <w:rPr>
                <w:i/>
                <w:sz w:val="20"/>
              </w:rPr>
              <w:t>Market participant</w:t>
            </w:r>
            <w:r w:rsidRPr="000267CF">
              <w:rPr>
                <w:sz w:val="20"/>
              </w:rPr>
              <w:t xml:space="preserve"> submits a </w:t>
            </w:r>
            <w:r w:rsidRPr="000267CF">
              <w:rPr>
                <w:i/>
                <w:sz w:val="20"/>
              </w:rPr>
              <w:t>bid</w:t>
            </w:r>
            <w:r w:rsidRPr="000267CF">
              <w:rPr>
                <w:sz w:val="20"/>
              </w:rPr>
              <w:t xml:space="preserve"> or </w:t>
            </w:r>
            <w:proofErr w:type="gramStart"/>
            <w:r w:rsidRPr="000267CF">
              <w:rPr>
                <w:i/>
                <w:sz w:val="20"/>
              </w:rPr>
              <w:t>offer</w:t>
            </w:r>
            <w:proofErr w:type="gramEnd"/>
            <w:r w:rsidRPr="000267CF">
              <w:rPr>
                <w:sz w:val="20"/>
              </w:rPr>
              <w:t xml:space="preserve"> </w:t>
            </w:r>
            <w:r w:rsidR="00251AE7" w:rsidRPr="000267CF">
              <w:rPr>
                <w:sz w:val="20"/>
              </w:rPr>
              <w:t xml:space="preserve">on a </w:t>
            </w:r>
            <w:r w:rsidR="00251AE7" w:rsidRPr="000267CF">
              <w:rPr>
                <w:i/>
                <w:sz w:val="20"/>
              </w:rPr>
              <w:t>boundary entity resource</w:t>
            </w:r>
            <w:r w:rsidR="00251AE7" w:rsidRPr="000267CF">
              <w:rPr>
                <w:sz w:val="20"/>
              </w:rPr>
              <w:t xml:space="preserve"> associated with </w:t>
            </w:r>
            <w:r w:rsidRPr="000267CF">
              <w:rPr>
                <w:sz w:val="20"/>
              </w:rPr>
              <w:t xml:space="preserve">a commercially unavailable </w:t>
            </w:r>
            <w:r w:rsidRPr="000267CF">
              <w:rPr>
                <w:i/>
                <w:sz w:val="20"/>
              </w:rPr>
              <w:t>intertie</w:t>
            </w:r>
            <w:r w:rsidR="00C66DA9" w:rsidRPr="000267CF">
              <w:rPr>
                <w:sz w:val="20"/>
              </w:rPr>
              <w:t xml:space="preserve"> if the </w:t>
            </w:r>
            <w:r w:rsidR="00C66DA9" w:rsidRPr="000267CF">
              <w:rPr>
                <w:i/>
                <w:sz w:val="20"/>
              </w:rPr>
              <w:t>IESO</w:t>
            </w:r>
            <w:r w:rsidR="00C66DA9" w:rsidRPr="000267CF">
              <w:rPr>
                <w:sz w:val="20"/>
              </w:rPr>
              <w:t xml:space="preserve"> has indicat</w:t>
            </w:r>
            <w:r w:rsidR="009E3D91" w:rsidRPr="000267CF">
              <w:rPr>
                <w:sz w:val="20"/>
              </w:rPr>
              <w:t>ed</w:t>
            </w:r>
            <w:r w:rsidR="00C66DA9" w:rsidRPr="000267CF">
              <w:rPr>
                <w:sz w:val="20"/>
              </w:rPr>
              <w:t xml:space="preserve"> that the </w:t>
            </w:r>
            <w:r w:rsidR="00C66DA9" w:rsidRPr="000267CF">
              <w:rPr>
                <w:i/>
                <w:sz w:val="20"/>
              </w:rPr>
              <w:t xml:space="preserve">intertie </w:t>
            </w:r>
            <w:r w:rsidR="00C66DA9" w:rsidRPr="000267CF">
              <w:rPr>
                <w:sz w:val="20"/>
              </w:rPr>
              <w:t>is commercially unavailable</w:t>
            </w:r>
            <w:r w:rsidRPr="000267CF">
              <w:rPr>
                <w:i/>
                <w:vertAlign w:val="superscript"/>
              </w:rPr>
              <w:footnoteReference w:id="11"/>
            </w:r>
            <w:r w:rsidR="00C66DA9" w:rsidRPr="000267CF">
              <w:rPr>
                <w:i/>
                <w:sz w:val="20"/>
              </w:rPr>
              <w:t xml:space="preserve"> </w:t>
            </w:r>
          </w:p>
        </w:tc>
        <w:tc>
          <w:tcPr>
            <w:tcW w:w="968" w:type="pct"/>
          </w:tcPr>
          <w:p w14:paraId="004E668B" w14:textId="77777777" w:rsidR="00222202" w:rsidRPr="000267CF" w:rsidRDefault="00222202" w:rsidP="00ED4623">
            <w:pPr>
              <w:spacing w:after="0"/>
              <w:jc w:val="center"/>
              <w:rPr>
                <w:sz w:val="20"/>
              </w:rPr>
            </w:pPr>
            <w:r w:rsidRPr="000267CF">
              <w:rPr>
                <w:sz w:val="20"/>
              </w:rPr>
              <w:t>OTH</w:t>
            </w:r>
          </w:p>
        </w:tc>
      </w:tr>
      <w:tr w:rsidR="00222202" w:rsidRPr="000267CF" w14:paraId="27DD378C" w14:textId="77777777" w:rsidTr="00CF376B">
        <w:trPr>
          <w:trHeight w:val="162"/>
        </w:trPr>
        <w:tc>
          <w:tcPr>
            <w:tcW w:w="1716" w:type="pct"/>
            <w:shd w:val="clear" w:color="auto" w:fill="C0C0C0"/>
          </w:tcPr>
          <w:p w14:paraId="21495B33" w14:textId="77777777" w:rsidR="00222202" w:rsidRPr="000267CF" w:rsidRDefault="00222202" w:rsidP="00ED4623">
            <w:pPr>
              <w:spacing w:after="0"/>
              <w:rPr>
                <w:sz w:val="20"/>
              </w:rPr>
            </w:pPr>
          </w:p>
        </w:tc>
        <w:tc>
          <w:tcPr>
            <w:tcW w:w="2316" w:type="pct"/>
            <w:shd w:val="clear" w:color="auto" w:fill="C0C0C0"/>
          </w:tcPr>
          <w:p w14:paraId="163C7E62" w14:textId="77777777" w:rsidR="00222202" w:rsidRPr="000267CF" w:rsidRDefault="00222202" w:rsidP="00ED4623">
            <w:pPr>
              <w:spacing w:after="0"/>
              <w:rPr>
                <w:sz w:val="20"/>
              </w:rPr>
            </w:pPr>
          </w:p>
        </w:tc>
        <w:tc>
          <w:tcPr>
            <w:tcW w:w="968" w:type="pct"/>
            <w:shd w:val="clear" w:color="auto" w:fill="C0C0C0"/>
          </w:tcPr>
          <w:p w14:paraId="29C93AB0" w14:textId="77777777" w:rsidR="00222202" w:rsidRPr="000267CF" w:rsidRDefault="00222202" w:rsidP="00ED4623">
            <w:pPr>
              <w:spacing w:after="0"/>
              <w:jc w:val="center"/>
              <w:rPr>
                <w:sz w:val="20"/>
              </w:rPr>
            </w:pPr>
          </w:p>
        </w:tc>
      </w:tr>
      <w:tr w:rsidR="00222202" w:rsidRPr="000267CF" w14:paraId="3FC23A12" w14:textId="77777777" w:rsidTr="00CF376B">
        <w:trPr>
          <w:trHeight w:val="255"/>
        </w:trPr>
        <w:tc>
          <w:tcPr>
            <w:tcW w:w="1716" w:type="pct"/>
          </w:tcPr>
          <w:p w14:paraId="638F1963" w14:textId="55CCBEDD" w:rsidR="00222202" w:rsidRPr="000267CF" w:rsidRDefault="00222202">
            <w:pPr>
              <w:spacing w:after="0"/>
              <w:rPr>
                <w:i/>
                <w:sz w:val="20"/>
              </w:rPr>
            </w:pPr>
            <w:r w:rsidRPr="000267CF">
              <w:rPr>
                <w:sz w:val="20"/>
              </w:rPr>
              <w:t>External ISO Curtailments</w:t>
            </w:r>
          </w:p>
        </w:tc>
        <w:tc>
          <w:tcPr>
            <w:tcW w:w="2316" w:type="pct"/>
          </w:tcPr>
          <w:p w14:paraId="03CDC52F" w14:textId="77777777" w:rsidR="00222202" w:rsidRPr="000267CF" w:rsidRDefault="00222202" w:rsidP="00ED4623">
            <w:pPr>
              <w:spacing w:after="0"/>
              <w:rPr>
                <w:sz w:val="20"/>
              </w:rPr>
            </w:pPr>
            <w:r w:rsidRPr="000267CF">
              <w:rPr>
                <w:sz w:val="20"/>
              </w:rPr>
              <w:t xml:space="preserve">External ISO/RTO Curtailments for TLR (including pre-emptive </w:t>
            </w:r>
            <w:r w:rsidRPr="000267CF">
              <w:rPr>
                <w:i/>
                <w:sz w:val="20"/>
              </w:rPr>
              <w:t>curtailments</w:t>
            </w:r>
            <w:r w:rsidRPr="000267CF">
              <w:rPr>
                <w:sz w:val="20"/>
              </w:rPr>
              <w:t>)</w:t>
            </w:r>
          </w:p>
        </w:tc>
        <w:tc>
          <w:tcPr>
            <w:tcW w:w="968" w:type="pct"/>
          </w:tcPr>
          <w:p w14:paraId="081243DD"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09406137" w14:textId="77777777" w:rsidTr="00CF376B">
        <w:trPr>
          <w:trHeight w:val="255"/>
        </w:trPr>
        <w:tc>
          <w:tcPr>
            <w:tcW w:w="1716" w:type="pct"/>
          </w:tcPr>
          <w:p w14:paraId="193A94A4" w14:textId="3D067E56" w:rsidR="00222202" w:rsidRPr="000267CF" w:rsidRDefault="00222202" w:rsidP="00ED4623">
            <w:pPr>
              <w:spacing w:after="0"/>
              <w:rPr>
                <w:sz w:val="20"/>
              </w:rPr>
            </w:pPr>
            <w:r w:rsidRPr="000267CF">
              <w:rPr>
                <w:sz w:val="20"/>
              </w:rPr>
              <w:t>External ISO Curtailments</w:t>
            </w:r>
          </w:p>
        </w:tc>
        <w:tc>
          <w:tcPr>
            <w:tcW w:w="2316" w:type="pct"/>
          </w:tcPr>
          <w:p w14:paraId="776511B8" w14:textId="6BABA554"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w:t>
            </w:r>
            <w:r w:rsidRPr="000267CF">
              <w:rPr>
                <w:i/>
                <w:sz w:val="20"/>
              </w:rPr>
              <w:t>curtailments</w:t>
            </w:r>
          </w:p>
        </w:tc>
        <w:tc>
          <w:tcPr>
            <w:tcW w:w="968" w:type="pct"/>
          </w:tcPr>
          <w:p w14:paraId="7B65BE3F"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281671EF" w14:textId="77777777" w:rsidTr="00CF376B">
        <w:trPr>
          <w:trHeight w:val="255"/>
        </w:trPr>
        <w:tc>
          <w:tcPr>
            <w:tcW w:w="1716" w:type="pct"/>
          </w:tcPr>
          <w:p w14:paraId="05DE24DF" w14:textId="56CFAF44" w:rsidR="00222202" w:rsidRPr="000267CF" w:rsidRDefault="00222202" w:rsidP="00ED4623">
            <w:pPr>
              <w:spacing w:after="0"/>
              <w:rPr>
                <w:sz w:val="20"/>
              </w:rPr>
            </w:pPr>
            <w:r w:rsidRPr="000267CF">
              <w:rPr>
                <w:sz w:val="20"/>
              </w:rPr>
              <w:t>External ISO Curtailments</w:t>
            </w:r>
          </w:p>
        </w:tc>
        <w:tc>
          <w:tcPr>
            <w:tcW w:w="2316" w:type="pct"/>
          </w:tcPr>
          <w:p w14:paraId="363920BB" w14:textId="1939FE77" w:rsidR="00222202" w:rsidRPr="000267CF" w:rsidRDefault="00222202" w:rsidP="00ED4623">
            <w:pPr>
              <w:spacing w:after="0"/>
              <w:rPr>
                <w:sz w:val="20"/>
              </w:rPr>
            </w:pPr>
            <w:r w:rsidRPr="000267CF">
              <w:rPr>
                <w:sz w:val="20"/>
              </w:rPr>
              <w:t xml:space="preserve">External ISO/RTO </w:t>
            </w:r>
            <w:r w:rsidRPr="000267CF">
              <w:rPr>
                <w:i/>
                <w:sz w:val="20"/>
              </w:rPr>
              <w:t>adequacy</w:t>
            </w:r>
            <w:r w:rsidRPr="000267CF">
              <w:rPr>
                <w:sz w:val="20"/>
              </w:rPr>
              <w:t xml:space="preserve"> cuts</w:t>
            </w:r>
          </w:p>
        </w:tc>
        <w:tc>
          <w:tcPr>
            <w:tcW w:w="968" w:type="pct"/>
          </w:tcPr>
          <w:p w14:paraId="48A975BB"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5529B039" w14:textId="77777777" w:rsidTr="00CF376B">
        <w:trPr>
          <w:trHeight w:val="675"/>
        </w:trPr>
        <w:tc>
          <w:tcPr>
            <w:tcW w:w="1716" w:type="pct"/>
          </w:tcPr>
          <w:p w14:paraId="001D9FFD" w14:textId="77777777" w:rsidR="00222202" w:rsidRPr="000267CF" w:rsidRDefault="00222202" w:rsidP="00ED4623">
            <w:pPr>
              <w:spacing w:after="0"/>
              <w:rPr>
                <w:sz w:val="20"/>
              </w:rPr>
            </w:pPr>
            <w:r w:rsidRPr="000267CF">
              <w:rPr>
                <w:sz w:val="20"/>
              </w:rPr>
              <w:t>NYISO Ramping Capacity</w:t>
            </w:r>
          </w:p>
        </w:tc>
        <w:tc>
          <w:tcPr>
            <w:tcW w:w="2316" w:type="pct"/>
          </w:tcPr>
          <w:p w14:paraId="0B8F6F4D" w14:textId="77777777" w:rsidR="00222202" w:rsidRPr="000267CF" w:rsidRDefault="00222202" w:rsidP="00ED4623">
            <w:pPr>
              <w:spacing w:after="0"/>
              <w:rPr>
                <w:sz w:val="20"/>
              </w:rPr>
            </w:pPr>
            <w:r w:rsidRPr="000267CF">
              <w:rPr>
                <w:sz w:val="20"/>
              </w:rPr>
              <w:t>For NYISO Net Interchange Scheduling Limit (NISL) binding</w:t>
            </w:r>
          </w:p>
        </w:tc>
        <w:tc>
          <w:tcPr>
            <w:tcW w:w="968" w:type="pct"/>
          </w:tcPr>
          <w:p w14:paraId="18AD8DE8"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20C801A9" w14:textId="77777777" w:rsidTr="00CF376B">
        <w:trPr>
          <w:trHeight w:val="449"/>
        </w:trPr>
        <w:tc>
          <w:tcPr>
            <w:tcW w:w="1716" w:type="pct"/>
          </w:tcPr>
          <w:p w14:paraId="3B5A5914" w14:textId="2D18015C" w:rsidR="00222202" w:rsidRPr="000267CF" w:rsidRDefault="00222202" w:rsidP="00ED4623">
            <w:pPr>
              <w:spacing w:after="0"/>
              <w:rPr>
                <w:sz w:val="20"/>
              </w:rPr>
            </w:pPr>
            <w:r w:rsidRPr="000267CF">
              <w:rPr>
                <w:sz w:val="20"/>
              </w:rPr>
              <w:t xml:space="preserve">Linked </w:t>
            </w:r>
            <w:r w:rsidRPr="000267CF">
              <w:rPr>
                <w:i/>
                <w:sz w:val="20"/>
              </w:rPr>
              <w:t>wheel</w:t>
            </w:r>
            <w:r w:rsidR="006E6091" w:rsidRPr="000267CF">
              <w:rPr>
                <w:i/>
                <w:sz w:val="20"/>
              </w:rPr>
              <w:t>ing through transaction</w:t>
            </w:r>
            <w:r w:rsidR="006E6091" w:rsidRPr="000267CF">
              <w:rPr>
                <w:sz w:val="20"/>
              </w:rPr>
              <w:t xml:space="preserve"> </w:t>
            </w:r>
            <w:r w:rsidRPr="000267CF">
              <w:rPr>
                <w:sz w:val="20"/>
              </w:rPr>
              <w:t>outside participant control</w:t>
            </w:r>
          </w:p>
        </w:tc>
        <w:tc>
          <w:tcPr>
            <w:tcW w:w="2316" w:type="pct"/>
          </w:tcPr>
          <w:p w14:paraId="141838AC" w14:textId="46528A1C" w:rsidR="00222202" w:rsidRPr="000267CF" w:rsidRDefault="00222202" w:rsidP="00DE1DFC">
            <w:pPr>
              <w:spacing w:after="0"/>
              <w:rPr>
                <w:sz w:val="20"/>
              </w:rPr>
            </w:pPr>
            <w:r w:rsidRPr="000267CF">
              <w:rPr>
                <w:sz w:val="20"/>
              </w:rPr>
              <w:t xml:space="preserve">Curtailment of </w:t>
            </w:r>
            <w:r w:rsidRPr="000267CF">
              <w:rPr>
                <w:i/>
                <w:sz w:val="20"/>
              </w:rPr>
              <w:t>linked wheel</w:t>
            </w:r>
            <w:r w:rsidR="00D55C91" w:rsidRPr="000267CF">
              <w:rPr>
                <w:i/>
                <w:sz w:val="20"/>
              </w:rPr>
              <w:t>ing through transaction</w:t>
            </w:r>
            <w:r w:rsidR="00D55C91" w:rsidRPr="000267CF">
              <w:rPr>
                <w:sz w:val="20"/>
              </w:rPr>
              <w:t xml:space="preserve"> </w:t>
            </w:r>
            <w:r w:rsidRPr="000267CF">
              <w:rPr>
                <w:sz w:val="20"/>
              </w:rPr>
              <w:t>outside participant control</w:t>
            </w:r>
          </w:p>
        </w:tc>
        <w:tc>
          <w:tcPr>
            <w:tcW w:w="968" w:type="pct"/>
          </w:tcPr>
          <w:p w14:paraId="0042E140"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3EE9B9AB" w14:textId="77777777" w:rsidTr="00CF376B">
        <w:trPr>
          <w:trHeight w:val="449"/>
        </w:trPr>
        <w:tc>
          <w:tcPr>
            <w:tcW w:w="1716" w:type="pct"/>
          </w:tcPr>
          <w:p w14:paraId="33F466B8" w14:textId="1911EA3C" w:rsidR="00222202" w:rsidRPr="000267CF" w:rsidRDefault="00222202" w:rsidP="00DE1DFC">
            <w:pPr>
              <w:spacing w:after="0"/>
              <w:rPr>
                <w:sz w:val="20"/>
              </w:rPr>
            </w:pPr>
            <w:r w:rsidRPr="000267CF">
              <w:rPr>
                <w:i/>
                <w:sz w:val="20"/>
              </w:rPr>
              <w:t>Intertie</w:t>
            </w:r>
            <w:r w:rsidRPr="000267CF">
              <w:rPr>
                <w:sz w:val="20"/>
              </w:rPr>
              <w:t xml:space="preserve"> </w:t>
            </w:r>
            <w:r w:rsidR="00EC523D" w:rsidRPr="000267CF">
              <w:rPr>
                <w:sz w:val="20"/>
              </w:rPr>
              <w:t>l</w:t>
            </w:r>
            <w:r w:rsidRPr="000267CF">
              <w:rPr>
                <w:sz w:val="20"/>
              </w:rPr>
              <w:t xml:space="preserve">imit </w:t>
            </w:r>
            <w:r w:rsidR="00EC523D" w:rsidRPr="000267CF">
              <w:rPr>
                <w:sz w:val="20"/>
              </w:rPr>
              <w:t>v</w:t>
            </w:r>
            <w:r w:rsidRPr="000267CF">
              <w:rPr>
                <w:sz w:val="20"/>
              </w:rPr>
              <w:t>iolation when caused by an external curtailment or failure</w:t>
            </w:r>
          </w:p>
        </w:tc>
        <w:tc>
          <w:tcPr>
            <w:tcW w:w="2316" w:type="pct"/>
          </w:tcPr>
          <w:p w14:paraId="42157D28" w14:textId="77777777" w:rsidR="00222202" w:rsidRPr="000267CF" w:rsidRDefault="00222202" w:rsidP="00ED4623">
            <w:pPr>
              <w:spacing w:after="0"/>
              <w:rPr>
                <w:i/>
                <w:sz w:val="20"/>
              </w:rPr>
            </w:pPr>
            <w:r w:rsidRPr="000267CF">
              <w:rPr>
                <w:i/>
                <w:sz w:val="20"/>
              </w:rPr>
              <w:t>IESO</w:t>
            </w:r>
            <w:r w:rsidRPr="000267CF">
              <w:rPr>
                <w:sz w:val="20"/>
              </w:rPr>
              <w:t xml:space="preserve"> or external curtailment to respect an </w:t>
            </w:r>
            <w:r w:rsidRPr="000267CF">
              <w:rPr>
                <w:i/>
                <w:sz w:val="20"/>
              </w:rPr>
              <w:t>intertie</w:t>
            </w:r>
            <w:r w:rsidRPr="000267CF">
              <w:rPr>
                <w:sz w:val="20"/>
              </w:rPr>
              <w:t xml:space="preserve"> limit violation when the violation is </w:t>
            </w:r>
            <w:r w:rsidRPr="000267CF">
              <w:rPr>
                <w:sz w:val="20"/>
              </w:rPr>
              <w:lastRenderedPageBreak/>
              <w:t xml:space="preserve">caused for a reason where the failure code is tagged as </w:t>
            </w:r>
            <w:r w:rsidRPr="000267CF">
              <w:rPr>
                <w:b/>
                <w:sz w:val="20"/>
              </w:rPr>
              <w:t>OTH</w:t>
            </w:r>
            <w:r w:rsidRPr="000267CF">
              <w:rPr>
                <w:sz w:val="20"/>
              </w:rPr>
              <w:t xml:space="preserve">, </w:t>
            </w:r>
            <w:proofErr w:type="spellStart"/>
            <w:r w:rsidRPr="000267CF">
              <w:rPr>
                <w:b/>
                <w:sz w:val="20"/>
              </w:rPr>
              <w:t>TLRe</w:t>
            </w:r>
            <w:proofErr w:type="spellEnd"/>
            <w:r w:rsidRPr="000267CF">
              <w:rPr>
                <w:sz w:val="20"/>
              </w:rPr>
              <w:t xml:space="preserve"> or </w:t>
            </w:r>
            <w:proofErr w:type="spellStart"/>
            <w:r w:rsidRPr="000267CF">
              <w:rPr>
                <w:b/>
                <w:sz w:val="20"/>
              </w:rPr>
              <w:t>MrNh</w:t>
            </w:r>
            <w:proofErr w:type="spellEnd"/>
          </w:p>
        </w:tc>
        <w:tc>
          <w:tcPr>
            <w:tcW w:w="968" w:type="pct"/>
          </w:tcPr>
          <w:p w14:paraId="4D6F38FA" w14:textId="77777777" w:rsidR="00222202" w:rsidRPr="000267CF" w:rsidRDefault="00222202" w:rsidP="00ED4623">
            <w:pPr>
              <w:spacing w:after="0"/>
              <w:jc w:val="center"/>
              <w:rPr>
                <w:sz w:val="20"/>
              </w:rPr>
            </w:pPr>
            <w:proofErr w:type="spellStart"/>
            <w:r w:rsidRPr="000267CF">
              <w:rPr>
                <w:sz w:val="20"/>
              </w:rPr>
              <w:lastRenderedPageBreak/>
              <w:t>TLRe</w:t>
            </w:r>
            <w:proofErr w:type="spellEnd"/>
          </w:p>
        </w:tc>
      </w:tr>
      <w:tr w:rsidR="00222202" w:rsidRPr="000267CF" w14:paraId="600B92F6" w14:textId="77777777" w:rsidTr="00CF376B">
        <w:trPr>
          <w:trHeight w:val="449"/>
        </w:trPr>
        <w:tc>
          <w:tcPr>
            <w:tcW w:w="1716" w:type="pct"/>
          </w:tcPr>
          <w:p w14:paraId="7214895F" w14:textId="77777777" w:rsidR="00222202" w:rsidRPr="000267CF" w:rsidRDefault="00222202" w:rsidP="00ED4623">
            <w:pPr>
              <w:spacing w:after="0"/>
              <w:rPr>
                <w:sz w:val="20"/>
              </w:rPr>
            </w:pPr>
            <w:r w:rsidRPr="00356D62">
              <w:rPr>
                <w:sz w:val="20"/>
              </w:rPr>
              <w:t>Capacity export</w:t>
            </w:r>
            <w:r w:rsidRPr="000267CF">
              <w:rPr>
                <w:sz w:val="20"/>
              </w:rPr>
              <w:t xml:space="preserve"> reduced for a transmission limitation</w:t>
            </w:r>
          </w:p>
        </w:tc>
        <w:tc>
          <w:tcPr>
            <w:tcW w:w="2316" w:type="pct"/>
          </w:tcPr>
          <w:p w14:paraId="18E6F38E" w14:textId="77777777" w:rsidR="00222202" w:rsidRPr="000267CF" w:rsidRDefault="00222202" w:rsidP="00ED4623">
            <w:pPr>
              <w:spacing w:after="0"/>
              <w:rPr>
                <w:i/>
                <w:sz w:val="20"/>
              </w:rPr>
            </w:pPr>
            <w:r w:rsidRPr="000267CF">
              <w:rPr>
                <w:sz w:val="20"/>
              </w:rPr>
              <w:t>Capacity export reduced for a transmission limitation</w:t>
            </w:r>
          </w:p>
        </w:tc>
        <w:tc>
          <w:tcPr>
            <w:tcW w:w="968" w:type="pct"/>
          </w:tcPr>
          <w:p w14:paraId="6F1A53BE"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3CED2C25" w14:textId="77777777" w:rsidTr="00CF376B">
        <w:trPr>
          <w:trHeight w:val="449"/>
        </w:trPr>
        <w:tc>
          <w:tcPr>
            <w:tcW w:w="1716" w:type="pct"/>
          </w:tcPr>
          <w:p w14:paraId="3711D9C9" w14:textId="77777777" w:rsidR="00222202" w:rsidRPr="000267CF" w:rsidRDefault="00222202" w:rsidP="00ED4623">
            <w:pPr>
              <w:spacing w:after="0"/>
              <w:rPr>
                <w:sz w:val="20"/>
              </w:rPr>
            </w:pPr>
            <w:r w:rsidRPr="000267CF">
              <w:rPr>
                <w:sz w:val="20"/>
              </w:rPr>
              <w:t xml:space="preserve">Capacity export reduced due to </w:t>
            </w:r>
            <w:r w:rsidRPr="000267CF">
              <w:rPr>
                <w:i/>
                <w:sz w:val="20"/>
              </w:rPr>
              <w:t>resource</w:t>
            </w:r>
            <w:r w:rsidRPr="000267CF">
              <w:rPr>
                <w:sz w:val="20"/>
              </w:rPr>
              <w:t xml:space="preserve"> status</w:t>
            </w:r>
          </w:p>
        </w:tc>
        <w:tc>
          <w:tcPr>
            <w:tcW w:w="2316" w:type="pct"/>
          </w:tcPr>
          <w:p w14:paraId="42DCB582" w14:textId="77777777" w:rsidR="00222202" w:rsidRPr="000267CF" w:rsidRDefault="00222202" w:rsidP="00ED4623">
            <w:pPr>
              <w:spacing w:after="0"/>
              <w:rPr>
                <w:i/>
                <w:sz w:val="20"/>
              </w:rPr>
            </w:pPr>
            <w:r w:rsidRPr="000267CF">
              <w:rPr>
                <w:sz w:val="20"/>
              </w:rPr>
              <w:t xml:space="preserve">Backing </w:t>
            </w:r>
            <w:r w:rsidRPr="000267CF">
              <w:rPr>
                <w:i/>
                <w:sz w:val="20"/>
              </w:rPr>
              <w:t>resource</w:t>
            </w:r>
            <w:r w:rsidRPr="000267CF">
              <w:rPr>
                <w:sz w:val="20"/>
              </w:rPr>
              <w:t xml:space="preserve"> is derated to an amount less than the scheduled quantity and the </w:t>
            </w:r>
            <w:r w:rsidRPr="000267CF">
              <w:rPr>
                <w:i/>
                <w:sz w:val="20"/>
              </w:rPr>
              <w:t>IESO</w:t>
            </w:r>
            <w:r w:rsidRPr="000267CF">
              <w:rPr>
                <w:sz w:val="20"/>
              </w:rPr>
              <w:t xml:space="preserve"> is in an </w:t>
            </w:r>
            <w:r w:rsidRPr="000267CF">
              <w:rPr>
                <w:i/>
                <w:sz w:val="20"/>
              </w:rPr>
              <w:t>energy</w:t>
            </w:r>
            <w:r w:rsidRPr="000267CF">
              <w:rPr>
                <w:sz w:val="20"/>
              </w:rPr>
              <w:t xml:space="preserve"> or </w:t>
            </w:r>
            <w:r w:rsidRPr="000267CF">
              <w:rPr>
                <w:i/>
                <w:sz w:val="20"/>
              </w:rPr>
              <w:t>operating reserve</w:t>
            </w:r>
            <w:r w:rsidRPr="000267CF">
              <w:rPr>
                <w:sz w:val="20"/>
              </w:rPr>
              <w:t xml:space="preserve"> shortfall</w:t>
            </w:r>
          </w:p>
        </w:tc>
        <w:tc>
          <w:tcPr>
            <w:tcW w:w="968" w:type="pct"/>
          </w:tcPr>
          <w:p w14:paraId="282C0CA0" w14:textId="77777777" w:rsidR="00222202" w:rsidRPr="000267CF" w:rsidRDefault="00222202" w:rsidP="00ED4623">
            <w:pPr>
              <w:spacing w:after="0"/>
              <w:jc w:val="center"/>
              <w:rPr>
                <w:sz w:val="20"/>
              </w:rPr>
            </w:pPr>
            <w:proofErr w:type="spellStart"/>
            <w:r w:rsidRPr="000267CF">
              <w:rPr>
                <w:sz w:val="20"/>
              </w:rPr>
              <w:t>TLRe</w:t>
            </w:r>
            <w:proofErr w:type="spellEnd"/>
          </w:p>
        </w:tc>
      </w:tr>
      <w:tr w:rsidR="00B62633" w:rsidRPr="000267CF" w14:paraId="489DD873" w14:textId="77777777" w:rsidTr="00CF376B">
        <w:trPr>
          <w:trHeight w:val="449"/>
        </w:trPr>
        <w:tc>
          <w:tcPr>
            <w:tcW w:w="1716" w:type="pct"/>
          </w:tcPr>
          <w:p w14:paraId="0422D6AE" w14:textId="65095893" w:rsidR="00B62633" w:rsidRPr="00872E32" w:rsidRDefault="00872E32" w:rsidP="00ED4623">
            <w:pPr>
              <w:spacing w:after="0"/>
              <w:rPr>
                <w:sz w:val="20"/>
              </w:rPr>
            </w:pPr>
            <w:r>
              <w:rPr>
                <w:sz w:val="20"/>
              </w:rPr>
              <w:t>Increase schedule for</w:t>
            </w:r>
            <w:r w:rsidR="007E78EB">
              <w:rPr>
                <w:sz w:val="20"/>
              </w:rPr>
              <w:t xml:space="preserve"> a </w:t>
            </w:r>
            <w:r w:rsidR="007E78EB">
              <w:rPr>
                <w:i/>
                <w:iCs/>
                <w:sz w:val="20"/>
              </w:rPr>
              <w:t>called capacity export</w:t>
            </w:r>
          </w:p>
        </w:tc>
        <w:tc>
          <w:tcPr>
            <w:tcW w:w="2316" w:type="pct"/>
          </w:tcPr>
          <w:p w14:paraId="4792825D" w14:textId="188D74DA" w:rsidR="00B62633" w:rsidRPr="000267CF" w:rsidRDefault="00972628" w:rsidP="00ED4623">
            <w:pPr>
              <w:spacing w:after="0"/>
              <w:rPr>
                <w:sz w:val="20"/>
              </w:rPr>
            </w:pPr>
            <w:r>
              <w:rPr>
                <w:sz w:val="20"/>
              </w:rPr>
              <w:t xml:space="preserve">To ensure </w:t>
            </w:r>
            <w:r w:rsidR="00356D62">
              <w:rPr>
                <w:i/>
                <w:iCs/>
                <w:sz w:val="20"/>
              </w:rPr>
              <w:t>called capacity exports</w:t>
            </w:r>
            <w:r w:rsidR="00356D62">
              <w:rPr>
                <w:sz w:val="20"/>
              </w:rPr>
              <w:t xml:space="preserve"> </w:t>
            </w:r>
            <w:r>
              <w:rPr>
                <w:sz w:val="20"/>
              </w:rPr>
              <w:t xml:space="preserve">are scheduled </w:t>
            </w:r>
            <w:r w:rsidR="0040587C">
              <w:rPr>
                <w:sz w:val="20"/>
              </w:rPr>
              <w:t>up to the required level after meeting all delivery criteria</w:t>
            </w:r>
          </w:p>
        </w:tc>
        <w:tc>
          <w:tcPr>
            <w:tcW w:w="968" w:type="pct"/>
          </w:tcPr>
          <w:p w14:paraId="5AA0099E" w14:textId="343122C1" w:rsidR="00B62633" w:rsidRPr="000267CF" w:rsidRDefault="00FA5C74" w:rsidP="00ED4623">
            <w:pPr>
              <w:spacing w:after="0"/>
              <w:jc w:val="center"/>
              <w:rPr>
                <w:sz w:val="20"/>
              </w:rPr>
            </w:pPr>
            <w:proofErr w:type="spellStart"/>
            <w:r w:rsidRPr="000267CF">
              <w:rPr>
                <w:sz w:val="20"/>
              </w:rPr>
              <w:t>TLRe</w:t>
            </w:r>
            <w:proofErr w:type="spellEnd"/>
          </w:p>
        </w:tc>
      </w:tr>
      <w:tr w:rsidR="00222202" w:rsidRPr="000267CF" w14:paraId="1C9FB05A" w14:textId="77777777" w:rsidTr="00CF376B">
        <w:trPr>
          <w:trHeight w:val="162"/>
        </w:trPr>
        <w:tc>
          <w:tcPr>
            <w:tcW w:w="1716" w:type="pct"/>
            <w:shd w:val="clear" w:color="auto" w:fill="C0C0C0"/>
          </w:tcPr>
          <w:p w14:paraId="71C34EFF" w14:textId="77777777" w:rsidR="00222202" w:rsidRPr="000267CF" w:rsidRDefault="00222202" w:rsidP="00ED4623">
            <w:pPr>
              <w:spacing w:after="0"/>
              <w:rPr>
                <w:sz w:val="20"/>
              </w:rPr>
            </w:pPr>
          </w:p>
        </w:tc>
        <w:tc>
          <w:tcPr>
            <w:tcW w:w="2316" w:type="pct"/>
            <w:shd w:val="clear" w:color="auto" w:fill="C0C0C0"/>
          </w:tcPr>
          <w:p w14:paraId="6CBA7862" w14:textId="77777777" w:rsidR="00222202" w:rsidRPr="000267CF" w:rsidRDefault="00222202" w:rsidP="00ED4623">
            <w:pPr>
              <w:spacing w:after="0"/>
              <w:rPr>
                <w:sz w:val="20"/>
              </w:rPr>
            </w:pPr>
          </w:p>
        </w:tc>
        <w:tc>
          <w:tcPr>
            <w:tcW w:w="968" w:type="pct"/>
            <w:shd w:val="clear" w:color="auto" w:fill="C0C0C0"/>
          </w:tcPr>
          <w:p w14:paraId="48A9293C" w14:textId="77777777" w:rsidR="00222202" w:rsidRPr="000267CF" w:rsidRDefault="00222202" w:rsidP="00ED4623">
            <w:pPr>
              <w:spacing w:after="0"/>
              <w:jc w:val="center"/>
              <w:rPr>
                <w:sz w:val="20"/>
              </w:rPr>
            </w:pPr>
          </w:p>
        </w:tc>
      </w:tr>
      <w:tr w:rsidR="00222202" w:rsidRPr="000267CF" w14:paraId="3278EC42" w14:textId="77777777" w:rsidTr="00CF376B">
        <w:trPr>
          <w:trHeight w:val="494"/>
        </w:trPr>
        <w:tc>
          <w:tcPr>
            <w:tcW w:w="1716" w:type="pct"/>
          </w:tcPr>
          <w:p w14:paraId="353D2019" w14:textId="198954B4" w:rsidR="00222202" w:rsidRPr="000267CF" w:rsidRDefault="00222202" w:rsidP="002C0C94">
            <w:pPr>
              <w:spacing w:after="0"/>
              <w:rPr>
                <w:i/>
                <w:sz w:val="20"/>
              </w:rPr>
            </w:pPr>
            <w:r w:rsidRPr="000267CF">
              <w:rPr>
                <w:i/>
                <w:sz w:val="20"/>
              </w:rPr>
              <w:t>IESO</w:t>
            </w:r>
            <w:r w:rsidRPr="000267CF">
              <w:rPr>
                <w:sz w:val="20"/>
              </w:rPr>
              <w:t xml:space="preserve"> curtailments (</w:t>
            </w:r>
            <w:r w:rsidR="002C0C94" w:rsidRPr="000267CF">
              <w:rPr>
                <w:sz w:val="20"/>
              </w:rPr>
              <w:t>manual</w:t>
            </w:r>
            <w:r w:rsidRPr="000267CF">
              <w:rPr>
                <w:sz w:val="20"/>
              </w:rPr>
              <w:t>)</w:t>
            </w:r>
          </w:p>
        </w:tc>
        <w:tc>
          <w:tcPr>
            <w:tcW w:w="2316" w:type="pct"/>
          </w:tcPr>
          <w:p w14:paraId="050529CA" w14:textId="02EC84ED" w:rsidR="00222202" w:rsidRPr="000267CF" w:rsidRDefault="00222202" w:rsidP="00ED4623">
            <w:pPr>
              <w:spacing w:after="0"/>
              <w:rPr>
                <w:sz w:val="20"/>
              </w:rPr>
            </w:pPr>
            <w:r w:rsidRPr="000267CF">
              <w:rPr>
                <w:i/>
                <w:sz w:val="20"/>
              </w:rPr>
              <w:t>IESO</w:t>
            </w:r>
            <w:r w:rsidRPr="000267CF">
              <w:rPr>
                <w:sz w:val="20"/>
              </w:rPr>
              <w:t xml:space="preserve"> curtailments for TLR</w:t>
            </w:r>
          </w:p>
        </w:tc>
        <w:tc>
          <w:tcPr>
            <w:tcW w:w="968" w:type="pct"/>
          </w:tcPr>
          <w:p w14:paraId="3220E188"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6BD1B817" w14:textId="77777777" w:rsidTr="00CF376B">
        <w:trPr>
          <w:trHeight w:val="449"/>
        </w:trPr>
        <w:tc>
          <w:tcPr>
            <w:tcW w:w="1716" w:type="pct"/>
          </w:tcPr>
          <w:p w14:paraId="640C6F40" w14:textId="1292771B" w:rsidR="00222202" w:rsidRPr="000267CF" w:rsidRDefault="00222202" w:rsidP="002C0C94">
            <w:pPr>
              <w:spacing w:after="0"/>
              <w:rPr>
                <w:sz w:val="20"/>
              </w:rPr>
            </w:pPr>
            <w:r w:rsidRPr="000267CF">
              <w:rPr>
                <w:i/>
                <w:sz w:val="20"/>
              </w:rPr>
              <w:t>IESO</w:t>
            </w:r>
            <w:r w:rsidRPr="000267CF">
              <w:rPr>
                <w:sz w:val="20"/>
              </w:rPr>
              <w:t xml:space="preserve"> curtailments (</w:t>
            </w:r>
            <w:r w:rsidR="002C0C94" w:rsidRPr="000267CF">
              <w:rPr>
                <w:sz w:val="20"/>
              </w:rPr>
              <w:t>manual</w:t>
            </w:r>
            <w:r w:rsidRPr="000267CF">
              <w:rPr>
                <w:sz w:val="20"/>
              </w:rPr>
              <w:t>)</w:t>
            </w:r>
          </w:p>
        </w:tc>
        <w:tc>
          <w:tcPr>
            <w:tcW w:w="2316" w:type="pct"/>
          </w:tcPr>
          <w:p w14:paraId="4C14CAD5" w14:textId="07F09DCD"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curtailments</w:t>
            </w:r>
          </w:p>
        </w:tc>
        <w:tc>
          <w:tcPr>
            <w:tcW w:w="968" w:type="pct"/>
          </w:tcPr>
          <w:p w14:paraId="54B62C63"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4EF8402C" w14:textId="77777777" w:rsidTr="00CF376B">
        <w:trPr>
          <w:trHeight w:val="675"/>
        </w:trPr>
        <w:tc>
          <w:tcPr>
            <w:tcW w:w="1716" w:type="pct"/>
          </w:tcPr>
          <w:p w14:paraId="67903A4C" w14:textId="28453F49" w:rsidR="00222202" w:rsidRPr="000267CF" w:rsidRDefault="00222202" w:rsidP="00DE1DFC">
            <w:pPr>
              <w:spacing w:after="0"/>
              <w:rPr>
                <w:sz w:val="20"/>
              </w:rPr>
            </w:pPr>
            <w:r w:rsidRPr="000267CF">
              <w:rPr>
                <w:i/>
                <w:sz w:val="20"/>
              </w:rPr>
              <w:t>Intertie</w:t>
            </w:r>
            <w:r w:rsidRPr="000267CF">
              <w:rPr>
                <w:sz w:val="20"/>
              </w:rPr>
              <w:t xml:space="preserve"> </w:t>
            </w:r>
            <w:r w:rsidR="00EC523D" w:rsidRPr="000267CF">
              <w:rPr>
                <w:sz w:val="20"/>
              </w:rPr>
              <w:t>l</w:t>
            </w:r>
            <w:r w:rsidRPr="000267CF">
              <w:rPr>
                <w:sz w:val="20"/>
              </w:rPr>
              <w:t xml:space="preserve">imit </w:t>
            </w:r>
            <w:r w:rsidR="00EC523D" w:rsidRPr="000267CF">
              <w:rPr>
                <w:sz w:val="20"/>
              </w:rPr>
              <w:t>r</w:t>
            </w:r>
            <w:r w:rsidRPr="000267CF">
              <w:rPr>
                <w:sz w:val="20"/>
              </w:rPr>
              <w:t>eduction (total or partial)</w:t>
            </w:r>
          </w:p>
        </w:tc>
        <w:tc>
          <w:tcPr>
            <w:tcW w:w="2316" w:type="pct"/>
          </w:tcPr>
          <w:p w14:paraId="23195DD6" w14:textId="45451F1D" w:rsidR="00222202" w:rsidRPr="000267CF" w:rsidRDefault="00222202">
            <w:pPr>
              <w:spacing w:after="0"/>
              <w:rPr>
                <w:sz w:val="20"/>
              </w:rPr>
            </w:pPr>
            <w:r w:rsidRPr="000267CF">
              <w:rPr>
                <w:i/>
                <w:sz w:val="20"/>
              </w:rPr>
              <w:t>IESO</w:t>
            </w:r>
            <w:r w:rsidRPr="000267CF">
              <w:rPr>
                <w:sz w:val="20"/>
              </w:rPr>
              <w:t xml:space="preserve"> selects and decreases transaction quantity after </w:t>
            </w:r>
            <w:r w:rsidR="00306B44" w:rsidRPr="000267CF">
              <w:rPr>
                <w:sz w:val="20"/>
              </w:rPr>
              <w:t xml:space="preserve">the </w:t>
            </w:r>
            <w:r w:rsidR="00D55C91" w:rsidRPr="000267CF">
              <w:rPr>
                <w:sz w:val="20"/>
              </w:rPr>
              <w:t>hour-ahead</w:t>
            </w:r>
            <w:r w:rsidR="0049120C" w:rsidRPr="000267CF">
              <w:rPr>
                <w:i/>
                <w:sz w:val="20"/>
              </w:rPr>
              <w:t xml:space="preserve"> </w:t>
            </w:r>
            <w:r w:rsidR="00306B44" w:rsidRPr="000267CF">
              <w:rPr>
                <w:i/>
                <w:sz w:val="20"/>
              </w:rPr>
              <w:t xml:space="preserve">pre-dispatch </w:t>
            </w:r>
            <w:r w:rsidR="0049120C" w:rsidRPr="000267CF">
              <w:rPr>
                <w:i/>
                <w:sz w:val="20"/>
              </w:rPr>
              <w:t>calculation engine</w:t>
            </w:r>
            <w:r w:rsidR="0049120C" w:rsidRPr="000267CF">
              <w:rPr>
                <w:sz w:val="20"/>
              </w:rPr>
              <w:t xml:space="preserve"> </w:t>
            </w:r>
          </w:p>
        </w:tc>
        <w:tc>
          <w:tcPr>
            <w:tcW w:w="968" w:type="pct"/>
          </w:tcPr>
          <w:p w14:paraId="1F31A79F"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7AC9E026" w14:textId="77777777" w:rsidTr="00CF376B">
        <w:trPr>
          <w:trHeight w:val="773"/>
        </w:trPr>
        <w:tc>
          <w:tcPr>
            <w:tcW w:w="1716" w:type="pct"/>
          </w:tcPr>
          <w:p w14:paraId="24C2C7C8" w14:textId="0C83D7CE" w:rsidR="00222202" w:rsidRPr="000267CF" w:rsidRDefault="00222202" w:rsidP="00ED4623">
            <w:pPr>
              <w:spacing w:after="0"/>
              <w:rPr>
                <w:sz w:val="20"/>
              </w:rPr>
            </w:pPr>
            <w:r w:rsidRPr="000267CF">
              <w:rPr>
                <w:i/>
                <w:sz w:val="20"/>
              </w:rPr>
              <w:t>IESO</w:t>
            </w:r>
            <w:r w:rsidRPr="000267CF">
              <w:rPr>
                <w:sz w:val="20"/>
              </w:rPr>
              <w:t xml:space="preserve"> </w:t>
            </w:r>
            <w:r w:rsidR="00EC523D" w:rsidRPr="000267CF">
              <w:rPr>
                <w:sz w:val="20"/>
              </w:rPr>
              <w:t>r</w:t>
            </w:r>
            <w:r w:rsidRPr="000267CF">
              <w:rPr>
                <w:sz w:val="20"/>
              </w:rPr>
              <w:t xml:space="preserve">amping </w:t>
            </w:r>
            <w:r w:rsidR="00EC523D" w:rsidRPr="000267CF">
              <w:rPr>
                <w:sz w:val="20"/>
              </w:rPr>
              <w:t>c</w:t>
            </w:r>
            <w:r w:rsidRPr="000267CF">
              <w:rPr>
                <w:sz w:val="20"/>
              </w:rPr>
              <w:t>apacity</w:t>
            </w:r>
          </w:p>
          <w:p w14:paraId="5F76F76E" w14:textId="77777777" w:rsidR="00222202" w:rsidRPr="000267CF" w:rsidRDefault="00222202" w:rsidP="00ED4623">
            <w:pPr>
              <w:spacing w:after="0"/>
              <w:rPr>
                <w:sz w:val="20"/>
              </w:rPr>
            </w:pPr>
            <w:r w:rsidRPr="000267CF">
              <w:rPr>
                <w:sz w:val="20"/>
              </w:rPr>
              <w:t>(Manual management of Ramp)</w:t>
            </w:r>
          </w:p>
        </w:tc>
        <w:tc>
          <w:tcPr>
            <w:tcW w:w="2316" w:type="pct"/>
          </w:tcPr>
          <w:p w14:paraId="71FF2481" w14:textId="0575951E" w:rsidR="00222202" w:rsidRPr="000267CF" w:rsidRDefault="00222202" w:rsidP="00DE1DFC">
            <w:pPr>
              <w:spacing w:after="0"/>
              <w:rPr>
                <w:sz w:val="20"/>
              </w:rPr>
            </w:pPr>
            <w:r w:rsidRPr="000267CF">
              <w:rPr>
                <w:sz w:val="20"/>
              </w:rPr>
              <w:t xml:space="preserve">For </w:t>
            </w:r>
            <w:r w:rsidRPr="000267CF">
              <w:rPr>
                <w:i/>
                <w:sz w:val="20"/>
              </w:rPr>
              <w:t>IESO</w:t>
            </w:r>
            <w:r w:rsidRPr="000267CF">
              <w:rPr>
                <w:sz w:val="20"/>
              </w:rPr>
              <w:t xml:space="preserve"> managing transactions to prevent violation of NISL</w:t>
            </w:r>
          </w:p>
        </w:tc>
        <w:tc>
          <w:tcPr>
            <w:tcW w:w="968" w:type="pct"/>
          </w:tcPr>
          <w:p w14:paraId="64285821"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026B2256" w14:textId="77777777" w:rsidTr="00CF376B">
        <w:trPr>
          <w:trHeight w:val="900"/>
        </w:trPr>
        <w:tc>
          <w:tcPr>
            <w:tcW w:w="1716" w:type="pct"/>
          </w:tcPr>
          <w:p w14:paraId="2DA8FCCE" w14:textId="4944D727" w:rsidR="00222202" w:rsidRPr="000267CF" w:rsidRDefault="00222202" w:rsidP="00ED4623">
            <w:pPr>
              <w:spacing w:after="0"/>
              <w:rPr>
                <w:sz w:val="20"/>
              </w:rPr>
            </w:pPr>
            <w:r w:rsidRPr="000267CF">
              <w:rPr>
                <w:i/>
                <w:sz w:val="20"/>
              </w:rPr>
              <w:t>IESO</w:t>
            </w:r>
            <w:r w:rsidRPr="000267CF">
              <w:rPr>
                <w:sz w:val="20"/>
              </w:rPr>
              <w:t xml:space="preserve"> curtailments</w:t>
            </w:r>
          </w:p>
        </w:tc>
        <w:tc>
          <w:tcPr>
            <w:tcW w:w="2316" w:type="pct"/>
          </w:tcPr>
          <w:p w14:paraId="46F72CFF" w14:textId="791A2242" w:rsidR="00222202" w:rsidRPr="000267CF" w:rsidRDefault="00222202" w:rsidP="00ED4623">
            <w:pPr>
              <w:spacing w:after="0"/>
              <w:rPr>
                <w:sz w:val="20"/>
              </w:rPr>
            </w:pPr>
            <w:r w:rsidRPr="000267CF">
              <w:rPr>
                <w:i/>
                <w:sz w:val="20"/>
              </w:rPr>
              <w:t>IESO</w:t>
            </w:r>
            <w:r w:rsidRPr="000267CF">
              <w:rPr>
                <w:sz w:val="20"/>
              </w:rPr>
              <w:t xml:space="preserve"> </w:t>
            </w:r>
            <w:r w:rsidRPr="000267CF">
              <w:rPr>
                <w:i/>
                <w:sz w:val="20"/>
              </w:rPr>
              <w:t>adequacy</w:t>
            </w:r>
            <w:r w:rsidRPr="000267CF">
              <w:rPr>
                <w:sz w:val="20"/>
              </w:rPr>
              <w:t xml:space="preserve"> actions</w:t>
            </w:r>
          </w:p>
          <w:p w14:paraId="1AD57C42" w14:textId="26BCB02E" w:rsidR="00222202" w:rsidRPr="000267CF" w:rsidRDefault="00222202" w:rsidP="002457B5">
            <w:pPr>
              <w:spacing w:after="0"/>
              <w:rPr>
                <w:sz w:val="20"/>
              </w:rPr>
            </w:pPr>
            <w:r w:rsidRPr="000267CF">
              <w:rPr>
                <w:sz w:val="20"/>
              </w:rPr>
              <w:t xml:space="preserve">Shortfall beyond next hour (for shifting </w:t>
            </w:r>
            <w:r w:rsidR="002457B5" w:rsidRPr="000267CF">
              <w:rPr>
                <w:i/>
                <w:sz w:val="20"/>
              </w:rPr>
              <w:t>energy</w:t>
            </w:r>
            <w:r w:rsidR="002457B5" w:rsidRPr="000267CF">
              <w:rPr>
                <w:sz w:val="20"/>
              </w:rPr>
              <w:t xml:space="preserve"> limited </w:t>
            </w:r>
            <w:r w:rsidR="002457B5" w:rsidRPr="000267CF">
              <w:rPr>
                <w:i/>
                <w:sz w:val="20"/>
              </w:rPr>
              <w:t>resources</w:t>
            </w:r>
            <w:r w:rsidR="002457B5" w:rsidRPr="000267CF">
              <w:rPr>
                <w:sz w:val="20"/>
              </w:rPr>
              <w:t xml:space="preserve"> </w:t>
            </w:r>
            <w:r w:rsidRPr="000267CF">
              <w:rPr>
                <w:sz w:val="20"/>
              </w:rPr>
              <w:t>for future hour shortfall)</w:t>
            </w:r>
          </w:p>
        </w:tc>
        <w:tc>
          <w:tcPr>
            <w:tcW w:w="968" w:type="pct"/>
          </w:tcPr>
          <w:p w14:paraId="0B0CBAE9"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1DF8AB4A" w14:textId="77777777" w:rsidTr="00CF376B">
        <w:trPr>
          <w:trHeight w:val="900"/>
        </w:trPr>
        <w:tc>
          <w:tcPr>
            <w:tcW w:w="1716" w:type="pct"/>
          </w:tcPr>
          <w:p w14:paraId="6310FEBA" w14:textId="7AA13EC6" w:rsidR="00222202" w:rsidRPr="000267CF" w:rsidRDefault="00222202" w:rsidP="00ED4623">
            <w:pPr>
              <w:spacing w:after="0"/>
              <w:rPr>
                <w:i/>
                <w:sz w:val="20"/>
              </w:rPr>
            </w:pPr>
            <w:r w:rsidRPr="000267CF">
              <w:rPr>
                <w:i/>
                <w:sz w:val="20"/>
              </w:rPr>
              <w:t>IESO</w:t>
            </w:r>
            <w:r w:rsidRPr="000267CF">
              <w:rPr>
                <w:sz w:val="20"/>
              </w:rPr>
              <w:t xml:space="preserve"> curtailments</w:t>
            </w:r>
          </w:p>
        </w:tc>
        <w:tc>
          <w:tcPr>
            <w:tcW w:w="2316" w:type="pct"/>
          </w:tcPr>
          <w:p w14:paraId="5E90D5E6" w14:textId="0CAF8C6B" w:rsidR="00222202" w:rsidRPr="000267CF" w:rsidRDefault="00222202" w:rsidP="00ED4623">
            <w:pPr>
              <w:spacing w:after="0"/>
              <w:rPr>
                <w:sz w:val="20"/>
              </w:rPr>
            </w:pPr>
            <w:r w:rsidRPr="000267CF">
              <w:rPr>
                <w:i/>
                <w:sz w:val="20"/>
              </w:rPr>
              <w:t>IESO</w:t>
            </w:r>
            <w:r w:rsidRPr="000267CF">
              <w:rPr>
                <w:sz w:val="20"/>
              </w:rPr>
              <w:t xml:space="preserve"> </w:t>
            </w:r>
            <w:r w:rsidRPr="000267CF">
              <w:rPr>
                <w:i/>
                <w:sz w:val="20"/>
              </w:rPr>
              <w:t>adequacy</w:t>
            </w:r>
            <w:r w:rsidRPr="000267CF">
              <w:rPr>
                <w:sz w:val="20"/>
              </w:rPr>
              <w:t xml:space="preserve"> actions</w:t>
            </w:r>
          </w:p>
          <w:p w14:paraId="3118FD2E" w14:textId="77777777" w:rsidR="00222202" w:rsidRPr="000267CF" w:rsidRDefault="00222202" w:rsidP="00ED4623">
            <w:pPr>
              <w:spacing w:after="0"/>
              <w:rPr>
                <w:i/>
                <w:sz w:val="20"/>
              </w:rPr>
            </w:pPr>
            <w:r w:rsidRPr="000267CF">
              <w:rPr>
                <w:sz w:val="20"/>
              </w:rPr>
              <w:t xml:space="preserve">Internal </w:t>
            </w:r>
            <w:r w:rsidRPr="000267CF">
              <w:rPr>
                <w:i/>
                <w:sz w:val="20"/>
              </w:rPr>
              <w:t>security</w:t>
            </w:r>
            <w:r w:rsidRPr="000267CF">
              <w:rPr>
                <w:sz w:val="20"/>
              </w:rPr>
              <w:t xml:space="preserve"> concerns leading to an </w:t>
            </w:r>
            <w:r w:rsidRPr="000267CF">
              <w:rPr>
                <w:i/>
                <w:sz w:val="20"/>
              </w:rPr>
              <w:t>adequacy</w:t>
            </w:r>
            <w:r w:rsidRPr="000267CF">
              <w:rPr>
                <w:sz w:val="20"/>
              </w:rPr>
              <w:t xml:space="preserve"> concern. </w:t>
            </w:r>
          </w:p>
        </w:tc>
        <w:tc>
          <w:tcPr>
            <w:tcW w:w="968" w:type="pct"/>
          </w:tcPr>
          <w:p w14:paraId="26B58D41"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0533E262" w14:textId="77777777" w:rsidTr="00CF376B">
        <w:trPr>
          <w:trHeight w:val="162"/>
        </w:trPr>
        <w:tc>
          <w:tcPr>
            <w:tcW w:w="1716" w:type="pct"/>
            <w:shd w:val="clear" w:color="auto" w:fill="C0C0C0"/>
          </w:tcPr>
          <w:p w14:paraId="67D003F5" w14:textId="77777777" w:rsidR="00222202" w:rsidRPr="000267CF" w:rsidRDefault="00222202" w:rsidP="00ED4623">
            <w:pPr>
              <w:spacing w:after="0"/>
              <w:rPr>
                <w:sz w:val="20"/>
              </w:rPr>
            </w:pPr>
          </w:p>
        </w:tc>
        <w:tc>
          <w:tcPr>
            <w:tcW w:w="2316" w:type="pct"/>
            <w:shd w:val="clear" w:color="auto" w:fill="C0C0C0"/>
          </w:tcPr>
          <w:p w14:paraId="3234B22F" w14:textId="77777777" w:rsidR="00222202" w:rsidRPr="000267CF" w:rsidRDefault="00222202" w:rsidP="00ED4623">
            <w:pPr>
              <w:spacing w:after="0"/>
              <w:rPr>
                <w:sz w:val="20"/>
              </w:rPr>
            </w:pPr>
          </w:p>
        </w:tc>
        <w:tc>
          <w:tcPr>
            <w:tcW w:w="968" w:type="pct"/>
            <w:shd w:val="clear" w:color="auto" w:fill="C0C0C0"/>
          </w:tcPr>
          <w:p w14:paraId="2AA4894C" w14:textId="77777777" w:rsidR="00222202" w:rsidRPr="000267CF" w:rsidRDefault="00222202" w:rsidP="00ED4623">
            <w:pPr>
              <w:spacing w:after="0"/>
              <w:jc w:val="center"/>
              <w:rPr>
                <w:sz w:val="20"/>
              </w:rPr>
            </w:pPr>
          </w:p>
        </w:tc>
      </w:tr>
      <w:tr w:rsidR="00222202" w:rsidRPr="000267CF" w14:paraId="24C8757C" w14:textId="77777777" w:rsidTr="00CF376B">
        <w:trPr>
          <w:trHeight w:val="719"/>
        </w:trPr>
        <w:tc>
          <w:tcPr>
            <w:tcW w:w="1716" w:type="pct"/>
          </w:tcPr>
          <w:p w14:paraId="3280D197" w14:textId="6F5B0B4C" w:rsidR="00222202" w:rsidRPr="000267CF" w:rsidRDefault="00222202" w:rsidP="00DE1DFC">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r w:rsidRPr="000267CF">
              <w:rPr>
                <w:i/>
                <w:sz w:val="20"/>
              </w:rPr>
              <w:t xml:space="preserve"> </w:t>
            </w:r>
          </w:p>
        </w:tc>
        <w:tc>
          <w:tcPr>
            <w:tcW w:w="2316" w:type="pct"/>
          </w:tcPr>
          <w:p w14:paraId="12F5533E" w14:textId="136C9AC5" w:rsidR="00222202" w:rsidRPr="000267CF" w:rsidRDefault="00222202" w:rsidP="00DF6536">
            <w:pPr>
              <w:spacing w:after="0"/>
              <w:rPr>
                <w:sz w:val="20"/>
              </w:rPr>
            </w:pPr>
            <w:r w:rsidRPr="000267CF">
              <w:rPr>
                <w:sz w:val="20"/>
              </w:rPr>
              <w:t xml:space="preserve">Activation of </w:t>
            </w:r>
            <w:r w:rsidRPr="000267CF">
              <w:rPr>
                <w:i/>
                <w:sz w:val="20"/>
              </w:rPr>
              <w:t>operating reserve</w:t>
            </w:r>
            <w:r w:rsidRPr="000267CF">
              <w:rPr>
                <w:sz w:val="20"/>
              </w:rPr>
              <w:t xml:space="preserve"> provided by import (increase import schedule)</w:t>
            </w:r>
          </w:p>
        </w:tc>
        <w:tc>
          <w:tcPr>
            <w:tcW w:w="968" w:type="pct"/>
          </w:tcPr>
          <w:p w14:paraId="68872CA4" w14:textId="77777777" w:rsidR="00222202" w:rsidRPr="000267CF" w:rsidRDefault="00222202" w:rsidP="00ED4623">
            <w:pPr>
              <w:spacing w:after="0"/>
              <w:jc w:val="center"/>
              <w:rPr>
                <w:sz w:val="20"/>
              </w:rPr>
            </w:pPr>
            <w:r w:rsidRPr="000267CF">
              <w:rPr>
                <w:sz w:val="20"/>
              </w:rPr>
              <w:t>ORA</w:t>
            </w:r>
          </w:p>
        </w:tc>
      </w:tr>
      <w:tr w:rsidR="00222202" w:rsidRPr="000267CF" w14:paraId="6063DE76" w14:textId="77777777" w:rsidTr="00CF376B">
        <w:trPr>
          <w:trHeight w:val="710"/>
        </w:trPr>
        <w:tc>
          <w:tcPr>
            <w:tcW w:w="1716" w:type="pct"/>
          </w:tcPr>
          <w:p w14:paraId="394FCAB9" w14:textId="4A054D57" w:rsidR="00222202" w:rsidRPr="000267CF" w:rsidRDefault="00222202" w:rsidP="00ED4623">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p>
        </w:tc>
        <w:tc>
          <w:tcPr>
            <w:tcW w:w="2316" w:type="pct"/>
          </w:tcPr>
          <w:p w14:paraId="4520E948" w14:textId="69D07814" w:rsidR="00222202" w:rsidRPr="000267CF" w:rsidRDefault="00222202" w:rsidP="00DF6536">
            <w:pPr>
              <w:spacing w:after="0"/>
              <w:rPr>
                <w:sz w:val="20"/>
              </w:rPr>
            </w:pPr>
            <w:r w:rsidRPr="000267CF">
              <w:rPr>
                <w:sz w:val="20"/>
              </w:rPr>
              <w:t xml:space="preserve">Activation of </w:t>
            </w:r>
            <w:r w:rsidRPr="000267CF">
              <w:rPr>
                <w:i/>
                <w:sz w:val="20"/>
              </w:rPr>
              <w:t>operating reserve</w:t>
            </w:r>
            <w:r w:rsidRPr="000267CF">
              <w:rPr>
                <w:sz w:val="20"/>
              </w:rPr>
              <w:t xml:space="preserve"> provided by export (reduce export schedule)</w:t>
            </w:r>
          </w:p>
        </w:tc>
        <w:tc>
          <w:tcPr>
            <w:tcW w:w="968" w:type="pct"/>
          </w:tcPr>
          <w:p w14:paraId="1AA25357"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16AC9DE9" w14:textId="77777777" w:rsidTr="00CF376B">
        <w:trPr>
          <w:trHeight w:val="900"/>
        </w:trPr>
        <w:tc>
          <w:tcPr>
            <w:tcW w:w="1716" w:type="pct"/>
          </w:tcPr>
          <w:p w14:paraId="725A34FF" w14:textId="450087F9" w:rsidR="00222202" w:rsidRPr="000267CF" w:rsidRDefault="00222202" w:rsidP="00ED4623">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p>
        </w:tc>
        <w:tc>
          <w:tcPr>
            <w:tcW w:w="2316" w:type="pct"/>
          </w:tcPr>
          <w:p w14:paraId="09B01C91" w14:textId="26577B4D" w:rsidR="00222202" w:rsidRPr="000267CF" w:rsidRDefault="00222202" w:rsidP="00DF6536">
            <w:pPr>
              <w:spacing w:after="0"/>
              <w:rPr>
                <w:sz w:val="20"/>
              </w:rPr>
            </w:pPr>
            <w:r w:rsidRPr="000267CF">
              <w:rPr>
                <w:sz w:val="20"/>
              </w:rPr>
              <w:t xml:space="preserve">Reduction in </w:t>
            </w:r>
            <w:r w:rsidRPr="000267CF">
              <w:rPr>
                <w:i/>
                <w:sz w:val="20"/>
              </w:rPr>
              <w:t>operating reserve</w:t>
            </w:r>
            <w:r w:rsidRPr="000267CF">
              <w:rPr>
                <w:sz w:val="20"/>
              </w:rPr>
              <w:t xml:space="preserve"> import schedule for the activation of </w:t>
            </w:r>
            <w:r w:rsidRPr="000267CF">
              <w:rPr>
                <w:i/>
                <w:sz w:val="20"/>
              </w:rPr>
              <w:t>operating reserve</w:t>
            </w:r>
          </w:p>
        </w:tc>
        <w:tc>
          <w:tcPr>
            <w:tcW w:w="968" w:type="pct"/>
          </w:tcPr>
          <w:p w14:paraId="444498F4"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193120AF" w14:textId="77777777" w:rsidTr="00CF376B">
        <w:trPr>
          <w:trHeight w:val="233"/>
        </w:trPr>
        <w:tc>
          <w:tcPr>
            <w:tcW w:w="1716" w:type="pct"/>
            <w:shd w:val="clear" w:color="auto" w:fill="BFBFBF"/>
          </w:tcPr>
          <w:p w14:paraId="7732C23E" w14:textId="77777777" w:rsidR="00222202" w:rsidRPr="000267CF" w:rsidRDefault="00222202" w:rsidP="00ED4623">
            <w:pPr>
              <w:spacing w:after="0"/>
              <w:rPr>
                <w:sz w:val="20"/>
              </w:rPr>
            </w:pPr>
            <w:bookmarkStart w:id="955" w:name="MrNh"/>
            <w:bookmarkEnd w:id="955"/>
          </w:p>
        </w:tc>
        <w:tc>
          <w:tcPr>
            <w:tcW w:w="2316" w:type="pct"/>
            <w:shd w:val="clear" w:color="auto" w:fill="BFBFBF"/>
          </w:tcPr>
          <w:p w14:paraId="7152B31D" w14:textId="77777777" w:rsidR="00222202" w:rsidRPr="000267CF" w:rsidRDefault="00222202" w:rsidP="00ED4623">
            <w:pPr>
              <w:spacing w:after="0"/>
              <w:rPr>
                <w:sz w:val="20"/>
              </w:rPr>
            </w:pPr>
          </w:p>
        </w:tc>
        <w:tc>
          <w:tcPr>
            <w:tcW w:w="968" w:type="pct"/>
            <w:shd w:val="clear" w:color="auto" w:fill="BFBFBF"/>
          </w:tcPr>
          <w:p w14:paraId="0CAE63A3" w14:textId="77777777" w:rsidR="00222202" w:rsidRPr="000267CF" w:rsidRDefault="00222202" w:rsidP="00ED4623">
            <w:pPr>
              <w:spacing w:after="0"/>
              <w:jc w:val="center"/>
              <w:rPr>
                <w:sz w:val="20"/>
              </w:rPr>
            </w:pPr>
          </w:p>
        </w:tc>
      </w:tr>
      <w:tr w:rsidR="00222202" w:rsidRPr="000267CF" w14:paraId="73F5D17A" w14:textId="77777777" w:rsidTr="00CF376B">
        <w:trPr>
          <w:trHeight w:val="690"/>
        </w:trPr>
        <w:tc>
          <w:tcPr>
            <w:tcW w:w="1716" w:type="pct"/>
          </w:tcPr>
          <w:p w14:paraId="0CBFA375" w14:textId="77777777" w:rsidR="00222202" w:rsidRPr="000267CF" w:rsidRDefault="00222202" w:rsidP="00ED4623">
            <w:pPr>
              <w:spacing w:after="0"/>
              <w:rPr>
                <w:sz w:val="20"/>
              </w:rPr>
            </w:pPr>
            <w:r w:rsidRPr="000267CF">
              <w:rPr>
                <w:sz w:val="20"/>
              </w:rPr>
              <w:t>MISO - Minnesota - Inability to acquire transmission service</w:t>
            </w:r>
          </w:p>
        </w:tc>
        <w:tc>
          <w:tcPr>
            <w:tcW w:w="2316" w:type="pct"/>
          </w:tcPr>
          <w:p w14:paraId="2EEE76BA" w14:textId="1B0E376B" w:rsidR="00222202" w:rsidRPr="000267CF" w:rsidRDefault="00222202" w:rsidP="00ED4623">
            <w:pPr>
              <w:spacing w:after="0"/>
              <w:rPr>
                <w:sz w:val="20"/>
              </w:rPr>
            </w:pPr>
            <w:r w:rsidRPr="000267CF">
              <w:rPr>
                <w:sz w:val="20"/>
              </w:rPr>
              <w:t>Real-Time transaction failures from MISO</w:t>
            </w:r>
          </w:p>
        </w:tc>
        <w:tc>
          <w:tcPr>
            <w:tcW w:w="968" w:type="pct"/>
          </w:tcPr>
          <w:p w14:paraId="0D4D9264" w14:textId="17AA2B90" w:rsidR="00222202" w:rsidRPr="000267CF" w:rsidRDefault="004A61A0" w:rsidP="00ED4623">
            <w:pPr>
              <w:spacing w:after="0"/>
              <w:jc w:val="center"/>
              <w:rPr>
                <w:sz w:val="20"/>
              </w:rPr>
            </w:pPr>
            <w:r>
              <w:rPr>
                <w:sz w:val="20"/>
              </w:rPr>
              <w:t>OTH</w:t>
            </w:r>
          </w:p>
        </w:tc>
      </w:tr>
      <w:tr w:rsidR="00222202" w:rsidRPr="000267CF" w14:paraId="25898E43" w14:textId="77777777" w:rsidTr="00CF376B">
        <w:trPr>
          <w:trHeight w:val="450"/>
        </w:trPr>
        <w:tc>
          <w:tcPr>
            <w:tcW w:w="1716" w:type="pct"/>
          </w:tcPr>
          <w:p w14:paraId="38723CA4" w14:textId="77777777" w:rsidR="00222202" w:rsidRPr="000267CF" w:rsidRDefault="00222202" w:rsidP="00ED4623">
            <w:pPr>
              <w:spacing w:after="0"/>
              <w:rPr>
                <w:sz w:val="20"/>
              </w:rPr>
            </w:pPr>
            <w:r w:rsidRPr="000267CF">
              <w:rPr>
                <w:sz w:val="20"/>
              </w:rPr>
              <w:lastRenderedPageBreak/>
              <w:t>MISO - Michigan - Inability to acquire transmission service</w:t>
            </w:r>
          </w:p>
        </w:tc>
        <w:tc>
          <w:tcPr>
            <w:tcW w:w="2316" w:type="pct"/>
          </w:tcPr>
          <w:p w14:paraId="118D3B38" w14:textId="0B70B1BB" w:rsidR="00222202" w:rsidRPr="000267CF" w:rsidRDefault="00222202" w:rsidP="00ED4623">
            <w:pPr>
              <w:spacing w:after="0"/>
              <w:rPr>
                <w:sz w:val="20"/>
              </w:rPr>
            </w:pPr>
            <w:r w:rsidRPr="000267CF">
              <w:rPr>
                <w:sz w:val="20"/>
              </w:rPr>
              <w:t>Real-Time transaction failures from MISO</w:t>
            </w:r>
          </w:p>
        </w:tc>
        <w:tc>
          <w:tcPr>
            <w:tcW w:w="968" w:type="pct"/>
          </w:tcPr>
          <w:p w14:paraId="72258C70" w14:textId="7655E49D" w:rsidR="00222202" w:rsidRPr="000267CF" w:rsidRDefault="004A61A0" w:rsidP="00ED4623">
            <w:pPr>
              <w:spacing w:after="0"/>
              <w:jc w:val="center"/>
              <w:rPr>
                <w:sz w:val="20"/>
              </w:rPr>
            </w:pPr>
            <w:r>
              <w:rPr>
                <w:sz w:val="20"/>
              </w:rPr>
              <w:t>OTH</w:t>
            </w:r>
          </w:p>
        </w:tc>
      </w:tr>
      <w:tr w:rsidR="00222202" w:rsidRPr="000267CF" w14:paraId="4719E79B" w14:textId="77777777" w:rsidTr="00CF376B">
        <w:trPr>
          <w:trHeight w:val="701"/>
        </w:trPr>
        <w:tc>
          <w:tcPr>
            <w:tcW w:w="1716" w:type="pct"/>
          </w:tcPr>
          <w:p w14:paraId="292377A2" w14:textId="77777777" w:rsidR="00222202" w:rsidRPr="000267CF" w:rsidRDefault="00222202" w:rsidP="00ED4623">
            <w:pPr>
              <w:spacing w:after="0"/>
              <w:rPr>
                <w:sz w:val="20"/>
              </w:rPr>
            </w:pPr>
            <w:r w:rsidRPr="000267CF">
              <w:rPr>
                <w:sz w:val="20"/>
              </w:rPr>
              <w:t>MISO - Manitoba - Inability to acquire transmission service</w:t>
            </w:r>
          </w:p>
        </w:tc>
        <w:tc>
          <w:tcPr>
            <w:tcW w:w="2316" w:type="pct"/>
          </w:tcPr>
          <w:p w14:paraId="50B14CC7" w14:textId="7D5F0CB3" w:rsidR="00222202" w:rsidRPr="000267CF" w:rsidRDefault="00222202" w:rsidP="00ED4623">
            <w:pPr>
              <w:spacing w:after="0"/>
              <w:rPr>
                <w:sz w:val="20"/>
              </w:rPr>
            </w:pPr>
            <w:r w:rsidRPr="000267CF">
              <w:rPr>
                <w:sz w:val="20"/>
              </w:rPr>
              <w:t>Real-Time transaction failures from MISO</w:t>
            </w:r>
          </w:p>
        </w:tc>
        <w:tc>
          <w:tcPr>
            <w:tcW w:w="968" w:type="pct"/>
          </w:tcPr>
          <w:p w14:paraId="3CDB60B6" w14:textId="583048CE" w:rsidR="00222202" w:rsidRPr="000267CF" w:rsidRDefault="004A61A0" w:rsidP="00ED4623">
            <w:pPr>
              <w:spacing w:after="0"/>
              <w:jc w:val="center"/>
              <w:rPr>
                <w:sz w:val="20"/>
              </w:rPr>
            </w:pPr>
            <w:r>
              <w:rPr>
                <w:sz w:val="20"/>
              </w:rPr>
              <w:t>OTH</w:t>
            </w:r>
          </w:p>
        </w:tc>
      </w:tr>
      <w:tr w:rsidR="00222202" w:rsidRPr="000267CF" w14:paraId="29786DCC" w14:textId="77777777" w:rsidTr="00CF376B">
        <w:trPr>
          <w:trHeight w:val="652"/>
        </w:trPr>
        <w:tc>
          <w:tcPr>
            <w:tcW w:w="1716" w:type="pct"/>
          </w:tcPr>
          <w:p w14:paraId="47D6F5B5" w14:textId="39ADCA41" w:rsidR="00222202" w:rsidRPr="000267CF" w:rsidRDefault="00222202" w:rsidP="00DE1DFC">
            <w:pPr>
              <w:spacing w:after="0"/>
              <w:rPr>
                <w:sz w:val="20"/>
              </w:rPr>
            </w:pPr>
            <w:r w:rsidRPr="000267CF">
              <w:rPr>
                <w:sz w:val="20"/>
              </w:rPr>
              <w:t xml:space="preserve">MISO </w:t>
            </w:r>
            <w:r w:rsidR="00F70B7F" w:rsidRPr="000267CF">
              <w:rPr>
                <w:sz w:val="20"/>
              </w:rPr>
              <w:t>r</w:t>
            </w:r>
            <w:r w:rsidRPr="000267CF">
              <w:rPr>
                <w:sz w:val="20"/>
              </w:rPr>
              <w:t xml:space="preserve">amping </w:t>
            </w:r>
            <w:r w:rsidR="00F70B7F" w:rsidRPr="000267CF">
              <w:rPr>
                <w:sz w:val="20"/>
              </w:rPr>
              <w:t>c</w:t>
            </w:r>
            <w:r w:rsidRPr="000267CF">
              <w:rPr>
                <w:sz w:val="20"/>
              </w:rPr>
              <w:t>apacity</w:t>
            </w:r>
          </w:p>
        </w:tc>
        <w:tc>
          <w:tcPr>
            <w:tcW w:w="2316" w:type="pct"/>
          </w:tcPr>
          <w:p w14:paraId="1C9CF6C6" w14:textId="283973DF" w:rsidR="00222202" w:rsidRPr="000267CF" w:rsidRDefault="00222202" w:rsidP="004208CA">
            <w:pPr>
              <w:spacing w:after="0"/>
              <w:rPr>
                <w:sz w:val="20"/>
              </w:rPr>
            </w:pPr>
            <w:r w:rsidRPr="000267CF">
              <w:rPr>
                <w:i/>
                <w:sz w:val="20"/>
              </w:rPr>
              <w:t>Market participant</w:t>
            </w:r>
            <w:r w:rsidRPr="000267CF">
              <w:rPr>
                <w:sz w:val="20"/>
              </w:rPr>
              <w:t xml:space="preserve"> inability to acquire ramping capability in real</w:t>
            </w:r>
            <w:r w:rsidR="004208CA" w:rsidRPr="000267CF">
              <w:rPr>
                <w:sz w:val="20"/>
              </w:rPr>
              <w:t>-</w:t>
            </w:r>
            <w:r w:rsidRPr="000267CF">
              <w:rPr>
                <w:sz w:val="20"/>
              </w:rPr>
              <w:t>time</w:t>
            </w:r>
            <w:r w:rsidRPr="000267CF">
              <w:rPr>
                <w:rStyle w:val="FootnoteReference"/>
                <w:sz w:val="20"/>
              </w:rPr>
              <w:footnoteReference w:id="12"/>
            </w:r>
          </w:p>
        </w:tc>
        <w:tc>
          <w:tcPr>
            <w:tcW w:w="968" w:type="pct"/>
          </w:tcPr>
          <w:p w14:paraId="4CB3D17C" w14:textId="4F65E4B8" w:rsidR="00222202" w:rsidRPr="000267CF" w:rsidRDefault="004A61A0" w:rsidP="00ED4623">
            <w:pPr>
              <w:spacing w:before="40" w:after="0"/>
              <w:jc w:val="center"/>
              <w:rPr>
                <w:sz w:val="20"/>
              </w:rPr>
            </w:pPr>
            <w:r>
              <w:rPr>
                <w:sz w:val="20"/>
              </w:rPr>
              <w:t>OTH</w:t>
            </w:r>
          </w:p>
        </w:tc>
      </w:tr>
      <w:tr w:rsidR="00222202" w:rsidRPr="000267CF" w14:paraId="4E98B936" w14:textId="77777777" w:rsidTr="00CF376B">
        <w:trPr>
          <w:trHeight w:val="1350"/>
        </w:trPr>
        <w:tc>
          <w:tcPr>
            <w:tcW w:w="1716" w:type="pct"/>
          </w:tcPr>
          <w:p w14:paraId="0C18E63B" w14:textId="5B34F960" w:rsidR="00222202" w:rsidRPr="000267CF" w:rsidRDefault="00222202" w:rsidP="00ED4623">
            <w:pPr>
              <w:keepNext/>
              <w:spacing w:before="40" w:after="0"/>
              <w:rPr>
                <w:sz w:val="20"/>
              </w:rPr>
            </w:pPr>
            <w:r w:rsidRPr="000267CF">
              <w:rPr>
                <w:sz w:val="20"/>
              </w:rPr>
              <w:t xml:space="preserve">NYISO </w:t>
            </w:r>
            <w:r w:rsidR="00F70B7F" w:rsidRPr="000267CF">
              <w:rPr>
                <w:sz w:val="20"/>
              </w:rPr>
              <w:t>c</w:t>
            </w:r>
            <w:r w:rsidRPr="000267CF">
              <w:rPr>
                <w:sz w:val="20"/>
              </w:rPr>
              <w:t>urtailments</w:t>
            </w:r>
          </w:p>
        </w:tc>
        <w:tc>
          <w:tcPr>
            <w:tcW w:w="2316" w:type="pct"/>
          </w:tcPr>
          <w:p w14:paraId="324524F9" w14:textId="6D09E97B" w:rsidR="00222202" w:rsidRPr="000267CF" w:rsidRDefault="00222202" w:rsidP="00DE1DFC">
            <w:pPr>
              <w:spacing w:before="40" w:after="0"/>
              <w:rPr>
                <w:sz w:val="20"/>
              </w:rPr>
            </w:pPr>
            <w:r w:rsidRPr="000267CF">
              <w:rPr>
                <w:sz w:val="20"/>
              </w:rPr>
              <w:t xml:space="preserve">Cuts by NYISO under HAM protocol due to TLR (NYISO </w:t>
            </w:r>
            <w:r w:rsidR="00F70B7F" w:rsidRPr="000267CF">
              <w:rPr>
                <w:sz w:val="20"/>
              </w:rPr>
              <w:t>r</w:t>
            </w:r>
            <w:r w:rsidRPr="000267CF">
              <w:rPr>
                <w:sz w:val="20"/>
              </w:rPr>
              <w:t>eal-</w:t>
            </w:r>
            <w:r w:rsidR="00F70B7F" w:rsidRPr="000267CF">
              <w:rPr>
                <w:sz w:val="20"/>
              </w:rPr>
              <w:t>r</w:t>
            </w:r>
            <w:r w:rsidRPr="000267CF">
              <w:rPr>
                <w:sz w:val="20"/>
              </w:rPr>
              <w:t xml:space="preserve">ime transactions, </w:t>
            </w:r>
            <w:r w:rsidR="00F70B7F" w:rsidRPr="000267CF">
              <w:rPr>
                <w:sz w:val="20"/>
              </w:rPr>
              <w:t>n</w:t>
            </w:r>
            <w:r w:rsidRPr="000267CF">
              <w:rPr>
                <w:sz w:val="20"/>
              </w:rPr>
              <w:t xml:space="preserve">ot NYISO </w:t>
            </w:r>
            <w:r w:rsidR="00F70B7F" w:rsidRPr="000267CF">
              <w:rPr>
                <w:sz w:val="20"/>
              </w:rPr>
              <w:t>d</w:t>
            </w:r>
            <w:r w:rsidRPr="000267CF">
              <w:rPr>
                <w:sz w:val="20"/>
              </w:rPr>
              <w:t>ay-</w:t>
            </w:r>
            <w:r w:rsidR="00F70B7F" w:rsidRPr="000267CF">
              <w:rPr>
                <w:sz w:val="20"/>
              </w:rPr>
              <w:t>a</w:t>
            </w:r>
            <w:r w:rsidRPr="000267CF">
              <w:rPr>
                <w:sz w:val="20"/>
              </w:rPr>
              <w:t xml:space="preserve">head transactions but could be </w:t>
            </w:r>
            <w:r w:rsidRPr="000267CF">
              <w:rPr>
                <w:i/>
                <w:sz w:val="20"/>
              </w:rPr>
              <w:t>IESO</w:t>
            </w:r>
            <w:r w:rsidRPr="000267CF">
              <w:rPr>
                <w:sz w:val="20"/>
              </w:rPr>
              <w:t xml:space="preserve"> Day-Ahead Imports)</w:t>
            </w:r>
          </w:p>
        </w:tc>
        <w:tc>
          <w:tcPr>
            <w:tcW w:w="968" w:type="pct"/>
          </w:tcPr>
          <w:p w14:paraId="21A83F7F" w14:textId="77777777" w:rsidR="00222202" w:rsidRPr="000267CF" w:rsidRDefault="00222202" w:rsidP="00ED4623">
            <w:pPr>
              <w:spacing w:before="40" w:after="0"/>
              <w:jc w:val="center"/>
              <w:rPr>
                <w:sz w:val="20"/>
              </w:rPr>
            </w:pPr>
            <w:proofErr w:type="spellStart"/>
            <w:r w:rsidRPr="000267CF">
              <w:rPr>
                <w:sz w:val="20"/>
              </w:rPr>
              <w:t>MrNh</w:t>
            </w:r>
            <w:proofErr w:type="spellEnd"/>
          </w:p>
        </w:tc>
      </w:tr>
      <w:tr w:rsidR="00222202" w:rsidRPr="000267CF" w14:paraId="3DE99FDE" w14:textId="77777777" w:rsidTr="00CF376B">
        <w:trPr>
          <w:trHeight w:val="162"/>
        </w:trPr>
        <w:tc>
          <w:tcPr>
            <w:tcW w:w="1716" w:type="pct"/>
            <w:shd w:val="clear" w:color="auto" w:fill="C0C0C0"/>
          </w:tcPr>
          <w:p w14:paraId="540630CC" w14:textId="77777777" w:rsidR="00222202" w:rsidRPr="000267CF" w:rsidRDefault="00222202" w:rsidP="00ED4623">
            <w:pPr>
              <w:spacing w:after="0"/>
              <w:rPr>
                <w:sz w:val="20"/>
              </w:rPr>
            </w:pPr>
          </w:p>
        </w:tc>
        <w:tc>
          <w:tcPr>
            <w:tcW w:w="2316" w:type="pct"/>
            <w:shd w:val="clear" w:color="auto" w:fill="C0C0C0"/>
          </w:tcPr>
          <w:p w14:paraId="0C8AD655" w14:textId="77777777" w:rsidR="00222202" w:rsidRPr="000267CF" w:rsidRDefault="00222202" w:rsidP="00ED4623">
            <w:pPr>
              <w:pageBreakBefore/>
              <w:spacing w:after="0"/>
              <w:rPr>
                <w:sz w:val="20"/>
              </w:rPr>
            </w:pPr>
          </w:p>
        </w:tc>
        <w:tc>
          <w:tcPr>
            <w:tcW w:w="968" w:type="pct"/>
            <w:shd w:val="clear" w:color="auto" w:fill="C0C0C0"/>
          </w:tcPr>
          <w:p w14:paraId="454D34A6" w14:textId="77777777" w:rsidR="00222202" w:rsidRPr="000267CF" w:rsidRDefault="00222202" w:rsidP="00ED4623">
            <w:pPr>
              <w:pageBreakBefore/>
              <w:spacing w:after="0"/>
              <w:jc w:val="center"/>
              <w:rPr>
                <w:sz w:val="20"/>
              </w:rPr>
            </w:pPr>
          </w:p>
        </w:tc>
      </w:tr>
      <w:tr w:rsidR="00222202" w:rsidRPr="000267CF" w14:paraId="221C8C42" w14:textId="77777777" w:rsidTr="00CF376B">
        <w:trPr>
          <w:trHeight w:val="900"/>
        </w:trPr>
        <w:tc>
          <w:tcPr>
            <w:tcW w:w="1716" w:type="pct"/>
          </w:tcPr>
          <w:p w14:paraId="46A6E023" w14:textId="1970485A" w:rsidR="00222202" w:rsidRPr="000267CF" w:rsidRDefault="00222202" w:rsidP="00ED4623">
            <w:pPr>
              <w:spacing w:after="0"/>
              <w:rPr>
                <w:sz w:val="20"/>
              </w:rPr>
            </w:pPr>
            <w:r w:rsidRPr="000267CF">
              <w:rPr>
                <w:i/>
                <w:sz w:val="20"/>
              </w:rPr>
              <w:t>IESO</w:t>
            </w:r>
            <w:r w:rsidRPr="000267CF">
              <w:rPr>
                <w:sz w:val="20"/>
              </w:rPr>
              <w:t xml:space="preserve"> curtailments</w:t>
            </w:r>
          </w:p>
        </w:tc>
        <w:tc>
          <w:tcPr>
            <w:tcW w:w="2316" w:type="pct"/>
          </w:tcPr>
          <w:p w14:paraId="0AF18C6A" w14:textId="304F00BE" w:rsidR="00222202" w:rsidRPr="000267CF" w:rsidRDefault="00222202" w:rsidP="00ED4623">
            <w:pPr>
              <w:spacing w:after="0"/>
              <w:rPr>
                <w:sz w:val="20"/>
              </w:rPr>
            </w:pPr>
            <w:r w:rsidRPr="000267CF">
              <w:rPr>
                <w:i/>
                <w:sz w:val="20"/>
              </w:rPr>
              <w:t>IESO</w:t>
            </w:r>
            <w:r w:rsidRPr="000267CF">
              <w:rPr>
                <w:sz w:val="20"/>
              </w:rPr>
              <w:t xml:space="preserve"> </w:t>
            </w:r>
            <w:r w:rsidR="00F70B7F" w:rsidRPr="000267CF">
              <w:rPr>
                <w:i/>
                <w:sz w:val="20"/>
              </w:rPr>
              <w:t>a</w:t>
            </w:r>
            <w:r w:rsidRPr="000267CF">
              <w:rPr>
                <w:i/>
                <w:sz w:val="20"/>
              </w:rPr>
              <w:t>dequacy</w:t>
            </w:r>
            <w:r w:rsidRPr="000267CF">
              <w:rPr>
                <w:sz w:val="20"/>
              </w:rPr>
              <w:t xml:space="preserve"> (surplus or deficiency) actions not caused by internal </w:t>
            </w:r>
            <w:r w:rsidRPr="000267CF">
              <w:rPr>
                <w:i/>
                <w:sz w:val="20"/>
              </w:rPr>
              <w:t>security</w:t>
            </w:r>
            <w:r w:rsidRPr="000267CF">
              <w:rPr>
                <w:sz w:val="20"/>
              </w:rPr>
              <w:t>.</w:t>
            </w:r>
          </w:p>
          <w:p w14:paraId="6FA46EFC" w14:textId="5BB181F9" w:rsidR="00222202" w:rsidRPr="000267CF" w:rsidRDefault="00222202" w:rsidP="00857A0A">
            <w:pPr>
              <w:spacing w:after="0"/>
              <w:rPr>
                <w:sz w:val="20"/>
              </w:rPr>
            </w:pPr>
            <w:r w:rsidRPr="000267CF">
              <w:rPr>
                <w:sz w:val="20"/>
              </w:rPr>
              <w:t>(</w:t>
            </w:r>
            <w:r w:rsidR="004208CA" w:rsidRPr="000267CF">
              <w:rPr>
                <w:i/>
                <w:sz w:val="20"/>
              </w:rPr>
              <w:t>dispatching</w:t>
            </w:r>
            <w:r w:rsidR="004208CA" w:rsidRPr="000267CF">
              <w:rPr>
                <w:sz w:val="20"/>
              </w:rPr>
              <w:t xml:space="preserve"> </w:t>
            </w:r>
            <w:r w:rsidRPr="000267CF">
              <w:rPr>
                <w:sz w:val="20"/>
              </w:rPr>
              <w:t xml:space="preserve">on or </w:t>
            </w:r>
            <w:proofErr w:type="gramStart"/>
            <w:r w:rsidRPr="000267CF">
              <w:rPr>
                <w:sz w:val="20"/>
              </w:rPr>
              <w:t>off of</w:t>
            </w:r>
            <w:proofErr w:type="gramEnd"/>
            <w:r w:rsidRPr="000267CF">
              <w:rPr>
                <w:sz w:val="20"/>
              </w:rPr>
              <w:t xml:space="preserve"> imports or  exports after </w:t>
            </w:r>
            <w:r w:rsidR="00962A1C" w:rsidRPr="000267CF">
              <w:rPr>
                <w:sz w:val="20"/>
              </w:rPr>
              <w:t xml:space="preserve">the </w:t>
            </w:r>
            <w:r w:rsidR="00857A0A" w:rsidRPr="000267CF">
              <w:rPr>
                <w:sz w:val="20"/>
              </w:rPr>
              <w:t>hour-ahead</w:t>
            </w:r>
            <w:r w:rsidR="0049120C" w:rsidRPr="000267CF">
              <w:rPr>
                <w:sz w:val="20"/>
              </w:rPr>
              <w:t xml:space="preserve"> </w:t>
            </w:r>
            <w:r w:rsidR="00962A1C" w:rsidRPr="000267CF">
              <w:rPr>
                <w:i/>
                <w:sz w:val="20"/>
              </w:rPr>
              <w:t xml:space="preserve">pre-dispatch </w:t>
            </w:r>
            <w:r w:rsidR="0049120C" w:rsidRPr="000267CF">
              <w:rPr>
                <w:i/>
                <w:sz w:val="20"/>
              </w:rPr>
              <w:t>calculation engine</w:t>
            </w:r>
            <w:r w:rsidR="0049120C" w:rsidRPr="000267CF">
              <w:rPr>
                <w:sz w:val="20"/>
              </w:rPr>
              <w:t xml:space="preserve"> </w:t>
            </w:r>
            <w:r w:rsidR="00857A0A" w:rsidRPr="000267CF">
              <w:rPr>
                <w:sz w:val="20"/>
              </w:rPr>
              <w:t xml:space="preserve">run </w:t>
            </w:r>
            <w:r w:rsidR="0049120C" w:rsidRPr="000267CF">
              <w:rPr>
                <w:sz w:val="20"/>
              </w:rPr>
              <w:t>leading up to</w:t>
            </w:r>
            <w:r w:rsidR="00962A1C" w:rsidRPr="000267CF">
              <w:rPr>
                <w:sz w:val="20"/>
              </w:rPr>
              <w:t xml:space="preserve"> </w:t>
            </w:r>
            <w:r w:rsidRPr="000267CF">
              <w:rPr>
                <w:sz w:val="20"/>
              </w:rPr>
              <w:t xml:space="preserve">the </w:t>
            </w:r>
            <w:r w:rsidR="0049120C" w:rsidRPr="000267CF">
              <w:rPr>
                <w:i/>
                <w:sz w:val="20"/>
              </w:rPr>
              <w:t>dispatch hour</w:t>
            </w:r>
            <w:r w:rsidR="004208CA" w:rsidRPr="000267CF">
              <w:rPr>
                <w:sz w:val="20"/>
              </w:rPr>
              <w:t>)</w:t>
            </w:r>
          </w:p>
        </w:tc>
        <w:tc>
          <w:tcPr>
            <w:tcW w:w="968" w:type="pct"/>
          </w:tcPr>
          <w:p w14:paraId="1242A765"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096E926B" w14:textId="77777777" w:rsidTr="00CF376B">
        <w:trPr>
          <w:trHeight w:val="162"/>
        </w:trPr>
        <w:tc>
          <w:tcPr>
            <w:tcW w:w="1716" w:type="pct"/>
            <w:shd w:val="clear" w:color="auto" w:fill="C0C0C0"/>
          </w:tcPr>
          <w:p w14:paraId="3C3D8D27" w14:textId="77777777" w:rsidR="00222202" w:rsidRPr="000267CF" w:rsidRDefault="00222202" w:rsidP="00ED4623">
            <w:pPr>
              <w:spacing w:after="0"/>
              <w:rPr>
                <w:sz w:val="20"/>
              </w:rPr>
            </w:pPr>
          </w:p>
        </w:tc>
        <w:tc>
          <w:tcPr>
            <w:tcW w:w="2316" w:type="pct"/>
            <w:shd w:val="clear" w:color="auto" w:fill="C0C0C0"/>
          </w:tcPr>
          <w:p w14:paraId="205CEE75" w14:textId="77777777" w:rsidR="00222202" w:rsidRPr="000267CF" w:rsidRDefault="00222202" w:rsidP="00ED4623">
            <w:pPr>
              <w:spacing w:after="0"/>
              <w:rPr>
                <w:sz w:val="20"/>
              </w:rPr>
            </w:pPr>
          </w:p>
        </w:tc>
        <w:tc>
          <w:tcPr>
            <w:tcW w:w="968" w:type="pct"/>
            <w:shd w:val="clear" w:color="auto" w:fill="C0C0C0"/>
          </w:tcPr>
          <w:p w14:paraId="2834B774" w14:textId="77777777" w:rsidR="00222202" w:rsidRPr="000267CF" w:rsidRDefault="00222202" w:rsidP="00ED4623">
            <w:pPr>
              <w:spacing w:after="0"/>
              <w:jc w:val="center"/>
              <w:rPr>
                <w:sz w:val="20"/>
              </w:rPr>
            </w:pPr>
          </w:p>
        </w:tc>
      </w:tr>
      <w:tr w:rsidR="00222202" w:rsidRPr="000267CF" w14:paraId="219F026B" w14:textId="77777777" w:rsidTr="00CF376B">
        <w:trPr>
          <w:trHeight w:val="900"/>
        </w:trPr>
        <w:tc>
          <w:tcPr>
            <w:tcW w:w="1716" w:type="pct"/>
          </w:tcPr>
          <w:p w14:paraId="71F3CBF7" w14:textId="77777777" w:rsidR="00222202" w:rsidRPr="000267CF" w:rsidRDefault="00222202" w:rsidP="00ED4623">
            <w:pPr>
              <w:spacing w:after="0"/>
              <w:rPr>
                <w:sz w:val="20"/>
              </w:rPr>
            </w:pPr>
            <w:r w:rsidRPr="000267CF">
              <w:rPr>
                <w:sz w:val="20"/>
              </w:rPr>
              <w:t xml:space="preserve">NYISO - </w:t>
            </w:r>
            <w:r w:rsidRPr="000267CF">
              <w:rPr>
                <w:i/>
                <w:sz w:val="20"/>
              </w:rPr>
              <w:t>IESO</w:t>
            </w:r>
            <w:r w:rsidRPr="000267CF">
              <w:rPr>
                <w:sz w:val="20"/>
              </w:rPr>
              <w:t xml:space="preserve"> Scheduling Protocol</w:t>
            </w:r>
          </w:p>
        </w:tc>
        <w:tc>
          <w:tcPr>
            <w:tcW w:w="2316" w:type="pct"/>
          </w:tcPr>
          <w:p w14:paraId="30E4AC4E" w14:textId="52FE749C" w:rsidR="00222202" w:rsidRPr="000267CF" w:rsidRDefault="00222202" w:rsidP="00DF6536">
            <w:pPr>
              <w:spacing w:after="0"/>
              <w:rPr>
                <w:sz w:val="20"/>
              </w:rPr>
            </w:pPr>
            <w:r w:rsidRPr="000267CF">
              <w:rPr>
                <w:sz w:val="20"/>
              </w:rPr>
              <w:t>90</w:t>
            </w:r>
            <w:r w:rsidR="00DF6536" w:rsidRPr="000267CF">
              <w:rPr>
                <w:sz w:val="20"/>
              </w:rPr>
              <w:t>-</w:t>
            </w:r>
            <w:r w:rsidRPr="000267CF">
              <w:rPr>
                <w:sz w:val="20"/>
              </w:rPr>
              <w:t>minute checkout</w:t>
            </w:r>
          </w:p>
        </w:tc>
        <w:tc>
          <w:tcPr>
            <w:tcW w:w="968" w:type="pct"/>
          </w:tcPr>
          <w:p w14:paraId="4FB303A0" w14:textId="77777777" w:rsidR="00222202" w:rsidRPr="000267CF" w:rsidRDefault="00222202" w:rsidP="00ED4623">
            <w:pPr>
              <w:spacing w:after="0"/>
              <w:jc w:val="center"/>
              <w:rPr>
                <w:sz w:val="20"/>
              </w:rPr>
            </w:pPr>
            <w:r w:rsidRPr="000267CF">
              <w:rPr>
                <w:sz w:val="20"/>
              </w:rPr>
              <w:t>NY90</w:t>
            </w:r>
          </w:p>
        </w:tc>
      </w:tr>
      <w:tr w:rsidR="00222202" w:rsidRPr="000267CF" w14:paraId="7E7F8151" w14:textId="77777777" w:rsidTr="00CF376B">
        <w:trPr>
          <w:trHeight w:val="900"/>
        </w:trPr>
        <w:tc>
          <w:tcPr>
            <w:tcW w:w="1716" w:type="pct"/>
          </w:tcPr>
          <w:p w14:paraId="6C2C8EEC" w14:textId="11B6B740" w:rsidR="00222202" w:rsidRPr="000267CF" w:rsidRDefault="00222202" w:rsidP="00DE1DFC">
            <w:pPr>
              <w:spacing w:after="0"/>
              <w:rPr>
                <w:sz w:val="20"/>
              </w:rPr>
            </w:pPr>
            <w:r w:rsidRPr="000267CF">
              <w:rPr>
                <w:i/>
                <w:sz w:val="20"/>
              </w:rPr>
              <w:t>IESO</w:t>
            </w:r>
            <w:r w:rsidRPr="000267CF">
              <w:rPr>
                <w:sz w:val="20"/>
              </w:rPr>
              <w:t xml:space="preserve"> </w:t>
            </w:r>
            <w:r w:rsidR="00F70B7F" w:rsidRPr="000267CF">
              <w:rPr>
                <w:sz w:val="20"/>
              </w:rPr>
              <w:t>c</w:t>
            </w:r>
            <w:r w:rsidRPr="000267CF">
              <w:rPr>
                <w:sz w:val="20"/>
              </w:rPr>
              <w:t xml:space="preserve">urtailments </w:t>
            </w:r>
            <w:r w:rsidRPr="000267CF">
              <w:rPr>
                <w:sz w:val="20"/>
              </w:rPr>
              <w:br/>
              <w:t xml:space="preserve">(Auto - Automatic treatment by the </w:t>
            </w:r>
            <w:r w:rsidR="00F70B7F" w:rsidRPr="000267CF">
              <w:rPr>
                <w:i/>
                <w:sz w:val="20"/>
              </w:rPr>
              <w:t>pre-dispatch calculation engine</w:t>
            </w:r>
            <w:r w:rsidRPr="000267CF">
              <w:rPr>
                <w:sz w:val="20"/>
              </w:rPr>
              <w:t>)</w:t>
            </w:r>
          </w:p>
        </w:tc>
        <w:tc>
          <w:tcPr>
            <w:tcW w:w="2316" w:type="pct"/>
          </w:tcPr>
          <w:p w14:paraId="0473DB97" w14:textId="25A2FD82"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curtailments </w:t>
            </w:r>
          </w:p>
          <w:p w14:paraId="6BBBDA0A" w14:textId="54D2F81E" w:rsidR="00222202" w:rsidRPr="000267CF" w:rsidRDefault="00222202" w:rsidP="008360B5">
            <w:pPr>
              <w:spacing w:after="0"/>
              <w:rPr>
                <w:sz w:val="20"/>
              </w:rPr>
            </w:pPr>
            <w:r w:rsidRPr="000267CF">
              <w:rPr>
                <w:sz w:val="20"/>
              </w:rPr>
              <w:t xml:space="preserve">Scheduling result of the </w:t>
            </w:r>
            <w:r w:rsidRPr="000267CF">
              <w:rPr>
                <w:i/>
                <w:sz w:val="20"/>
              </w:rPr>
              <w:t>security</w:t>
            </w:r>
            <w:r w:rsidRPr="000267CF">
              <w:rPr>
                <w:sz w:val="20"/>
              </w:rPr>
              <w:t xml:space="preserve"> constrained economic </w:t>
            </w:r>
            <w:r w:rsidRPr="000267CF">
              <w:rPr>
                <w:i/>
                <w:sz w:val="20"/>
              </w:rPr>
              <w:t>dispatch</w:t>
            </w:r>
            <w:r w:rsidRPr="000267CF">
              <w:rPr>
                <w:sz w:val="20"/>
              </w:rPr>
              <w:t xml:space="preserve"> process whether in full or in part</w:t>
            </w:r>
          </w:p>
        </w:tc>
        <w:tc>
          <w:tcPr>
            <w:tcW w:w="968" w:type="pct"/>
          </w:tcPr>
          <w:p w14:paraId="20A89597"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r w:rsidR="00222202" w:rsidRPr="000267CF" w14:paraId="03A613A5" w14:textId="77777777" w:rsidTr="00CF376B">
        <w:trPr>
          <w:trHeight w:val="900"/>
        </w:trPr>
        <w:tc>
          <w:tcPr>
            <w:tcW w:w="1716" w:type="pct"/>
          </w:tcPr>
          <w:p w14:paraId="1D14DC06" w14:textId="17752641" w:rsidR="00222202" w:rsidRPr="000267CF" w:rsidRDefault="00222202" w:rsidP="00ED4623">
            <w:pPr>
              <w:spacing w:after="0"/>
              <w:rPr>
                <w:i/>
                <w:sz w:val="20"/>
              </w:rPr>
            </w:pPr>
            <w:r w:rsidRPr="000267CF">
              <w:rPr>
                <w:i/>
                <w:sz w:val="20"/>
              </w:rPr>
              <w:t>Intertie</w:t>
            </w:r>
            <w:r w:rsidRPr="000267CF">
              <w:rPr>
                <w:sz w:val="20"/>
              </w:rPr>
              <w:t xml:space="preserve"> </w:t>
            </w:r>
            <w:r w:rsidR="00F70B7F" w:rsidRPr="000267CF">
              <w:rPr>
                <w:sz w:val="20"/>
              </w:rPr>
              <w:t>l</w:t>
            </w:r>
            <w:r w:rsidRPr="000267CF">
              <w:rPr>
                <w:sz w:val="20"/>
              </w:rPr>
              <w:t xml:space="preserve">imit </w:t>
            </w:r>
            <w:r w:rsidR="00F70B7F" w:rsidRPr="000267CF">
              <w:rPr>
                <w:sz w:val="20"/>
              </w:rPr>
              <w:t>r</w:t>
            </w:r>
            <w:r w:rsidRPr="000267CF">
              <w:rPr>
                <w:sz w:val="20"/>
              </w:rPr>
              <w:t>eduction</w:t>
            </w:r>
          </w:p>
        </w:tc>
        <w:tc>
          <w:tcPr>
            <w:tcW w:w="2316" w:type="pct"/>
          </w:tcPr>
          <w:p w14:paraId="269C3FD9" w14:textId="77777777" w:rsidR="00CF376B" w:rsidRPr="000267CF" w:rsidRDefault="0049120C" w:rsidP="00CF376B">
            <w:pPr>
              <w:spacing w:after="0"/>
              <w:rPr>
                <w:i/>
                <w:sz w:val="20"/>
              </w:rPr>
            </w:pPr>
            <w:r w:rsidRPr="000267CF">
              <w:rPr>
                <w:sz w:val="20"/>
              </w:rPr>
              <w:t xml:space="preserve">After </w:t>
            </w:r>
            <w:r w:rsidR="00CF376B" w:rsidRPr="000267CF">
              <w:rPr>
                <w:i/>
                <w:sz w:val="20"/>
              </w:rPr>
              <w:t>day-ahead market</w:t>
            </w:r>
            <w:r w:rsidR="008360B5" w:rsidRPr="000267CF">
              <w:rPr>
                <w:sz w:val="20"/>
              </w:rPr>
              <w:t xml:space="preserve"> </w:t>
            </w:r>
            <w:r w:rsidR="0055156C" w:rsidRPr="000267CF">
              <w:rPr>
                <w:sz w:val="20"/>
              </w:rPr>
              <w:t>expiration</w:t>
            </w:r>
            <w:r w:rsidR="0055156C" w:rsidRPr="000267CF" w:rsidDel="008360B5">
              <w:rPr>
                <w:sz w:val="20"/>
              </w:rPr>
              <w:t xml:space="preserve"> </w:t>
            </w:r>
            <w:r w:rsidR="00222202" w:rsidRPr="000267CF">
              <w:rPr>
                <w:sz w:val="20"/>
              </w:rPr>
              <w:t xml:space="preserve">and </w:t>
            </w:r>
            <w:r w:rsidRPr="000267CF">
              <w:rPr>
                <w:sz w:val="20"/>
              </w:rPr>
              <w:t xml:space="preserve">before </w:t>
            </w:r>
            <w:r w:rsidR="00857A0A" w:rsidRPr="000267CF">
              <w:rPr>
                <w:sz w:val="20"/>
              </w:rPr>
              <w:t>hour-ahead</w:t>
            </w:r>
            <w:r w:rsidRPr="000267CF">
              <w:rPr>
                <w:sz w:val="20"/>
              </w:rPr>
              <w:t xml:space="preserve"> run of the </w:t>
            </w:r>
            <w:r w:rsidRPr="000267CF">
              <w:rPr>
                <w:i/>
                <w:sz w:val="20"/>
              </w:rPr>
              <w:t>pre-dispatch calculation engine</w:t>
            </w:r>
            <w:r w:rsidRPr="000267CF">
              <w:rPr>
                <w:sz w:val="20"/>
              </w:rPr>
              <w:t xml:space="preserve"> leading up to the </w:t>
            </w:r>
            <w:r w:rsidRPr="000267CF">
              <w:rPr>
                <w:i/>
                <w:sz w:val="20"/>
              </w:rPr>
              <w:t>dispatch hour</w:t>
            </w:r>
          </w:p>
          <w:p w14:paraId="4449A546" w14:textId="76551B69" w:rsidR="00222202" w:rsidRPr="000267CF" w:rsidRDefault="00222202" w:rsidP="00CF376B">
            <w:pPr>
              <w:spacing w:after="0"/>
              <w:rPr>
                <w:sz w:val="20"/>
              </w:rPr>
            </w:pPr>
            <w:r w:rsidRPr="000267CF">
              <w:rPr>
                <w:sz w:val="20"/>
              </w:rPr>
              <w:t xml:space="preserve">Import schedules may be reduced by an </w:t>
            </w:r>
            <w:r w:rsidRPr="000267CF">
              <w:rPr>
                <w:i/>
                <w:sz w:val="20"/>
              </w:rPr>
              <w:t>Intertie</w:t>
            </w:r>
            <w:r w:rsidRPr="000267CF">
              <w:rPr>
                <w:sz w:val="20"/>
              </w:rPr>
              <w:t xml:space="preserve"> Limit Reduction which may impact </w:t>
            </w:r>
            <w:r w:rsidR="00F321F4" w:rsidRPr="000267CF">
              <w:rPr>
                <w:i/>
                <w:sz w:val="20"/>
              </w:rPr>
              <w:t>day-ahead market schedules</w:t>
            </w:r>
            <w:r w:rsidR="00F321F4" w:rsidRPr="000267CF">
              <w:rPr>
                <w:sz w:val="20"/>
              </w:rPr>
              <w:t xml:space="preserve"> for importing </w:t>
            </w:r>
            <w:r w:rsidR="00F321F4" w:rsidRPr="000267CF">
              <w:rPr>
                <w:i/>
                <w:sz w:val="20"/>
              </w:rPr>
              <w:t>energy</w:t>
            </w:r>
          </w:p>
        </w:tc>
        <w:tc>
          <w:tcPr>
            <w:tcW w:w="968" w:type="pct"/>
          </w:tcPr>
          <w:p w14:paraId="58565920"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r w:rsidR="00222202" w:rsidRPr="000267CF" w14:paraId="3E5A9D8A" w14:textId="77777777" w:rsidTr="00CF376B">
        <w:trPr>
          <w:trHeight w:val="900"/>
        </w:trPr>
        <w:tc>
          <w:tcPr>
            <w:tcW w:w="1716" w:type="pct"/>
          </w:tcPr>
          <w:p w14:paraId="1C0E09D0" w14:textId="1D03390F" w:rsidR="00222202" w:rsidRPr="000267CF" w:rsidRDefault="00222202" w:rsidP="00ED4623">
            <w:pPr>
              <w:spacing w:after="0"/>
              <w:rPr>
                <w:sz w:val="20"/>
              </w:rPr>
            </w:pPr>
            <w:r w:rsidRPr="000267CF">
              <w:rPr>
                <w:i/>
                <w:sz w:val="20"/>
              </w:rPr>
              <w:t>IESO</w:t>
            </w:r>
            <w:r w:rsidRPr="000267CF">
              <w:rPr>
                <w:sz w:val="20"/>
              </w:rPr>
              <w:t xml:space="preserve"> </w:t>
            </w:r>
            <w:r w:rsidR="00F70B7F" w:rsidRPr="000267CF">
              <w:rPr>
                <w:sz w:val="20"/>
              </w:rPr>
              <w:t>r</w:t>
            </w:r>
            <w:r w:rsidRPr="000267CF">
              <w:rPr>
                <w:sz w:val="20"/>
              </w:rPr>
              <w:t xml:space="preserve">amping </w:t>
            </w:r>
            <w:r w:rsidR="00F70B7F" w:rsidRPr="000267CF">
              <w:rPr>
                <w:sz w:val="20"/>
              </w:rPr>
              <w:t>c</w:t>
            </w:r>
            <w:r w:rsidRPr="000267CF">
              <w:rPr>
                <w:sz w:val="20"/>
              </w:rPr>
              <w:t xml:space="preserve">apacity </w:t>
            </w:r>
            <w:r w:rsidRPr="000267CF">
              <w:rPr>
                <w:sz w:val="20"/>
              </w:rPr>
              <w:br/>
              <w:t>(</w:t>
            </w:r>
            <w:r w:rsidR="00F70B7F" w:rsidRPr="000267CF">
              <w:rPr>
                <w:i/>
                <w:sz w:val="20"/>
              </w:rPr>
              <w:t>pre-dispatch calculation engine</w:t>
            </w:r>
            <w:r w:rsidRPr="000267CF">
              <w:rPr>
                <w:sz w:val="20"/>
              </w:rPr>
              <w:t xml:space="preserve"> </w:t>
            </w:r>
            <w:r w:rsidR="00F70B7F" w:rsidRPr="000267CF">
              <w:rPr>
                <w:sz w:val="20"/>
              </w:rPr>
              <w:t>m</w:t>
            </w:r>
            <w:r w:rsidRPr="000267CF">
              <w:rPr>
                <w:sz w:val="20"/>
              </w:rPr>
              <w:t xml:space="preserve">anaging </w:t>
            </w:r>
            <w:r w:rsidR="00F70B7F" w:rsidRPr="000267CF">
              <w:rPr>
                <w:sz w:val="20"/>
              </w:rPr>
              <w:t>r</w:t>
            </w:r>
            <w:r w:rsidRPr="000267CF">
              <w:rPr>
                <w:sz w:val="20"/>
              </w:rPr>
              <w:t>amp)</w:t>
            </w:r>
          </w:p>
        </w:tc>
        <w:tc>
          <w:tcPr>
            <w:tcW w:w="2316" w:type="pct"/>
          </w:tcPr>
          <w:p w14:paraId="619B41A2" w14:textId="48A417CD" w:rsidR="00222202" w:rsidRPr="000267CF" w:rsidRDefault="00222202" w:rsidP="00DE1DFC">
            <w:pPr>
              <w:spacing w:after="0"/>
              <w:rPr>
                <w:sz w:val="20"/>
              </w:rPr>
            </w:pPr>
            <w:r w:rsidRPr="000267CF">
              <w:rPr>
                <w:sz w:val="20"/>
              </w:rPr>
              <w:t xml:space="preserve">For </w:t>
            </w:r>
            <w:r w:rsidR="00F70B7F" w:rsidRPr="000267CF">
              <w:rPr>
                <w:sz w:val="20"/>
              </w:rPr>
              <w:t>pre-dispatch calculation engine</w:t>
            </w:r>
            <w:r w:rsidRPr="000267CF">
              <w:rPr>
                <w:sz w:val="20"/>
              </w:rPr>
              <w:t xml:space="preserve"> managing transactions to prevent violation </w:t>
            </w:r>
            <w:r w:rsidR="00F70B7F" w:rsidRPr="000267CF">
              <w:rPr>
                <w:sz w:val="20"/>
              </w:rPr>
              <w:t xml:space="preserve">of </w:t>
            </w:r>
            <w:r w:rsidRPr="000267CF">
              <w:rPr>
                <w:sz w:val="20"/>
              </w:rPr>
              <w:t>NISL</w:t>
            </w:r>
          </w:p>
        </w:tc>
        <w:tc>
          <w:tcPr>
            <w:tcW w:w="968" w:type="pct"/>
          </w:tcPr>
          <w:p w14:paraId="1C31D239"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bl>
    <w:p w14:paraId="2BFBE8B9" w14:textId="461BE458" w:rsidR="00222202" w:rsidRPr="000267CF" w:rsidRDefault="00222202" w:rsidP="009E3ECC">
      <w:pPr>
        <w:pStyle w:val="Heading4"/>
        <w:numPr>
          <w:ilvl w:val="0"/>
          <w:numId w:val="0"/>
        </w:numPr>
        <w:ind w:left="1080" w:hanging="1080"/>
      </w:pPr>
      <w:bookmarkStart w:id="956" w:name="_Toc460504344"/>
      <w:bookmarkStart w:id="957" w:name="_Toc460573797"/>
      <w:bookmarkStart w:id="958" w:name="_Toc462228814"/>
      <w:bookmarkStart w:id="959" w:name="_Toc464218855"/>
      <w:bookmarkStart w:id="960" w:name="_Toc159925324"/>
      <w:bookmarkStart w:id="961" w:name="_Toc213660008"/>
      <w:bookmarkStart w:id="962" w:name="_Toc4488399"/>
      <w:bookmarkStart w:id="963" w:name="_Toc42673318"/>
      <w:bookmarkStart w:id="964" w:name="_Toc105580081"/>
      <w:bookmarkStart w:id="965" w:name="_Toc105581241"/>
      <w:bookmarkStart w:id="966" w:name="_Toc105596457"/>
      <w:bookmarkStart w:id="967" w:name="_Toc105760470"/>
      <w:bookmarkStart w:id="968" w:name="_Toc107916853"/>
      <w:bookmarkEnd w:id="956"/>
      <w:bookmarkEnd w:id="957"/>
      <w:bookmarkEnd w:id="958"/>
      <w:bookmarkEnd w:id="959"/>
      <w:r w:rsidRPr="000267CF">
        <w:lastRenderedPageBreak/>
        <w:t>4.</w:t>
      </w:r>
      <w:r w:rsidR="003936F3" w:rsidRPr="000267CF">
        <w:t>5</w:t>
      </w:r>
      <w:r w:rsidRPr="000267CF">
        <w:t>.2</w:t>
      </w:r>
      <w:r w:rsidR="00420D28" w:rsidRPr="000267CF">
        <w:tab/>
      </w:r>
      <w:r w:rsidRPr="000267CF">
        <w:t xml:space="preserve">Methodology for </w:t>
      </w:r>
      <w:r w:rsidR="00A02CF4" w:rsidRPr="000267CF">
        <w:t xml:space="preserve">Assigning </w:t>
      </w:r>
      <w:r w:rsidRPr="000267CF">
        <w:t>Failure Code</w:t>
      </w:r>
      <w:r w:rsidR="0025749D" w:rsidRPr="000267CF">
        <w:t>s</w:t>
      </w:r>
      <w:bookmarkEnd w:id="960"/>
      <w:bookmarkEnd w:id="961"/>
      <w:r w:rsidRPr="000267CF">
        <w:t xml:space="preserve"> </w:t>
      </w:r>
      <w:bookmarkEnd w:id="962"/>
      <w:bookmarkEnd w:id="963"/>
      <w:bookmarkEnd w:id="964"/>
      <w:bookmarkEnd w:id="965"/>
      <w:bookmarkEnd w:id="966"/>
      <w:bookmarkEnd w:id="967"/>
      <w:bookmarkEnd w:id="968"/>
    </w:p>
    <w:p w14:paraId="1A08EE55" w14:textId="713903CE" w:rsidR="00222202" w:rsidRPr="000267CF" w:rsidRDefault="00222202" w:rsidP="00983878">
      <w:pPr>
        <w:pStyle w:val="Heading5"/>
      </w:pPr>
      <w:r w:rsidRPr="000267CF">
        <w:t>4.</w:t>
      </w:r>
      <w:r w:rsidR="003936F3" w:rsidRPr="000267CF">
        <w:t>5</w:t>
      </w:r>
      <w:r w:rsidRPr="000267CF">
        <w:t>.2.</w:t>
      </w:r>
      <w:r w:rsidR="006B00F7" w:rsidRPr="000267CF">
        <w:t>1</w:t>
      </w:r>
      <w:r w:rsidRPr="000267CF">
        <w:t xml:space="preserve"> </w:t>
      </w:r>
      <w:r w:rsidR="00420D28" w:rsidRPr="000267CF">
        <w:tab/>
      </w:r>
      <w:r w:rsidRPr="000267CF">
        <w:t xml:space="preserve">External </w:t>
      </w:r>
      <w:r w:rsidR="00420D28" w:rsidRPr="000267CF">
        <w:t xml:space="preserve">Curtailment Causing </w:t>
      </w:r>
      <w:r w:rsidRPr="000267CF">
        <w:t>an Intertie Limit Violation</w:t>
      </w:r>
    </w:p>
    <w:p w14:paraId="1CCE9AE4" w14:textId="53AF8671" w:rsidR="00B71A10" w:rsidRPr="000267CF" w:rsidRDefault="005829AC" w:rsidP="0091094D">
      <w:r w:rsidRPr="000267CF">
        <w:rPr>
          <w:b/>
        </w:rPr>
        <w:t xml:space="preserve">Curtailment or transaction failure due to </w:t>
      </w:r>
      <w:r w:rsidR="00DE1DFC" w:rsidRPr="000267CF">
        <w:rPr>
          <w:b/>
        </w:rPr>
        <w:t>external curtailment or</w:t>
      </w:r>
      <w:r w:rsidR="00DE1DFC" w:rsidRPr="000267CF">
        <w:rPr>
          <w:b/>
          <w:color w:val="FF0000"/>
        </w:rPr>
        <w:t xml:space="preserve"> </w:t>
      </w:r>
      <w:r w:rsidRPr="000267CF">
        <w:rPr>
          <w:b/>
        </w:rPr>
        <w:t>energy trader conduct</w:t>
      </w:r>
      <w:r w:rsidR="00CB0C42" w:rsidRPr="000267CF">
        <w:t xml:space="preserve"> – </w:t>
      </w:r>
      <w:r w:rsidRPr="000267CF">
        <w:t>If an</w:t>
      </w:r>
      <w:r w:rsidR="00222202" w:rsidRPr="000267CF">
        <w:t xml:space="preserve"> external </w:t>
      </w:r>
      <w:r w:rsidR="00A02CF4" w:rsidRPr="000267CF">
        <w:rPr>
          <w:i/>
        </w:rPr>
        <w:t>control area operator</w:t>
      </w:r>
      <w:r w:rsidR="00A02CF4" w:rsidRPr="000267CF" w:rsidDel="00A02CF4">
        <w:t xml:space="preserve"> </w:t>
      </w:r>
      <w:r w:rsidR="00222202" w:rsidRPr="000267CF">
        <w:t xml:space="preserve">curtails a transaction or a transaction fails due to </w:t>
      </w:r>
      <w:r w:rsidRPr="000267CF">
        <w:t xml:space="preserve">an </w:t>
      </w:r>
      <w:r w:rsidRPr="000267CF">
        <w:rPr>
          <w:i/>
        </w:rPr>
        <w:t>energy trader’s</w:t>
      </w:r>
      <w:r w:rsidRPr="000267CF">
        <w:t xml:space="preserve"> conduct</w:t>
      </w:r>
      <w:r w:rsidR="00222202" w:rsidRPr="000267CF">
        <w:t xml:space="preserve">, the </w:t>
      </w:r>
      <w:r w:rsidR="00222202" w:rsidRPr="000267CF">
        <w:rPr>
          <w:i/>
        </w:rPr>
        <w:t>IESO</w:t>
      </w:r>
      <w:r w:rsidR="00222202" w:rsidRPr="000267CF">
        <w:t xml:space="preserve"> curtails the transactions schedule and codes the transaction with </w:t>
      </w:r>
      <w:proofErr w:type="spellStart"/>
      <w:r w:rsidR="00222202" w:rsidRPr="000267CF">
        <w:rPr>
          <w:b/>
        </w:rPr>
        <w:t>TLRe</w:t>
      </w:r>
      <w:proofErr w:type="spellEnd"/>
      <w:r w:rsidR="00222202" w:rsidRPr="000267CF">
        <w:t xml:space="preserve">, </w:t>
      </w:r>
      <w:proofErr w:type="spellStart"/>
      <w:r w:rsidR="00222202" w:rsidRPr="000267CF">
        <w:rPr>
          <w:b/>
        </w:rPr>
        <w:t>MrNh</w:t>
      </w:r>
      <w:proofErr w:type="spellEnd"/>
      <w:r w:rsidR="00222202" w:rsidRPr="000267CF">
        <w:t xml:space="preserve"> or </w:t>
      </w:r>
      <w:r w:rsidR="00222202" w:rsidRPr="000267CF">
        <w:rPr>
          <w:b/>
        </w:rPr>
        <w:t>OTH</w:t>
      </w:r>
      <w:r w:rsidR="00222202" w:rsidRPr="000267CF">
        <w:t>. If th</w:t>
      </w:r>
      <w:r w:rsidRPr="000267CF">
        <w:t>e</w:t>
      </w:r>
      <w:r w:rsidR="00222202" w:rsidRPr="000267CF">
        <w:t xml:space="preserve"> curtailment causes the </w:t>
      </w:r>
      <w:r w:rsidR="00222202" w:rsidRPr="000267CF">
        <w:rPr>
          <w:i/>
        </w:rPr>
        <w:t>intertie</w:t>
      </w:r>
      <w:r w:rsidR="00222202" w:rsidRPr="000267CF">
        <w:t xml:space="preserve"> limit to be violated, the </w:t>
      </w:r>
      <w:r w:rsidR="00222202" w:rsidRPr="000267CF">
        <w:rPr>
          <w:i/>
        </w:rPr>
        <w:t>IESO</w:t>
      </w:r>
      <w:r w:rsidR="00222202" w:rsidRPr="000267CF">
        <w:t xml:space="preserve"> will take immediate action to relieve the violation. On all </w:t>
      </w:r>
      <w:r w:rsidR="00222202" w:rsidRPr="000267CF">
        <w:rPr>
          <w:i/>
        </w:rPr>
        <w:t>interties</w:t>
      </w:r>
      <w:r w:rsidR="00222202" w:rsidRPr="000267CF">
        <w:t xml:space="preserve">, </w:t>
      </w:r>
      <w:proofErr w:type="gramStart"/>
      <w:r w:rsidR="00222202" w:rsidRPr="000267CF">
        <w:t>with the exception of</w:t>
      </w:r>
      <w:proofErr w:type="gramEnd"/>
      <w:r w:rsidR="00222202" w:rsidRPr="000267CF">
        <w:t xml:space="preserve"> Quebec, the </w:t>
      </w:r>
      <w:r w:rsidR="00222202" w:rsidRPr="000267CF">
        <w:rPr>
          <w:i/>
        </w:rPr>
        <w:t>IESO</w:t>
      </w:r>
      <w:r w:rsidR="00222202" w:rsidRPr="000267CF">
        <w:t xml:space="preserve"> </w:t>
      </w:r>
      <w:r w:rsidR="00DE1DFC" w:rsidRPr="000267CF">
        <w:t>cannot</w:t>
      </w:r>
      <w:r w:rsidR="00222202" w:rsidRPr="000267CF">
        <w:t xml:space="preserve"> increase and therefore must curtail </w:t>
      </w:r>
      <w:r w:rsidR="000517FC" w:rsidRPr="000267CF">
        <w:t xml:space="preserve">other </w:t>
      </w:r>
      <w:r w:rsidR="00222202" w:rsidRPr="000267CF">
        <w:t>transaction</w:t>
      </w:r>
      <w:r w:rsidR="000517FC" w:rsidRPr="000267CF">
        <w:t>s</w:t>
      </w:r>
      <w:r w:rsidR="00222202" w:rsidRPr="000267CF">
        <w:t xml:space="preserve">. </w:t>
      </w:r>
    </w:p>
    <w:p w14:paraId="56B38B94" w14:textId="07E9962F" w:rsidR="00222202" w:rsidRPr="000267CF" w:rsidRDefault="000517FC" w:rsidP="0091094D">
      <w:r w:rsidRPr="000267CF">
        <w:rPr>
          <w:b/>
        </w:rPr>
        <w:t>Consequential curtailment</w:t>
      </w:r>
      <w:r w:rsidR="00CB0C42" w:rsidRPr="000267CF">
        <w:t xml:space="preserve"> – </w:t>
      </w:r>
      <w:r w:rsidRPr="000267CF">
        <w:t xml:space="preserve">Where the </w:t>
      </w:r>
      <w:r w:rsidRPr="00F41E96">
        <w:rPr>
          <w:i/>
        </w:rPr>
        <w:t>IESO</w:t>
      </w:r>
      <w:r w:rsidRPr="000267CF">
        <w:t xml:space="preserve"> curtails a transaction to remedy a violation of an </w:t>
      </w:r>
      <w:r w:rsidRPr="000267CF">
        <w:rPr>
          <w:i/>
        </w:rPr>
        <w:t xml:space="preserve">intertie </w:t>
      </w:r>
      <w:r w:rsidRPr="000267CF">
        <w:t>limit caused by a</w:t>
      </w:r>
      <w:r w:rsidR="00C46DB6" w:rsidRPr="000267CF">
        <w:t>n external</w:t>
      </w:r>
      <w:r w:rsidRPr="000267CF">
        <w:t xml:space="preserve"> curtailment or due to an </w:t>
      </w:r>
      <w:r w:rsidRPr="000267CF">
        <w:rPr>
          <w:i/>
        </w:rPr>
        <w:t>energy trader</w:t>
      </w:r>
      <w:r w:rsidRPr="000267CF">
        <w:t>’s conduct</w:t>
      </w:r>
      <w:r w:rsidR="001C2715" w:rsidRPr="000267CF">
        <w:t>,</w:t>
      </w:r>
      <w:r w:rsidR="00222202" w:rsidRPr="000267CF">
        <w:t xml:space="preserve"> this </w:t>
      </w:r>
      <w:r w:rsidRPr="000267CF">
        <w:t>consequential</w:t>
      </w:r>
      <w:r w:rsidR="00222202" w:rsidRPr="000267CF">
        <w:t xml:space="preserve"> curtailment will be </w:t>
      </w:r>
      <w:r w:rsidRPr="000267CF">
        <w:t xml:space="preserve">assigned a </w:t>
      </w:r>
      <w:r w:rsidR="00222202" w:rsidRPr="000267CF">
        <w:t>code</w:t>
      </w:r>
      <w:r w:rsidRPr="000267CF">
        <w:t xml:space="preserve"> of</w:t>
      </w:r>
      <w:r w:rsidR="00222202" w:rsidRPr="000267CF">
        <w:t xml:space="preserve"> </w:t>
      </w:r>
      <w:proofErr w:type="spellStart"/>
      <w:r w:rsidR="00222202" w:rsidRPr="000267CF">
        <w:rPr>
          <w:b/>
        </w:rPr>
        <w:t>TLRe</w:t>
      </w:r>
      <w:proofErr w:type="spellEnd"/>
      <w:r w:rsidRPr="000267CF">
        <w:t xml:space="preserve">, based on Principle 2 described </w:t>
      </w:r>
      <w:r w:rsidR="007B5F8E" w:rsidRPr="000267CF">
        <w:t xml:space="preserve">in </w:t>
      </w:r>
      <w:hyperlink w:anchor="_4.5.1_Modifying_Interchange" w:history="1">
        <w:r w:rsidR="007B5F8E" w:rsidRPr="00B55010">
          <w:rPr>
            <w:rStyle w:val="Hyperlink"/>
            <w:rFonts w:cs="Times New Roman"/>
            <w:noProof w:val="0"/>
            <w:spacing w:val="10"/>
            <w:szCs w:val="22"/>
            <w:lang w:eastAsia="en-US"/>
          </w:rPr>
          <w:t>section 4.5.1</w:t>
        </w:r>
      </w:hyperlink>
      <w:r w:rsidR="00D269CF" w:rsidRPr="000267CF">
        <w:t xml:space="preserve">. </w:t>
      </w:r>
    </w:p>
    <w:p w14:paraId="4CB0930A" w14:textId="15A5E60A" w:rsidR="00222202" w:rsidRPr="000267CF" w:rsidRDefault="00222202" w:rsidP="009E3ECC">
      <w:pPr>
        <w:pStyle w:val="Heading3"/>
        <w:numPr>
          <w:ilvl w:val="0"/>
          <w:numId w:val="0"/>
        </w:numPr>
        <w:ind w:left="1080" w:hanging="1080"/>
      </w:pPr>
      <w:bookmarkStart w:id="969" w:name="_Toc37943499"/>
      <w:bookmarkStart w:id="970" w:name="_Toc4488400"/>
      <w:bookmarkStart w:id="971" w:name="_Toc42673319"/>
      <w:bookmarkStart w:id="972" w:name="_Toc105580082"/>
      <w:bookmarkStart w:id="973" w:name="_Toc105581242"/>
      <w:bookmarkStart w:id="974" w:name="_Toc105596458"/>
      <w:bookmarkStart w:id="975" w:name="_Toc105760471"/>
      <w:bookmarkStart w:id="976" w:name="_Toc107916854"/>
      <w:bookmarkStart w:id="977" w:name="_Toc159925325"/>
      <w:bookmarkStart w:id="978" w:name="_Toc213660009"/>
      <w:bookmarkEnd w:id="969"/>
      <w:r w:rsidRPr="000267CF">
        <w:t>4.</w:t>
      </w:r>
      <w:r w:rsidR="003936F3" w:rsidRPr="000267CF">
        <w:t>6</w:t>
      </w:r>
      <w:r w:rsidR="00420D28" w:rsidRPr="000267CF">
        <w:tab/>
      </w:r>
      <w:r w:rsidRPr="000267CF">
        <w:t xml:space="preserve">Capacity Export Scheduling and </w:t>
      </w:r>
      <w:bookmarkEnd w:id="970"/>
      <w:bookmarkEnd w:id="971"/>
      <w:r w:rsidRPr="000267CF">
        <w:t>Curtailment</w:t>
      </w:r>
      <w:bookmarkEnd w:id="972"/>
      <w:bookmarkEnd w:id="973"/>
      <w:bookmarkEnd w:id="974"/>
      <w:bookmarkEnd w:id="975"/>
      <w:bookmarkEnd w:id="976"/>
      <w:bookmarkEnd w:id="977"/>
      <w:bookmarkEnd w:id="978"/>
    </w:p>
    <w:p w14:paraId="621B6256" w14:textId="360E82EF" w:rsidR="00E16415" w:rsidRPr="000267CF" w:rsidRDefault="009857AA" w:rsidP="00222202">
      <w:pPr>
        <w:rPr>
          <w:bCs/>
          <w:i/>
        </w:rPr>
      </w:pPr>
      <w:r w:rsidRPr="000267CF">
        <w:rPr>
          <w:b/>
          <w:bCs/>
        </w:rPr>
        <w:t>Interpretation</w:t>
      </w:r>
      <w:r w:rsidR="00CB0C42" w:rsidRPr="000267CF">
        <w:rPr>
          <w:bCs/>
        </w:rPr>
        <w:t xml:space="preserve"> – </w:t>
      </w:r>
      <w:r w:rsidRPr="000267CF">
        <w:t xml:space="preserve">Unless the context requires otherwise, capitalized terms in this section are defined in </w:t>
      </w:r>
      <w:r w:rsidRPr="000267CF">
        <w:rPr>
          <w:b/>
        </w:rPr>
        <w:t>MM</w:t>
      </w:r>
      <w:r w:rsidRPr="000267CF">
        <w:rPr>
          <w:b/>
          <w:i/>
        </w:rPr>
        <w:t xml:space="preserve"> </w:t>
      </w:r>
      <w:r w:rsidRPr="000267CF">
        <w:rPr>
          <w:b/>
        </w:rPr>
        <w:t>13</w:t>
      </w:r>
      <w:r w:rsidRPr="000267CF">
        <w:t xml:space="preserve"> </w:t>
      </w:r>
      <w:proofErr w:type="spellStart"/>
      <w:r w:rsidRPr="00F41E96">
        <w:rPr>
          <w:b/>
        </w:rPr>
        <w:t>App</w:t>
      </w:r>
      <w:r w:rsidR="00125BC3">
        <w:rPr>
          <w:b/>
        </w:rPr>
        <w:t>.</w:t>
      </w:r>
      <w:r w:rsidRPr="00F41E96">
        <w:rPr>
          <w:b/>
        </w:rPr>
        <w:t>A</w:t>
      </w:r>
      <w:proofErr w:type="spellEnd"/>
      <w:r w:rsidRPr="000267CF">
        <w:t xml:space="preserve">. </w:t>
      </w:r>
    </w:p>
    <w:p w14:paraId="538FD2C7" w14:textId="221BCC70" w:rsidR="00222202" w:rsidRPr="000267CF" w:rsidRDefault="00222202" w:rsidP="009E3ECC">
      <w:pPr>
        <w:pStyle w:val="Heading4"/>
        <w:numPr>
          <w:ilvl w:val="0"/>
          <w:numId w:val="0"/>
        </w:numPr>
        <w:ind w:left="1080" w:hanging="1080"/>
      </w:pPr>
      <w:bookmarkStart w:id="979" w:name="_..4.6.1_Capacity_Export"/>
      <w:bookmarkStart w:id="980" w:name="_Toc4488401"/>
      <w:bookmarkStart w:id="981" w:name="_Toc42673320"/>
      <w:bookmarkStart w:id="982" w:name="_Toc105580083"/>
      <w:bookmarkStart w:id="983" w:name="_Toc105581243"/>
      <w:bookmarkStart w:id="984" w:name="_Toc105596459"/>
      <w:bookmarkStart w:id="985" w:name="_Toc105760472"/>
      <w:bookmarkStart w:id="986" w:name="_Toc107916855"/>
      <w:bookmarkStart w:id="987" w:name="_Toc159925326"/>
      <w:bookmarkStart w:id="988" w:name="_Toc213660010"/>
      <w:bookmarkEnd w:id="979"/>
      <w:r w:rsidRPr="000267CF">
        <w:t>4.</w:t>
      </w:r>
      <w:r w:rsidR="003936F3" w:rsidRPr="000267CF">
        <w:t>6</w:t>
      </w:r>
      <w:r w:rsidRPr="000267CF">
        <w:t>.1</w:t>
      </w:r>
      <w:r w:rsidR="00420D28" w:rsidRPr="000267CF">
        <w:tab/>
      </w:r>
      <w:r w:rsidRPr="000267CF">
        <w:t>Capacity Export Delivery</w:t>
      </w:r>
      <w:bookmarkEnd w:id="980"/>
      <w:bookmarkEnd w:id="981"/>
      <w:bookmarkEnd w:id="982"/>
      <w:bookmarkEnd w:id="983"/>
      <w:bookmarkEnd w:id="984"/>
      <w:bookmarkEnd w:id="985"/>
      <w:bookmarkEnd w:id="986"/>
      <w:bookmarkEnd w:id="987"/>
      <w:bookmarkEnd w:id="988"/>
      <w:r w:rsidRPr="000267CF">
        <w:t xml:space="preserve"> </w:t>
      </w:r>
    </w:p>
    <w:p w14:paraId="4F96111B" w14:textId="468C880E" w:rsidR="00222202" w:rsidRPr="000267CF" w:rsidRDefault="00222202" w:rsidP="0091094D">
      <w:r w:rsidRPr="000267CF">
        <w:t>(Ch.7 s</w:t>
      </w:r>
      <w:r w:rsidR="00BE64F0" w:rsidRPr="000267CF">
        <w:t>.</w:t>
      </w:r>
      <w:r w:rsidR="00C034AB" w:rsidRPr="000267CF">
        <w:t>20.3.1</w:t>
      </w:r>
      <w:r w:rsidRPr="000267CF">
        <w:t>)</w:t>
      </w:r>
    </w:p>
    <w:p w14:paraId="73E181B7" w14:textId="27334D56" w:rsidR="00E83857" w:rsidRPr="000267CF" w:rsidRDefault="00E83857" w:rsidP="00222202">
      <w:r w:rsidRPr="000267CF">
        <w:rPr>
          <w:b/>
        </w:rPr>
        <w:t>Called capacity exports with adequate supply</w:t>
      </w:r>
      <w:r w:rsidR="00CB0C42" w:rsidRPr="000267CF">
        <w:t xml:space="preserve"> – </w:t>
      </w:r>
      <w:r w:rsidRPr="000267CF">
        <w:t xml:space="preserve">Where Ontario has </w:t>
      </w:r>
      <w:r w:rsidRPr="000267CF">
        <w:rPr>
          <w:i/>
        </w:rPr>
        <w:t>adequate</w:t>
      </w:r>
      <w:r w:rsidRPr="000267CF">
        <w:t xml:space="preserve"> supply during the period for the </w:t>
      </w:r>
      <w:r w:rsidRPr="000267CF">
        <w:rPr>
          <w:i/>
        </w:rPr>
        <w:t>called capacity export</w:t>
      </w:r>
      <w:r w:rsidRPr="000267CF">
        <w:t xml:space="preserve">, </w:t>
      </w:r>
      <w:r w:rsidR="00977225" w:rsidRPr="000267CF">
        <w:t>the IESO will flow</w:t>
      </w:r>
      <w:r w:rsidRPr="000267CF">
        <w:t xml:space="preserve"> a </w:t>
      </w:r>
      <w:r w:rsidRPr="000267CF">
        <w:rPr>
          <w:i/>
        </w:rPr>
        <w:t>called capacity export</w:t>
      </w:r>
      <w:r w:rsidRPr="000267CF">
        <w:t xml:space="preserve"> only if the requirements provided by </w:t>
      </w:r>
      <w:r w:rsidRPr="000267CF">
        <w:rPr>
          <w:b/>
        </w:rPr>
        <w:t>MR Ch.7 s.20.3.1</w:t>
      </w:r>
      <w:r w:rsidRPr="000267CF">
        <w:t xml:space="preserve"> are satisfied and the bid for the </w:t>
      </w:r>
      <w:r w:rsidRPr="000267CF">
        <w:rPr>
          <w:i/>
        </w:rPr>
        <w:t>called capacity export</w:t>
      </w:r>
      <w:r w:rsidRPr="000267CF">
        <w:t xml:space="preserve"> is scheduled economically.</w:t>
      </w:r>
      <w:r w:rsidRPr="000267CF">
        <w:rPr>
          <w:rStyle w:val="FootnoteReference"/>
        </w:rPr>
        <w:t xml:space="preserve"> </w:t>
      </w:r>
      <w:r w:rsidRPr="000267CF">
        <w:rPr>
          <w:rStyle w:val="FootnoteReference"/>
        </w:rPr>
        <w:footnoteReference w:id="13"/>
      </w:r>
      <w:r w:rsidR="00021381" w:rsidRPr="000267CF">
        <w:t xml:space="preserve"> If the </w:t>
      </w:r>
      <w:r w:rsidR="001D5165" w:rsidRPr="000267CF">
        <w:t>C</w:t>
      </w:r>
      <w:r w:rsidR="00021381" w:rsidRPr="000267CF">
        <w:t xml:space="preserve">apacity </w:t>
      </w:r>
      <w:r w:rsidR="001D5165" w:rsidRPr="000267CF">
        <w:t>R</w:t>
      </w:r>
      <w:r w:rsidR="00021381" w:rsidRPr="000267CF">
        <w:t>esource is not scheduled ec</w:t>
      </w:r>
      <w:r w:rsidR="003936F3" w:rsidRPr="000267CF">
        <w:t xml:space="preserve">onomically, refer to </w:t>
      </w:r>
      <w:hyperlink w:anchor="_4.6.2_Curtailment_Provisions" w:history="1">
        <w:r w:rsidR="004B33F4" w:rsidRPr="00B55010">
          <w:rPr>
            <w:rStyle w:val="Hyperlink"/>
            <w:rFonts w:cs="Times New Roman"/>
            <w:noProof w:val="0"/>
            <w:spacing w:val="10"/>
            <w:szCs w:val="22"/>
            <w:lang w:eastAsia="en-US"/>
          </w:rPr>
          <w:t>s</w:t>
        </w:r>
        <w:r w:rsidR="003936F3" w:rsidRPr="00B55010">
          <w:rPr>
            <w:rStyle w:val="Hyperlink"/>
            <w:rFonts w:cs="Times New Roman"/>
            <w:noProof w:val="0"/>
            <w:spacing w:val="10"/>
            <w:szCs w:val="22"/>
            <w:lang w:eastAsia="en-US"/>
          </w:rPr>
          <w:t>ection 4.6</w:t>
        </w:r>
        <w:r w:rsidR="00021381" w:rsidRPr="00B55010">
          <w:rPr>
            <w:rStyle w:val="Hyperlink"/>
            <w:rFonts w:cs="Times New Roman"/>
            <w:noProof w:val="0"/>
            <w:spacing w:val="10"/>
            <w:szCs w:val="22"/>
            <w:lang w:eastAsia="en-US"/>
          </w:rPr>
          <w:t>.2</w:t>
        </w:r>
      </w:hyperlink>
      <w:r w:rsidR="00021381" w:rsidRPr="000267CF">
        <w:t>.</w:t>
      </w:r>
    </w:p>
    <w:p w14:paraId="037F6D51" w14:textId="1E3BA473" w:rsidR="00B36DC4" w:rsidRPr="000267CF" w:rsidRDefault="00295AAB" w:rsidP="00222202">
      <w:r w:rsidRPr="000267CF">
        <w:rPr>
          <w:b/>
        </w:rPr>
        <w:t xml:space="preserve">Called capacity export </w:t>
      </w:r>
      <w:r w:rsidR="00B36DC4" w:rsidRPr="000267CF">
        <w:rPr>
          <w:b/>
        </w:rPr>
        <w:t>during</w:t>
      </w:r>
      <w:r w:rsidRPr="000267CF">
        <w:rPr>
          <w:b/>
        </w:rPr>
        <w:t xml:space="preserve"> adequacy </w:t>
      </w:r>
      <w:r w:rsidRPr="000267CF" w:rsidDel="00B36DC4">
        <w:rPr>
          <w:b/>
        </w:rPr>
        <w:t>shortfall</w:t>
      </w:r>
      <w:r w:rsidR="006817E0" w:rsidRPr="000267CF">
        <w:rPr>
          <w:b/>
        </w:rPr>
        <w:t xml:space="preserve"> </w:t>
      </w:r>
      <w:r w:rsidR="00B36DC4" w:rsidRPr="000267CF">
        <w:rPr>
          <w:b/>
        </w:rPr>
        <w:t xml:space="preserve">– </w:t>
      </w:r>
      <w:r w:rsidR="00B36DC4" w:rsidRPr="000267CF">
        <w:t xml:space="preserve">Where Ontario has an </w:t>
      </w:r>
      <w:r w:rsidR="00B36DC4" w:rsidRPr="000267CF">
        <w:rPr>
          <w:i/>
        </w:rPr>
        <w:t xml:space="preserve">adequacy </w:t>
      </w:r>
      <w:r w:rsidR="00B36DC4" w:rsidRPr="000267CF">
        <w:t xml:space="preserve">shortfall during the period for the </w:t>
      </w:r>
      <w:r w:rsidR="00B36DC4" w:rsidRPr="000267CF">
        <w:rPr>
          <w:i/>
        </w:rPr>
        <w:t>called capacity export</w:t>
      </w:r>
      <w:r w:rsidR="00B36DC4" w:rsidRPr="000267CF">
        <w:t xml:space="preserve">, the IESO will flow a </w:t>
      </w:r>
      <w:r w:rsidR="00B36DC4" w:rsidRPr="000267CF">
        <w:rPr>
          <w:i/>
        </w:rPr>
        <w:t>called capacity export</w:t>
      </w:r>
      <w:r w:rsidR="00B36DC4" w:rsidRPr="000267CF">
        <w:t xml:space="preserve"> only if the requirements provided by </w:t>
      </w:r>
      <w:r w:rsidR="00B36DC4" w:rsidRPr="000267CF">
        <w:rPr>
          <w:b/>
        </w:rPr>
        <w:t>MR Ch.7 s.20.3.1</w:t>
      </w:r>
      <w:r w:rsidR="00B36DC4" w:rsidRPr="000267CF">
        <w:t xml:space="preserve"> are satisfied, the bid for the </w:t>
      </w:r>
      <w:r w:rsidR="00B36DC4" w:rsidRPr="000267CF">
        <w:rPr>
          <w:i/>
        </w:rPr>
        <w:t>called capacity export</w:t>
      </w:r>
      <w:r w:rsidR="00B36DC4" w:rsidRPr="000267CF">
        <w:t xml:space="preserve"> is scheduled economically, and the Capacity Resource is injecting </w:t>
      </w:r>
      <w:r w:rsidR="00B36DC4" w:rsidRPr="000267CF">
        <w:rPr>
          <w:i/>
        </w:rPr>
        <w:t>energy</w:t>
      </w:r>
      <w:r w:rsidR="00B36DC4" w:rsidRPr="000267CF">
        <w:t xml:space="preserve"> in real-time to at least the amount of the </w:t>
      </w:r>
      <w:r w:rsidR="00B36DC4" w:rsidRPr="000267CF">
        <w:rPr>
          <w:i/>
        </w:rPr>
        <w:t>called capacity export</w:t>
      </w:r>
      <w:r w:rsidR="00B36DC4" w:rsidRPr="000267CF">
        <w:t>.</w:t>
      </w:r>
      <w:r w:rsidR="00B36DC4" w:rsidRPr="000267CF">
        <w:rPr>
          <w:rStyle w:val="FootnoteReference"/>
        </w:rPr>
        <w:footnoteReference w:id="14"/>
      </w:r>
      <w:r w:rsidR="00B36DC4" w:rsidRPr="000267CF">
        <w:t xml:space="preserve"> </w:t>
      </w:r>
    </w:p>
    <w:p w14:paraId="678F98EB" w14:textId="0B269A72" w:rsidR="00C034AB" w:rsidRPr="000267CF" w:rsidRDefault="006C6FAA" w:rsidP="00D25E20">
      <w:r w:rsidRPr="000267CF">
        <w:rPr>
          <w:b/>
        </w:rPr>
        <w:t>Curtailed called capacity exports</w:t>
      </w:r>
      <w:r w:rsidR="001F7A3B" w:rsidRPr="000267CF">
        <w:rPr>
          <w:b/>
        </w:rPr>
        <w:t xml:space="preserve"> where global adequacy shortfall exists</w:t>
      </w:r>
      <w:r w:rsidR="006817E0" w:rsidRPr="000267CF" w:rsidDel="00B36DC4">
        <w:rPr>
          <w:b/>
        </w:rPr>
        <w:t xml:space="preserve"> </w:t>
      </w:r>
      <w:r w:rsidRPr="000267CF">
        <w:rPr>
          <w:b/>
        </w:rPr>
        <w:t>–</w:t>
      </w:r>
      <w:r w:rsidR="006817E0" w:rsidRPr="000267CF">
        <w:rPr>
          <w:b/>
        </w:rPr>
        <w:t xml:space="preserve"> </w:t>
      </w:r>
      <w:r w:rsidR="00D25E20" w:rsidRPr="000267CF">
        <w:t>I</w:t>
      </w:r>
      <w:r w:rsidRPr="000267CF">
        <w:t>f</w:t>
      </w:r>
      <w:r w:rsidR="00D25E20" w:rsidRPr="000267CF" w:rsidDel="006C6FAA">
        <w:t xml:space="preserve"> the </w:t>
      </w:r>
      <w:r w:rsidR="00D25E20" w:rsidRPr="000267CF">
        <w:rPr>
          <w:i/>
        </w:rPr>
        <w:t>called capacity export</w:t>
      </w:r>
      <w:r w:rsidR="00D25E20" w:rsidRPr="000267CF">
        <w:t xml:space="preserve"> is scheduled pro-rata due to other economic exports on the </w:t>
      </w:r>
      <w:r w:rsidR="00D25E20" w:rsidRPr="000267CF">
        <w:rPr>
          <w:i/>
        </w:rPr>
        <w:t>intertie</w:t>
      </w:r>
      <w:r w:rsidR="00D25E20" w:rsidRPr="000267CF">
        <w:t xml:space="preserve">, and the </w:t>
      </w:r>
      <w:r w:rsidR="00D25E20" w:rsidRPr="000267CF">
        <w:rPr>
          <w:i/>
        </w:rPr>
        <w:t>IESO</w:t>
      </w:r>
      <w:r w:rsidR="00D25E20" w:rsidRPr="000267CF">
        <w:t xml:space="preserve"> is subsequently required to curtail exports for global </w:t>
      </w:r>
      <w:r w:rsidR="00D25E20" w:rsidRPr="000267CF">
        <w:rPr>
          <w:i/>
        </w:rPr>
        <w:t>adequacy</w:t>
      </w:r>
      <w:r w:rsidR="00D25E20" w:rsidRPr="000267CF">
        <w:t xml:space="preserve">, </w:t>
      </w:r>
      <w:r w:rsidR="00D25E20" w:rsidRPr="000267CF">
        <w:lastRenderedPageBreak/>
        <w:t xml:space="preserve">the </w:t>
      </w:r>
      <w:r w:rsidR="00D25E20" w:rsidRPr="000267CF">
        <w:rPr>
          <w:i/>
        </w:rPr>
        <w:t>IESO</w:t>
      </w:r>
      <w:r w:rsidR="00D25E20" w:rsidRPr="000267CF">
        <w:t xml:space="preserve"> will ensure the delivery of the</w:t>
      </w:r>
      <w:r w:rsidR="001A2C4B" w:rsidRPr="000267CF">
        <w:t xml:space="preserve"> </w:t>
      </w:r>
      <w:r w:rsidR="006502D1" w:rsidRPr="000267CF">
        <w:t xml:space="preserve">full </w:t>
      </w:r>
      <w:r w:rsidR="00D25E20" w:rsidRPr="000267CF">
        <w:t xml:space="preserve">called amount to the external </w:t>
      </w:r>
      <w:r w:rsidR="00D25E20" w:rsidRPr="000267CF">
        <w:rPr>
          <w:i/>
        </w:rPr>
        <w:t>control area</w:t>
      </w:r>
      <w:r w:rsidR="00D25E20" w:rsidRPr="000267CF">
        <w:t>, provided that the Capacity Resource(s) is</w:t>
      </w:r>
      <w:r w:rsidR="001F7A3B" w:rsidRPr="000267CF">
        <w:t xml:space="preserve"> injecting </w:t>
      </w:r>
      <w:r w:rsidR="001F7A3B" w:rsidRPr="000267CF">
        <w:rPr>
          <w:i/>
        </w:rPr>
        <w:t>energy</w:t>
      </w:r>
      <w:r w:rsidR="001F7A3B" w:rsidRPr="000267CF">
        <w:t xml:space="preserve"> in real-time to at least the</w:t>
      </w:r>
      <w:r w:rsidR="006502D1" w:rsidRPr="000267CF">
        <w:t xml:space="preserve"> full</w:t>
      </w:r>
      <w:r w:rsidR="001F7A3B" w:rsidRPr="000267CF">
        <w:t xml:space="preserve"> amount of the </w:t>
      </w:r>
      <w:r w:rsidR="001F7A3B" w:rsidRPr="000267CF">
        <w:rPr>
          <w:i/>
        </w:rPr>
        <w:t>called capacity export</w:t>
      </w:r>
      <w:r w:rsidR="00D25E20" w:rsidRPr="000267CF">
        <w:t>. In this circumstance, the</w:t>
      </w:r>
      <w:r w:rsidR="00655247" w:rsidRPr="000267CF">
        <w:t xml:space="preserve"> Capacity Resource’s</w:t>
      </w:r>
      <w:r w:rsidR="00D25E20" w:rsidRPr="000267CF">
        <w:t xml:space="preserve"> </w:t>
      </w:r>
      <w:r w:rsidRPr="000267CF">
        <w:rPr>
          <w:i/>
        </w:rPr>
        <w:t xml:space="preserve">interchange </w:t>
      </w:r>
      <w:r w:rsidR="00D25E20" w:rsidRPr="000267CF">
        <w:rPr>
          <w:i/>
        </w:rPr>
        <w:t>schedule</w:t>
      </w:r>
      <w:r w:rsidR="00D25E20" w:rsidRPr="000267CF">
        <w:t xml:space="preserve"> </w:t>
      </w:r>
      <w:r w:rsidRPr="000267CF">
        <w:t xml:space="preserve">will </w:t>
      </w:r>
      <w:r w:rsidR="00D25E20" w:rsidRPr="000267CF">
        <w:t xml:space="preserve">be based on pro-rata economic curtailment of all </w:t>
      </w:r>
      <w:r w:rsidR="006502D1" w:rsidRPr="000267CF">
        <w:rPr>
          <w:i/>
        </w:rPr>
        <w:t>intertie</w:t>
      </w:r>
      <w:r w:rsidR="006502D1" w:rsidRPr="000267CF">
        <w:t xml:space="preserve"> </w:t>
      </w:r>
      <w:r w:rsidR="00D25E20" w:rsidRPr="000267CF">
        <w:t>transactions</w:t>
      </w:r>
      <w:r w:rsidR="00B177AF" w:rsidRPr="000267CF">
        <w:t xml:space="preserve">, </w:t>
      </w:r>
      <w:r w:rsidR="00D25E20" w:rsidRPr="000267CF">
        <w:t xml:space="preserve">including </w:t>
      </w:r>
      <w:r w:rsidRPr="000267CF">
        <w:rPr>
          <w:i/>
        </w:rPr>
        <w:t xml:space="preserve">called </w:t>
      </w:r>
      <w:r w:rsidR="00D25E20" w:rsidRPr="000267CF">
        <w:rPr>
          <w:i/>
        </w:rPr>
        <w:t>capacity exports</w:t>
      </w:r>
      <w:r w:rsidR="00B177AF" w:rsidRPr="000267CF">
        <w:t>,</w:t>
      </w:r>
      <w:r w:rsidR="00D25E20" w:rsidRPr="000267CF">
        <w:t xml:space="preserve"> up to the called amount.</w:t>
      </w:r>
      <w:r w:rsidR="00C034AB" w:rsidRPr="000267CF">
        <w:t xml:space="preserve"> </w:t>
      </w:r>
    </w:p>
    <w:p w14:paraId="68DBE0CC" w14:textId="25E9AD74" w:rsidR="00222202" w:rsidRPr="000267CF" w:rsidRDefault="00222202" w:rsidP="009E3ECC">
      <w:pPr>
        <w:pStyle w:val="Heading4"/>
        <w:numPr>
          <w:ilvl w:val="0"/>
          <w:numId w:val="0"/>
        </w:numPr>
        <w:ind w:left="1080" w:hanging="1080"/>
      </w:pPr>
      <w:bookmarkStart w:id="989" w:name="_Toc522265256"/>
      <w:bookmarkStart w:id="990" w:name="_4.6.2_Curtailment_Provisions"/>
      <w:bookmarkStart w:id="991" w:name="_Toc4488402"/>
      <w:bookmarkStart w:id="992" w:name="_Toc42673321"/>
      <w:bookmarkStart w:id="993" w:name="_Toc107916856"/>
      <w:bookmarkStart w:id="994" w:name="_Toc159925327"/>
      <w:bookmarkStart w:id="995" w:name="_Toc213660011"/>
      <w:bookmarkEnd w:id="989"/>
      <w:bookmarkEnd w:id="990"/>
      <w:r w:rsidRPr="000267CF">
        <w:t>4.</w:t>
      </w:r>
      <w:r w:rsidR="003936F3" w:rsidRPr="000267CF">
        <w:t>6</w:t>
      </w:r>
      <w:r w:rsidRPr="000267CF">
        <w:t>.2</w:t>
      </w:r>
      <w:r w:rsidR="00420D28" w:rsidRPr="000267CF">
        <w:tab/>
      </w:r>
      <w:bookmarkStart w:id="996" w:name="_Toc105580084"/>
      <w:bookmarkStart w:id="997" w:name="_Toc105581244"/>
      <w:bookmarkStart w:id="998" w:name="_Toc105596460"/>
      <w:bookmarkStart w:id="999" w:name="_Toc105760473"/>
      <w:r w:rsidRPr="000267CF">
        <w:t>Curtailment Provisions</w:t>
      </w:r>
      <w:bookmarkEnd w:id="991"/>
      <w:bookmarkEnd w:id="992"/>
      <w:bookmarkEnd w:id="993"/>
      <w:bookmarkEnd w:id="994"/>
      <w:bookmarkEnd w:id="995"/>
      <w:bookmarkEnd w:id="996"/>
      <w:bookmarkEnd w:id="997"/>
      <w:bookmarkEnd w:id="998"/>
      <w:bookmarkEnd w:id="999"/>
    </w:p>
    <w:p w14:paraId="2A02B4F3" w14:textId="0AFEA87B" w:rsidR="001F2148" w:rsidRPr="000267CF" w:rsidRDefault="001F2148" w:rsidP="009D673B">
      <w:r w:rsidRPr="000267CF">
        <w:t xml:space="preserve">(MR Ch.7 </w:t>
      </w:r>
      <w:r w:rsidR="00C34A76" w:rsidRPr="000267CF">
        <w:t xml:space="preserve">s </w:t>
      </w:r>
      <w:r w:rsidRPr="000267CF">
        <w:t>20.4</w:t>
      </w:r>
      <w:r w:rsidR="006817E0" w:rsidRPr="000267CF">
        <w:t>.3</w:t>
      </w:r>
      <w:r w:rsidRPr="000267CF">
        <w:t>)</w:t>
      </w:r>
    </w:p>
    <w:p w14:paraId="69F65C58" w14:textId="12946845" w:rsidR="0091094D" w:rsidRPr="000267CF" w:rsidRDefault="001C7C3F" w:rsidP="0091094D">
      <w:pPr>
        <w:spacing w:before="120" w:after="60"/>
      </w:pPr>
      <w:r w:rsidRPr="000267CF">
        <w:rPr>
          <w:b/>
        </w:rPr>
        <w:t>Reasons for curtailment</w:t>
      </w:r>
      <w:r w:rsidR="00CB0C42" w:rsidRPr="000267CF">
        <w:t xml:space="preserve"> – </w:t>
      </w:r>
      <w:r w:rsidR="00222202" w:rsidRPr="000267CF">
        <w:t xml:space="preserve">In accordance with applicable </w:t>
      </w:r>
      <w:r w:rsidR="00222202" w:rsidRPr="000267CF">
        <w:rPr>
          <w:i/>
        </w:rPr>
        <w:t>capacity export agreements</w:t>
      </w:r>
      <w:r w:rsidR="00222202" w:rsidRPr="000267CF">
        <w:t xml:space="preserve">, the </w:t>
      </w:r>
      <w:r w:rsidR="00222202" w:rsidRPr="000267CF">
        <w:rPr>
          <w:i/>
        </w:rPr>
        <w:t>IESO</w:t>
      </w:r>
      <w:r w:rsidR="00222202" w:rsidRPr="000267CF">
        <w:t xml:space="preserve"> </w:t>
      </w:r>
      <w:r w:rsidRPr="000267CF">
        <w:t xml:space="preserve">may </w:t>
      </w:r>
      <w:r w:rsidR="00222202" w:rsidRPr="000267CF">
        <w:t xml:space="preserve">curtail a </w:t>
      </w:r>
      <w:r w:rsidR="00222202" w:rsidRPr="000267CF">
        <w:rPr>
          <w:i/>
        </w:rPr>
        <w:t>called capacity export</w:t>
      </w:r>
      <w:r w:rsidR="00222202" w:rsidRPr="000267CF">
        <w:t xml:space="preserve">: </w:t>
      </w:r>
    </w:p>
    <w:p w14:paraId="75B62568" w14:textId="1EA4B617" w:rsidR="009B3062" w:rsidRPr="000267CF" w:rsidRDefault="00FD2FDC" w:rsidP="00011612">
      <w:pPr>
        <w:pStyle w:val="ListBullet"/>
      </w:pPr>
      <w:r w:rsidRPr="000267CF">
        <w:t xml:space="preserve">to </w:t>
      </w:r>
      <w:r w:rsidR="00222202" w:rsidRPr="000267CF">
        <w:t>correct or prevent a violation of voltage, stability, or thermal transmission limits/criteria</w:t>
      </w:r>
      <w:r w:rsidRPr="000267CF">
        <w:t>;</w:t>
      </w:r>
      <w:r w:rsidR="0081790C" w:rsidRPr="000267CF">
        <w:t xml:space="preserve"> </w:t>
      </w:r>
    </w:p>
    <w:p w14:paraId="03E915A6" w14:textId="20C7525A" w:rsidR="009B3062" w:rsidRPr="000267CF" w:rsidRDefault="00FD2FDC" w:rsidP="00011612">
      <w:pPr>
        <w:pStyle w:val="ListBullet"/>
      </w:pPr>
      <w:r w:rsidRPr="000267CF">
        <w:t xml:space="preserve">to </w:t>
      </w:r>
      <w:r w:rsidR="009B3062" w:rsidRPr="000267CF">
        <w:t>pr</w:t>
      </w:r>
      <w:r w:rsidR="00222202" w:rsidRPr="000267CF">
        <w:t>event a threat to the safety of any person, damage to equipment</w:t>
      </w:r>
      <w:r w:rsidR="001C7C3F" w:rsidRPr="000267CF">
        <w:t xml:space="preserve"> or</w:t>
      </w:r>
      <w:r w:rsidR="00222202" w:rsidRPr="000267CF">
        <w:t xml:space="preserve"> the environment, or the violation of any </w:t>
      </w:r>
      <w:r w:rsidR="00222202" w:rsidRPr="000267CF">
        <w:rPr>
          <w:i/>
        </w:rPr>
        <w:t>applicable law</w:t>
      </w:r>
      <w:r w:rsidRPr="000267CF">
        <w:t xml:space="preserve">; </w:t>
      </w:r>
    </w:p>
    <w:p w14:paraId="40893E6D" w14:textId="6AB46527" w:rsidR="00222202" w:rsidRPr="000267CF" w:rsidRDefault="00FD2FDC" w:rsidP="00011612">
      <w:pPr>
        <w:pStyle w:val="ListBullet"/>
      </w:pPr>
      <w:r w:rsidRPr="000267CF">
        <w:t xml:space="preserve">if </w:t>
      </w:r>
      <w:r w:rsidR="00222202" w:rsidRPr="000267CF">
        <w:t xml:space="preserve">the </w:t>
      </w:r>
      <w:r w:rsidR="007A228C" w:rsidRPr="000267CF">
        <w:t>C</w:t>
      </w:r>
      <w:r w:rsidR="00222202" w:rsidRPr="000267CF">
        <w:t xml:space="preserve">apacity </w:t>
      </w:r>
      <w:r w:rsidR="007A228C" w:rsidRPr="000267CF">
        <w:t>R</w:t>
      </w:r>
      <w:r w:rsidR="00222202" w:rsidRPr="000267CF">
        <w:t xml:space="preserve">esource is reduced in the </w:t>
      </w:r>
      <w:r w:rsidR="00222202" w:rsidRPr="000267CF">
        <w:rPr>
          <w:i/>
        </w:rPr>
        <w:t xml:space="preserve">pre-dispatch schedule </w:t>
      </w:r>
      <w:r w:rsidR="00222202" w:rsidRPr="000267CF">
        <w:t xml:space="preserve">or </w:t>
      </w:r>
      <w:r w:rsidR="00222202" w:rsidRPr="000267CF">
        <w:rPr>
          <w:i/>
        </w:rPr>
        <w:t>real-time schedule</w:t>
      </w:r>
      <w:r w:rsidR="00222202" w:rsidRPr="000267CF">
        <w:t xml:space="preserve"> for reasons which may include: </w:t>
      </w:r>
    </w:p>
    <w:p w14:paraId="6C2CAF24" w14:textId="6B4BD251" w:rsidR="00222202" w:rsidRPr="000267CF" w:rsidRDefault="00FD2FDC" w:rsidP="00B202D1">
      <w:pPr>
        <w:pStyle w:val="ListBullet2"/>
      </w:pPr>
      <w:r w:rsidRPr="000267CF">
        <w:t xml:space="preserve">constraints </w:t>
      </w:r>
      <w:r w:rsidR="00222202" w:rsidRPr="000267CF">
        <w:t>for voltage, stability, or thermal transmission limitations</w:t>
      </w:r>
    </w:p>
    <w:p w14:paraId="0947E63A" w14:textId="56D056A0" w:rsidR="00222202" w:rsidRPr="000267CF" w:rsidRDefault="00FD2FDC" w:rsidP="00B202D1">
      <w:pPr>
        <w:pStyle w:val="ListBullet2"/>
      </w:pPr>
      <w:r w:rsidRPr="000267CF">
        <w:t xml:space="preserve">constraints </w:t>
      </w:r>
      <w:r w:rsidR="00222202" w:rsidRPr="000267CF">
        <w:t>for ensuring safety of any person</w:t>
      </w:r>
    </w:p>
    <w:p w14:paraId="2657F326" w14:textId="119812DE" w:rsidR="00222202" w:rsidRPr="000267CF" w:rsidRDefault="00FD2FDC" w:rsidP="00B202D1">
      <w:pPr>
        <w:pStyle w:val="ListBullet2"/>
      </w:pPr>
      <w:r w:rsidRPr="000267CF">
        <w:t xml:space="preserve">constraints </w:t>
      </w:r>
      <w:r w:rsidR="00222202" w:rsidRPr="000267CF">
        <w:t xml:space="preserve">preventing the damage of equipment or the environment </w:t>
      </w:r>
    </w:p>
    <w:p w14:paraId="1717B580" w14:textId="121880DB" w:rsidR="00222202" w:rsidRPr="000267CF" w:rsidRDefault="00FD2FDC" w:rsidP="00B202D1">
      <w:pPr>
        <w:pStyle w:val="ListBullet2"/>
      </w:pPr>
      <w:r w:rsidRPr="000267CF">
        <w:t xml:space="preserve">constraints </w:t>
      </w:r>
      <w:r w:rsidR="00222202" w:rsidRPr="000267CF">
        <w:t xml:space="preserve">for preventing the violation of any </w:t>
      </w:r>
      <w:r w:rsidR="00222202" w:rsidRPr="000267CF">
        <w:rPr>
          <w:i/>
        </w:rPr>
        <w:t>applicable law</w:t>
      </w:r>
    </w:p>
    <w:p w14:paraId="039AA7ED" w14:textId="25996E66" w:rsidR="00222202" w:rsidRPr="000267CF" w:rsidRDefault="00FD2FDC" w:rsidP="00011612">
      <w:pPr>
        <w:pStyle w:val="ListBullet"/>
      </w:pPr>
      <w:r w:rsidRPr="000267CF">
        <w:t xml:space="preserve">if </w:t>
      </w:r>
      <w:r w:rsidR="00222202" w:rsidRPr="000267CF">
        <w:t xml:space="preserve">the external </w:t>
      </w:r>
      <w:r w:rsidR="00222202" w:rsidRPr="000267CF">
        <w:rPr>
          <w:i/>
        </w:rPr>
        <w:t>control area</w:t>
      </w:r>
      <w:r w:rsidR="00222202" w:rsidRPr="000267CF">
        <w:t xml:space="preserve"> or </w:t>
      </w:r>
      <w:r w:rsidR="00222202" w:rsidRPr="000267CF">
        <w:rPr>
          <w:i/>
        </w:rPr>
        <w:t>IESO</w:t>
      </w:r>
      <w:r w:rsidR="00977B16" w:rsidRPr="000267CF">
        <w:rPr>
          <w:i/>
        </w:rPr>
        <w:t>-administered</w:t>
      </w:r>
      <w:r w:rsidR="00222202" w:rsidRPr="000267CF">
        <w:rPr>
          <w:i/>
        </w:rPr>
        <w:t xml:space="preserve"> markets</w:t>
      </w:r>
      <w:r w:rsidR="00222202" w:rsidRPr="000267CF">
        <w:t xml:space="preserve"> have been suspended, or there is a market tool failure which precludes </w:t>
      </w:r>
      <w:r w:rsidR="00222202" w:rsidRPr="000267CF">
        <w:rPr>
          <w:i/>
        </w:rPr>
        <w:t>intertie</w:t>
      </w:r>
      <w:r w:rsidR="00222202" w:rsidRPr="000267CF">
        <w:t xml:space="preserve"> scheduling and/or inter-ISO coordination</w:t>
      </w:r>
      <w:r w:rsidRPr="000267CF">
        <w:t xml:space="preserve">; </w:t>
      </w:r>
      <w:r w:rsidR="00222202" w:rsidRPr="000267CF">
        <w:t>or</w:t>
      </w:r>
    </w:p>
    <w:p w14:paraId="5F28D9F4" w14:textId="7BA8A2D2" w:rsidR="00222202" w:rsidRPr="000267CF" w:rsidRDefault="00FD2FDC" w:rsidP="00011612">
      <w:pPr>
        <w:pStyle w:val="ListBullet"/>
      </w:pPr>
      <w:r w:rsidRPr="000267CF">
        <w:t xml:space="preserve">if </w:t>
      </w:r>
      <w:r w:rsidR="00222202" w:rsidRPr="000267CF">
        <w:t xml:space="preserve">the Capacity Resource is contracted to the </w:t>
      </w:r>
      <w:r w:rsidR="00222202" w:rsidRPr="000267CF">
        <w:rPr>
          <w:i/>
        </w:rPr>
        <w:t>IESO</w:t>
      </w:r>
      <w:r w:rsidR="00222202" w:rsidRPr="000267CF">
        <w:t xml:space="preserve"> to provide </w:t>
      </w:r>
      <w:r w:rsidR="00222202" w:rsidRPr="000267CF">
        <w:rPr>
          <w:i/>
        </w:rPr>
        <w:t xml:space="preserve">black start </w:t>
      </w:r>
      <w:r w:rsidR="00977B16" w:rsidRPr="000267CF">
        <w:rPr>
          <w:i/>
        </w:rPr>
        <w:t>capability</w:t>
      </w:r>
      <w:r w:rsidR="00977B16" w:rsidRPr="000267CF">
        <w:t xml:space="preserve"> </w:t>
      </w:r>
      <w:r w:rsidR="00222202" w:rsidRPr="000267CF">
        <w:t xml:space="preserve">and is required for </w:t>
      </w:r>
      <w:r w:rsidR="009F7AF3" w:rsidRPr="000267CF">
        <w:rPr>
          <w:i/>
        </w:rPr>
        <w:t xml:space="preserve">IESO-controlled </w:t>
      </w:r>
      <w:r w:rsidR="00222202" w:rsidRPr="000267CF">
        <w:rPr>
          <w:i/>
        </w:rPr>
        <w:t>grid</w:t>
      </w:r>
      <w:r w:rsidR="00222202" w:rsidRPr="000267CF">
        <w:t xml:space="preserve"> restoration.</w:t>
      </w:r>
    </w:p>
    <w:p w14:paraId="0FF645E4" w14:textId="762AA1EC" w:rsidR="00B13D66" w:rsidRPr="000267CF" w:rsidRDefault="00F92D58" w:rsidP="00222202">
      <w:r w:rsidRPr="000267CF">
        <w:rPr>
          <w:b/>
        </w:rPr>
        <w:t>Curtailment for failing to synchronize and inject</w:t>
      </w:r>
      <w:r w:rsidR="00CB0C42" w:rsidRPr="000267CF">
        <w:t xml:space="preserve"> – </w:t>
      </w:r>
      <w:r w:rsidR="00B13D66" w:rsidRPr="000267CF">
        <w:t xml:space="preserve">As </w:t>
      </w:r>
      <w:r w:rsidR="00F321F4" w:rsidRPr="000267CF">
        <w:t>discussed</w:t>
      </w:r>
      <w:r w:rsidR="00B13D66" w:rsidRPr="000267CF">
        <w:t xml:space="preserve"> in </w:t>
      </w:r>
      <w:hyperlink w:anchor="_..4.6.1_Capacity_Export" w:history="1">
        <w:r w:rsidR="00B13D66" w:rsidRPr="00B55010">
          <w:rPr>
            <w:rStyle w:val="Hyperlink"/>
            <w:rFonts w:cs="Times New Roman"/>
            <w:noProof w:val="0"/>
            <w:spacing w:val="10"/>
            <w:szCs w:val="22"/>
            <w:lang w:eastAsia="en-US"/>
          </w:rPr>
          <w:t>section 4.</w:t>
        </w:r>
        <w:r w:rsidR="003936F3" w:rsidRPr="00B55010">
          <w:rPr>
            <w:rStyle w:val="Hyperlink"/>
            <w:rFonts w:cs="Times New Roman"/>
            <w:noProof w:val="0"/>
            <w:spacing w:val="10"/>
            <w:szCs w:val="22"/>
            <w:lang w:eastAsia="en-US"/>
          </w:rPr>
          <w:t>6</w:t>
        </w:r>
        <w:r w:rsidR="00B13D66" w:rsidRPr="00B55010">
          <w:rPr>
            <w:rStyle w:val="Hyperlink"/>
            <w:rFonts w:cs="Times New Roman"/>
            <w:noProof w:val="0"/>
            <w:spacing w:val="10"/>
            <w:szCs w:val="22"/>
            <w:lang w:eastAsia="en-US"/>
          </w:rPr>
          <w:t>.1</w:t>
        </w:r>
      </w:hyperlink>
      <w:r w:rsidR="00B13D66" w:rsidRPr="000267CF">
        <w:t xml:space="preserve">, where </w:t>
      </w:r>
      <w:r w:rsidR="00B13D66" w:rsidRPr="000267CF">
        <w:rPr>
          <w:i/>
        </w:rPr>
        <w:t xml:space="preserve">called capacity exports </w:t>
      </w:r>
      <w:r w:rsidR="00B13D66" w:rsidRPr="000267CF">
        <w:t xml:space="preserve">are implemented in accordance with </w:t>
      </w:r>
      <w:r w:rsidR="00B13D66" w:rsidRPr="000267CF">
        <w:rPr>
          <w:b/>
        </w:rPr>
        <w:t xml:space="preserve">MR Ch.7 s.20.3.1, </w:t>
      </w:r>
      <w:r w:rsidR="00B13D66" w:rsidRPr="000267CF">
        <w:t xml:space="preserve">the Capacity Resource must be synchronized with </w:t>
      </w:r>
      <w:r w:rsidR="00F321F4" w:rsidRPr="000267CF">
        <w:t>the</w:t>
      </w:r>
      <w:r w:rsidR="00B13D66" w:rsidRPr="000267CF">
        <w:t xml:space="preserve"> </w:t>
      </w:r>
      <w:r w:rsidR="00B13D66" w:rsidRPr="000267CF">
        <w:rPr>
          <w:i/>
        </w:rPr>
        <w:t>real-time schedule</w:t>
      </w:r>
      <w:r w:rsidR="00B13D66" w:rsidRPr="000267CF">
        <w:t xml:space="preserve"> to at least the quantity of the </w:t>
      </w:r>
      <w:r w:rsidR="00B13D66" w:rsidRPr="000267CF">
        <w:rPr>
          <w:i/>
        </w:rPr>
        <w:t>called capacity export</w:t>
      </w:r>
      <w:r w:rsidR="00222202" w:rsidRPr="000267CF">
        <w:t>.</w:t>
      </w:r>
      <w:r w:rsidRPr="000267CF">
        <w:t xml:space="preserve"> If the Capacity Resource does not satisfy th</w:t>
      </w:r>
      <w:r w:rsidR="00F321F4" w:rsidRPr="000267CF">
        <w:t>is</w:t>
      </w:r>
      <w:r w:rsidRPr="000267CF">
        <w:t xml:space="preserve"> requirement</w:t>
      </w:r>
      <w:r w:rsidR="00222202" w:rsidRPr="000267CF">
        <w:t xml:space="preserve"> (e.g.</w:t>
      </w:r>
      <w:r w:rsidRPr="000267CF">
        <w:t xml:space="preserve"> including where </w:t>
      </w:r>
      <w:r w:rsidR="00222202" w:rsidRPr="000267CF">
        <w:t xml:space="preserve">the </w:t>
      </w:r>
      <w:r w:rsidRPr="000267CF">
        <w:t xml:space="preserve">Capacity Resource </w:t>
      </w:r>
      <w:r w:rsidR="00222202" w:rsidRPr="000267CF">
        <w:t xml:space="preserve">submits an </w:t>
      </w:r>
      <w:r w:rsidR="00222202" w:rsidRPr="000267CF">
        <w:rPr>
          <w:i/>
        </w:rPr>
        <w:t>outage</w:t>
      </w:r>
      <w:r w:rsidR="00222202" w:rsidRPr="000267CF">
        <w:t>),</w:t>
      </w:r>
      <w:r w:rsidR="00F321F4" w:rsidRPr="000267CF">
        <w:t xml:space="preserve"> </w:t>
      </w:r>
      <w:r w:rsidR="00222202" w:rsidRPr="000267CF">
        <w:t xml:space="preserve">the </w:t>
      </w:r>
      <w:r w:rsidR="00222202" w:rsidRPr="000267CF">
        <w:rPr>
          <w:i/>
        </w:rPr>
        <w:t>IESO</w:t>
      </w:r>
      <w:r w:rsidR="00222202" w:rsidRPr="000267CF">
        <w:t xml:space="preserve"> will curtail the transaction to the amount of the </w:t>
      </w:r>
      <w:r w:rsidR="00222202" w:rsidRPr="000267CF">
        <w:rPr>
          <w:i/>
        </w:rPr>
        <w:t>pre-dispatch schedule</w:t>
      </w:r>
      <w:r w:rsidR="00222202" w:rsidRPr="000267CF">
        <w:t xml:space="preserve"> or the lower of the </w:t>
      </w:r>
      <w:r w:rsidR="00222202" w:rsidRPr="000267CF">
        <w:rPr>
          <w:i/>
        </w:rPr>
        <w:t xml:space="preserve">real-time schedule </w:t>
      </w:r>
      <w:r w:rsidR="00222202" w:rsidRPr="000267CF">
        <w:t>or real-time injection amount.</w:t>
      </w:r>
    </w:p>
    <w:p w14:paraId="1D4067DE" w14:textId="7718E508" w:rsidR="00222202" w:rsidRPr="000267CF" w:rsidRDefault="00A759F0" w:rsidP="00222202">
      <w:r w:rsidRPr="000267CF">
        <w:rPr>
          <w:b/>
        </w:rPr>
        <w:t xml:space="preserve">No curtailment </w:t>
      </w:r>
      <w:r w:rsidRPr="000267CF">
        <w:t xml:space="preserve">– </w:t>
      </w:r>
      <w:r w:rsidR="00222202" w:rsidRPr="000267CF">
        <w:t xml:space="preserve">A </w:t>
      </w:r>
      <w:r w:rsidR="00222202" w:rsidRPr="000267CF">
        <w:rPr>
          <w:i/>
        </w:rPr>
        <w:t>called capacity export</w:t>
      </w:r>
      <w:r w:rsidR="00222202" w:rsidRPr="000267CF">
        <w:t xml:space="preserve"> will not be curtailed by the </w:t>
      </w:r>
      <w:r w:rsidR="00222202" w:rsidRPr="000267CF">
        <w:rPr>
          <w:i/>
        </w:rPr>
        <w:t>IESO</w:t>
      </w:r>
      <w:r w:rsidR="00222202" w:rsidRPr="000267CF">
        <w:t xml:space="preserve"> out of economic merit:</w:t>
      </w:r>
    </w:p>
    <w:p w14:paraId="4ADD7927" w14:textId="54D06B21" w:rsidR="00222202" w:rsidRPr="000267CF" w:rsidRDefault="00DA69A5" w:rsidP="00CD757F">
      <w:pPr>
        <w:pStyle w:val="ListBullet"/>
        <w:numPr>
          <w:ilvl w:val="0"/>
          <w:numId w:val="37"/>
        </w:numPr>
      </w:pPr>
      <w:r w:rsidRPr="000267CF">
        <w:t xml:space="preserve">as </w:t>
      </w:r>
      <w:r w:rsidR="00222202" w:rsidRPr="000267CF">
        <w:t>a result of, or to avoid, a global capacity shortfall resulting in voltage reductions and/or load shedding</w:t>
      </w:r>
      <w:r w:rsidR="00FD2FDC" w:rsidRPr="000267CF">
        <w:t xml:space="preserve">; </w:t>
      </w:r>
      <w:r w:rsidR="00222202" w:rsidRPr="000267CF">
        <w:t xml:space="preserve">or </w:t>
      </w:r>
    </w:p>
    <w:p w14:paraId="2D7DAE47" w14:textId="1A103E57" w:rsidR="00222202" w:rsidRPr="000267CF" w:rsidRDefault="00DA69A5" w:rsidP="00CD757F">
      <w:pPr>
        <w:pStyle w:val="ListBullet"/>
        <w:numPr>
          <w:ilvl w:val="0"/>
          <w:numId w:val="37"/>
        </w:numPr>
      </w:pPr>
      <w:r w:rsidRPr="000267CF">
        <w:lastRenderedPageBreak/>
        <w:t xml:space="preserve">to </w:t>
      </w:r>
      <w:r w:rsidR="00222202" w:rsidRPr="000267CF">
        <w:t xml:space="preserve">compensate for losses other than that of the Capacity Resource. </w:t>
      </w:r>
    </w:p>
    <w:p w14:paraId="49939CDB" w14:textId="58DBF964" w:rsidR="00222202" w:rsidRPr="000267CF" w:rsidRDefault="00222202" w:rsidP="009E3ECC">
      <w:pPr>
        <w:pStyle w:val="Heading3"/>
        <w:numPr>
          <w:ilvl w:val="0"/>
          <w:numId w:val="0"/>
        </w:numPr>
        <w:ind w:left="1080" w:hanging="1080"/>
      </w:pPr>
      <w:bookmarkStart w:id="1000" w:name="_Toc159925328"/>
      <w:bookmarkStart w:id="1001" w:name="_Toc213660012"/>
      <w:r w:rsidRPr="000267CF">
        <w:t>4.</w:t>
      </w:r>
      <w:r w:rsidR="003936F3" w:rsidRPr="000267CF">
        <w:t>7</w:t>
      </w:r>
      <w:r w:rsidR="00420D28" w:rsidRPr="000267CF">
        <w:tab/>
      </w:r>
      <w:r w:rsidRPr="000267CF">
        <w:t>Capacity Import Scheduling</w:t>
      </w:r>
      <w:bookmarkEnd w:id="1000"/>
      <w:bookmarkEnd w:id="1001"/>
    </w:p>
    <w:p w14:paraId="3EF546D7" w14:textId="00A4A34A" w:rsidR="00222202" w:rsidRPr="000267CF" w:rsidRDefault="00222202" w:rsidP="00222202">
      <w:pPr>
        <w:pStyle w:val="BodyText"/>
        <w:rPr>
          <w:color w:val="000000"/>
        </w:rPr>
      </w:pPr>
      <w:r w:rsidRPr="000267CF">
        <w:rPr>
          <w:color w:val="000000"/>
        </w:rPr>
        <w:t>(</w:t>
      </w:r>
      <w:r w:rsidR="00DA69A5" w:rsidRPr="000267CF">
        <w:rPr>
          <w:rStyle w:val="normaltextrun"/>
          <w:rFonts w:cs="Calibri"/>
          <w:color w:val="000000"/>
          <w:szCs w:val="22"/>
          <w:shd w:val="clear" w:color="auto" w:fill="FFFFFF"/>
        </w:rPr>
        <w:t>MR</w:t>
      </w:r>
      <w:r w:rsidRPr="000267CF">
        <w:rPr>
          <w:rStyle w:val="normaltextrun"/>
          <w:rFonts w:cs="Calibri"/>
          <w:color w:val="000000"/>
          <w:szCs w:val="22"/>
          <w:shd w:val="clear" w:color="auto" w:fill="FFFFFF"/>
        </w:rPr>
        <w:t xml:space="preserve"> Ch</w:t>
      </w:r>
      <w:r w:rsidR="00DA69A5" w:rsidRPr="000267CF">
        <w:rPr>
          <w:rStyle w:val="normaltextrun"/>
          <w:rFonts w:cs="Calibri"/>
          <w:color w:val="000000"/>
          <w:szCs w:val="22"/>
          <w:shd w:val="clear" w:color="auto" w:fill="FFFFFF"/>
        </w:rPr>
        <w:t>.</w:t>
      </w:r>
      <w:r w:rsidRPr="000267CF">
        <w:rPr>
          <w:rStyle w:val="normaltextrun"/>
          <w:rFonts w:cs="Calibri"/>
          <w:color w:val="000000"/>
          <w:szCs w:val="22"/>
          <w:shd w:val="clear" w:color="auto" w:fill="FFFFFF"/>
        </w:rPr>
        <w:t>7</w:t>
      </w:r>
      <w:r w:rsidR="00DA69A5" w:rsidRPr="000267CF">
        <w:rPr>
          <w:rStyle w:val="normaltextrun"/>
          <w:rFonts w:cs="Calibri"/>
          <w:color w:val="000000"/>
          <w:szCs w:val="22"/>
          <w:shd w:val="clear" w:color="auto" w:fill="FFFFFF"/>
        </w:rPr>
        <w:t xml:space="preserve"> s</w:t>
      </w:r>
      <w:r w:rsidR="003D02CE" w:rsidRPr="000267CF">
        <w:rPr>
          <w:rStyle w:val="normaltextrun"/>
          <w:rFonts w:cs="Calibri"/>
          <w:color w:val="000000"/>
          <w:szCs w:val="22"/>
          <w:shd w:val="clear" w:color="auto" w:fill="FFFFFF"/>
        </w:rPr>
        <w:t>s</w:t>
      </w:r>
      <w:r w:rsidR="00DA69A5" w:rsidRPr="000267CF">
        <w:rPr>
          <w:rStyle w:val="normaltextrun"/>
          <w:rFonts w:cs="Calibri"/>
          <w:color w:val="000000"/>
          <w:szCs w:val="22"/>
          <w:shd w:val="clear" w:color="auto" w:fill="FFFFFF"/>
        </w:rPr>
        <w:t>.</w:t>
      </w:r>
      <w:r w:rsidR="001410A0" w:rsidRPr="000267CF">
        <w:rPr>
          <w:rStyle w:val="normaltextrun"/>
          <w:rFonts w:cs="Calibri"/>
          <w:color w:val="000000"/>
          <w:szCs w:val="22"/>
          <w:shd w:val="clear" w:color="auto" w:fill="FFFFFF"/>
        </w:rPr>
        <w:t>19.9</w:t>
      </w:r>
      <w:r w:rsidR="003D02CE" w:rsidRPr="000267CF">
        <w:rPr>
          <w:rStyle w:val="normaltextrun"/>
          <w:rFonts w:cs="Calibri"/>
          <w:color w:val="000000"/>
          <w:szCs w:val="22"/>
          <w:shd w:val="clear" w:color="auto" w:fill="FFFFFF"/>
        </w:rPr>
        <w:t xml:space="preserve"> and </w:t>
      </w:r>
      <w:r w:rsidRPr="000267CF">
        <w:rPr>
          <w:rStyle w:val="normaltextrun"/>
          <w:rFonts w:cs="Calibri"/>
          <w:color w:val="000000"/>
          <w:szCs w:val="22"/>
          <w:shd w:val="clear" w:color="auto" w:fill="FFFFFF"/>
        </w:rPr>
        <w:t>19.9B</w:t>
      </w:r>
      <w:r w:rsidRPr="000267CF">
        <w:rPr>
          <w:color w:val="000000"/>
        </w:rPr>
        <w:t>)</w:t>
      </w:r>
    </w:p>
    <w:p w14:paraId="62AB724E" w14:textId="5C92D817" w:rsidR="00222202" w:rsidRPr="000267CF" w:rsidRDefault="00222202" w:rsidP="00222202">
      <w:pPr>
        <w:pStyle w:val="BodyText"/>
        <w:rPr>
          <w:i/>
          <w:iCs/>
        </w:rPr>
      </w:pPr>
      <w:r w:rsidRPr="000267CF">
        <w:rPr>
          <w:b/>
        </w:rPr>
        <w:t xml:space="preserve">Scheduling Protocols </w:t>
      </w:r>
      <w:r w:rsidRPr="000267CF">
        <w:t>–</w:t>
      </w:r>
      <w:r w:rsidRPr="000267CF">
        <w:rPr>
          <w:b/>
        </w:rPr>
        <w:t xml:space="preserve"> </w:t>
      </w:r>
      <w:r w:rsidRPr="000267CF">
        <w:t xml:space="preserve">Imports offered </w:t>
      </w:r>
      <w:r w:rsidR="001A7505" w:rsidRPr="000267CF">
        <w:t xml:space="preserve">on </w:t>
      </w:r>
      <w:r w:rsidRPr="000267CF">
        <w:rPr>
          <w:i/>
          <w:iCs/>
        </w:rPr>
        <w:t>system-backed capacity import resources</w:t>
      </w:r>
      <w:r w:rsidRPr="000267CF">
        <w:t xml:space="preserve"> and </w:t>
      </w:r>
      <w:r w:rsidRPr="000267CF">
        <w:rPr>
          <w:i/>
          <w:iCs/>
        </w:rPr>
        <w:t xml:space="preserve">generator-backed capacity import resources </w:t>
      </w:r>
      <w:r w:rsidRPr="000267CF">
        <w:t xml:space="preserve">will be scheduled according to the intertie scheduling protocols </w:t>
      </w:r>
      <w:r w:rsidR="00C34A76" w:rsidRPr="000267CF">
        <w:t xml:space="preserve">set out </w:t>
      </w:r>
      <w:r w:rsidRPr="000267CF">
        <w:t xml:space="preserve">in </w:t>
      </w:r>
      <w:hyperlink w:anchor="_4.3_Interchange_Scheduling" w:history="1">
        <w:r w:rsidRPr="00B55010">
          <w:rPr>
            <w:rStyle w:val="Hyperlink"/>
            <w:noProof w:val="0"/>
            <w:spacing w:val="10"/>
            <w:lang w:eastAsia="en-US"/>
          </w:rPr>
          <w:t>section 4.</w:t>
        </w:r>
        <w:r w:rsidR="007A309F" w:rsidRPr="00B55010">
          <w:rPr>
            <w:rStyle w:val="Hyperlink"/>
            <w:noProof w:val="0"/>
            <w:spacing w:val="10"/>
            <w:lang w:eastAsia="en-US"/>
          </w:rPr>
          <w:t>3</w:t>
        </w:r>
      </w:hyperlink>
      <w:r w:rsidRPr="000267CF">
        <w:t>.</w:t>
      </w:r>
    </w:p>
    <w:p w14:paraId="357063C8" w14:textId="3692AECA" w:rsidR="00222202" w:rsidRPr="000267CF" w:rsidRDefault="00222202" w:rsidP="009E3ECC">
      <w:pPr>
        <w:pStyle w:val="Heading4"/>
        <w:numPr>
          <w:ilvl w:val="0"/>
          <w:numId w:val="0"/>
        </w:numPr>
        <w:ind w:left="1080" w:hanging="1080"/>
      </w:pPr>
      <w:bookmarkStart w:id="1002" w:name="_Toc112745541"/>
      <w:bookmarkStart w:id="1003" w:name="_Toc159925329"/>
      <w:bookmarkStart w:id="1004" w:name="_Toc213660013"/>
      <w:r w:rsidRPr="000267CF">
        <w:t>4.</w:t>
      </w:r>
      <w:r w:rsidR="003936F3" w:rsidRPr="000267CF">
        <w:t>7</w:t>
      </w:r>
      <w:r w:rsidRPr="000267CF">
        <w:t>.1</w:t>
      </w:r>
      <w:r w:rsidR="00420D28" w:rsidRPr="000267CF">
        <w:tab/>
      </w:r>
      <w:r w:rsidRPr="000267CF">
        <w:t>Capacity Import Call for Generator-Backed Capacity Import Resources</w:t>
      </w:r>
      <w:bookmarkEnd w:id="1002"/>
      <w:bookmarkEnd w:id="1003"/>
      <w:bookmarkEnd w:id="1004"/>
    </w:p>
    <w:p w14:paraId="33B0C66D" w14:textId="780C98F4" w:rsidR="00222202" w:rsidRPr="000267CF" w:rsidRDefault="00222202" w:rsidP="00222202">
      <w:pPr>
        <w:pStyle w:val="BodyText"/>
        <w:rPr>
          <w:color w:val="000000"/>
        </w:rPr>
      </w:pPr>
      <w:r w:rsidRPr="000267CF">
        <w:rPr>
          <w:color w:val="000000"/>
        </w:rPr>
        <w:t>(</w:t>
      </w:r>
      <w:r w:rsidR="00DA69A5" w:rsidRPr="000267CF">
        <w:rPr>
          <w:rStyle w:val="normaltextrun"/>
          <w:rFonts w:cs="Calibri"/>
          <w:color w:val="000000"/>
          <w:szCs w:val="22"/>
          <w:shd w:val="clear" w:color="auto" w:fill="FFFFFF"/>
        </w:rPr>
        <w:t>MR Ch.7 s.19.9B</w:t>
      </w:r>
      <w:r w:rsidRPr="000267CF">
        <w:rPr>
          <w:rStyle w:val="normaltextrun"/>
          <w:rFonts w:cs="Calibri"/>
          <w:color w:val="000000"/>
          <w:szCs w:val="22"/>
          <w:shd w:val="clear" w:color="auto" w:fill="FFFFFF"/>
        </w:rPr>
        <w:t>)</w:t>
      </w:r>
    </w:p>
    <w:p w14:paraId="1FB9041D" w14:textId="48A6C216" w:rsidR="00222202" w:rsidRPr="000267CF" w:rsidRDefault="00D64789" w:rsidP="001410A0">
      <w:pPr>
        <w:pStyle w:val="BodyText"/>
      </w:pPr>
      <w:r w:rsidRPr="000267CF">
        <w:rPr>
          <w:b/>
        </w:rPr>
        <w:t>Pre-conditions for issuing a capacity call for generator-backed capacity import resources</w:t>
      </w:r>
      <w:r w:rsidR="00CB0C42" w:rsidRPr="000267CF">
        <w:t xml:space="preserve"> – </w:t>
      </w:r>
      <w:r w:rsidRPr="000267CF">
        <w:t xml:space="preserve">If the </w:t>
      </w:r>
      <w:r w:rsidRPr="000267CF">
        <w:rPr>
          <w:i/>
        </w:rPr>
        <w:t>IESO</w:t>
      </w:r>
      <w:r w:rsidRPr="000267CF">
        <w:t xml:space="preserve"> is </w:t>
      </w:r>
      <w:r w:rsidR="00222202" w:rsidRPr="000267CF">
        <w:t xml:space="preserve">forecasting or experiencing an </w:t>
      </w:r>
      <w:r w:rsidR="00222202" w:rsidRPr="000267CF">
        <w:rPr>
          <w:i/>
        </w:rPr>
        <w:t>adequacy</w:t>
      </w:r>
      <w:r w:rsidR="00222202" w:rsidRPr="000267CF">
        <w:t xml:space="preserve"> shortfall</w:t>
      </w:r>
      <w:r w:rsidR="00222202" w:rsidRPr="000267CF">
        <w:rPr>
          <w:i/>
          <w:iCs/>
        </w:rPr>
        <w:t>,</w:t>
      </w:r>
      <w:r w:rsidR="00C34A76" w:rsidRPr="000267CF">
        <w:rPr>
          <w:iCs/>
        </w:rPr>
        <w:t xml:space="preserve"> it </w:t>
      </w:r>
      <w:r w:rsidR="00222202" w:rsidRPr="000267CF">
        <w:t xml:space="preserve">may initiate a </w:t>
      </w:r>
      <w:r w:rsidR="00222202" w:rsidRPr="000267CF">
        <w:rPr>
          <w:i/>
          <w:iCs/>
        </w:rPr>
        <w:t>capacity import call</w:t>
      </w:r>
      <w:r w:rsidR="00222202" w:rsidRPr="000267CF">
        <w:t xml:space="preserve"> to a </w:t>
      </w:r>
      <w:r w:rsidR="00222202" w:rsidRPr="000267CF">
        <w:rPr>
          <w:i/>
          <w:iCs/>
        </w:rPr>
        <w:t>generator-backed capacity import resource</w:t>
      </w:r>
      <w:r w:rsidR="00222202" w:rsidRPr="000267CF">
        <w:t xml:space="preserve">. </w:t>
      </w:r>
    </w:p>
    <w:p w14:paraId="17DF8F13" w14:textId="6EAECD28" w:rsidR="00222202" w:rsidRPr="000267CF" w:rsidRDefault="00222202" w:rsidP="00222202">
      <w:pPr>
        <w:pStyle w:val="BodyText"/>
      </w:pPr>
      <w:r w:rsidRPr="000267CF">
        <w:rPr>
          <w:b/>
        </w:rPr>
        <w:t xml:space="preserve">Content of capacity import call </w:t>
      </w:r>
      <w:r w:rsidRPr="000267CF">
        <w:t>–</w:t>
      </w:r>
      <w:r w:rsidRPr="000267CF">
        <w:rPr>
          <w:b/>
        </w:rPr>
        <w:t xml:space="preserve"> </w:t>
      </w:r>
      <w:r w:rsidRPr="000267CF">
        <w:t xml:space="preserve">The </w:t>
      </w:r>
      <w:r w:rsidRPr="000267CF">
        <w:rPr>
          <w:i/>
          <w:iCs/>
        </w:rPr>
        <w:t>capacity import call</w:t>
      </w:r>
      <w:r w:rsidRPr="000267CF">
        <w:t xml:space="preserve"> </w:t>
      </w:r>
      <w:r w:rsidR="00D66970" w:rsidRPr="000267CF">
        <w:t>issued to</w:t>
      </w:r>
      <w:r w:rsidR="00D66970" w:rsidRPr="000267CF">
        <w:rPr>
          <w:i/>
        </w:rPr>
        <w:t xml:space="preserve"> generator-backed capacity import resources</w:t>
      </w:r>
      <w:r w:rsidR="00D66970" w:rsidRPr="000267CF">
        <w:t xml:space="preserve"> </w:t>
      </w:r>
      <w:r w:rsidRPr="000267CF">
        <w:t xml:space="preserve">will communicate the hour(s) and MW quantity, up to the </w:t>
      </w:r>
      <w:r w:rsidRPr="000267CF">
        <w:rPr>
          <w:i/>
          <w:iCs/>
        </w:rPr>
        <w:t>capacity obligation</w:t>
      </w:r>
      <w:r w:rsidRPr="000267CF">
        <w:t xml:space="preserve"> amount, for which the import will need to be scheduled. </w:t>
      </w:r>
    </w:p>
    <w:p w14:paraId="76808AC4" w14:textId="3219C6D0" w:rsidR="00222202" w:rsidRPr="000267CF" w:rsidRDefault="00222202" w:rsidP="00222202">
      <w:pPr>
        <w:pStyle w:val="BodyText"/>
      </w:pPr>
      <w:r w:rsidRPr="000267CF">
        <w:rPr>
          <w:b/>
        </w:rPr>
        <w:t xml:space="preserve">Offer and bid requirements </w:t>
      </w:r>
      <w:r w:rsidRPr="000267CF">
        <w:t>–</w:t>
      </w:r>
      <w:r w:rsidRPr="000267CF">
        <w:rPr>
          <w:b/>
        </w:rPr>
        <w:t xml:space="preserve"> </w:t>
      </w:r>
      <w:r w:rsidRPr="000267CF">
        <w:t xml:space="preserve">To </w:t>
      </w:r>
      <w:r w:rsidR="00C34A76" w:rsidRPr="000267CF">
        <w:t xml:space="preserve">increase the likelihood that </w:t>
      </w:r>
      <w:r w:rsidRPr="000267CF">
        <w:t xml:space="preserve">the import transaction is successfully scheduled, the </w:t>
      </w:r>
      <w:r w:rsidRPr="000267CF">
        <w:rPr>
          <w:i/>
          <w:iCs/>
        </w:rPr>
        <w:t>capacity market participant</w:t>
      </w:r>
      <w:r w:rsidRPr="000267CF">
        <w:t xml:space="preserve"> should price its export </w:t>
      </w:r>
      <w:r w:rsidRPr="000267CF">
        <w:rPr>
          <w:i/>
        </w:rPr>
        <w:t>bid</w:t>
      </w:r>
      <w:r w:rsidRPr="000267CF">
        <w:t xml:space="preserve"> in its host </w:t>
      </w:r>
      <w:r w:rsidRPr="000267CF">
        <w:rPr>
          <w:i/>
        </w:rPr>
        <w:t>energy</w:t>
      </w:r>
      <w:r w:rsidRPr="000267CF">
        <w:t xml:space="preserve"> market at the maximum </w:t>
      </w:r>
      <w:r w:rsidRPr="000267CF">
        <w:rPr>
          <w:i/>
        </w:rPr>
        <w:t xml:space="preserve">bid </w:t>
      </w:r>
      <w:r w:rsidRPr="000267CF">
        <w:t xml:space="preserve">price and its import </w:t>
      </w:r>
      <w:r w:rsidRPr="000267CF">
        <w:rPr>
          <w:i/>
        </w:rPr>
        <w:t>offer</w:t>
      </w:r>
      <w:r w:rsidRPr="000267CF">
        <w:t xml:space="preserve"> in the </w:t>
      </w:r>
      <w:r w:rsidRPr="000267CF">
        <w:rPr>
          <w:i/>
        </w:rPr>
        <w:t xml:space="preserve">IESO energy market </w:t>
      </w:r>
      <w:r w:rsidRPr="000267CF">
        <w:t xml:space="preserve">at negative </w:t>
      </w:r>
      <w:r w:rsidRPr="000267CF">
        <w:rPr>
          <w:i/>
          <w:iCs/>
        </w:rPr>
        <w:t>MMCP</w:t>
      </w:r>
      <w:r w:rsidRPr="000267CF">
        <w:t xml:space="preserve">. </w:t>
      </w:r>
    </w:p>
    <w:p w14:paraId="468F5D66" w14:textId="3073F9FF" w:rsidR="001410A0" w:rsidRPr="000267CF" w:rsidRDefault="001410A0" w:rsidP="000914F0">
      <w:pPr>
        <w:pStyle w:val="BodyText"/>
        <w:ind w:right="-90"/>
      </w:pPr>
      <w:r w:rsidRPr="000267CF">
        <w:rPr>
          <w:b/>
        </w:rPr>
        <w:t xml:space="preserve">Resource availability </w:t>
      </w:r>
      <w:r w:rsidRPr="000267CF">
        <w:t xml:space="preserve">– </w:t>
      </w:r>
      <w:r w:rsidR="008B3360" w:rsidRPr="000267CF">
        <w:t xml:space="preserve">To </w:t>
      </w:r>
      <w:r w:rsidR="00F42CE4" w:rsidRPr="000267CF">
        <w:t>reduce the likelihood of</w:t>
      </w:r>
      <w:r w:rsidR="008B3360" w:rsidRPr="000267CF">
        <w:t xml:space="preserve"> curtailment, the </w:t>
      </w:r>
      <w:r w:rsidR="008B3360" w:rsidRPr="000267CF">
        <w:rPr>
          <w:i/>
          <w:iCs/>
        </w:rPr>
        <w:t xml:space="preserve">generator-backed capacity import resource </w:t>
      </w:r>
      <w:r w:rsidR="008B3360" w:rsidRPr="000267CF">
        <w:t xml:space="preserve">must be available to supply </w:t>
      </w:r>
      <w:r w:rsidR="008B3360" w:rsidRPr="000267CF">
        <w:rPr>
          <w:i/>
        </w:rPr>
        <w:t>energy</w:t>
      </w:r>
      <w:r w:rsidR="008B3360" w:rsidRPr="000267CF">
        <w:t xml:space="preserve"> to</w:t>
      </w:r>
      <w:r w:rsidR="008B3360" w:rsidRPr="000267CF">
        <w:rPr>
          <w:rFonts w:cs="Calibri"/>
        </w:rPr>
        <w:t xml:space="preserve"> back the import during the called hour(s) pursuant to the host </w:t>
      </w:r>
      <w:r w:rsidR="008B3360" w:rsidRPr="000267CF">
        <w:rPr>
          <w:rFonts w:cs="Calibri"/>
          <w:i/>
        </w:rPr>
        <w:t>control area</w:t>
      </w:r>
      <w:r w:rsidR="008B3360" w:rsidRPr="000267CF">
        <w:rPr>
          <w:rFonts w:cs="Calibri"/>
        </w:rPr>
        <w:t>’s requirements (e.g. be able to inject the scheduled import MW quantity within 30-minute notice for NYISO resources).</w:t>
      </w:r>
      <w:r w:rsidR="008B3360" w:rsidRPr="000267CF">
        <w:t xml:space="preserve"> G</w:t>
      </w:r>
      <w:r w:rsidRPr="000267CF">
        <w:rPr>
          <w:i/>
        </w:rPr>
        <w:t>enerator-backed capacity import resources</w:t>
      </w:r>
      <w:r w:rsidRPr="000267CF">
        <w:t xml:space="preserve"> should be available to deliver their offered imports, but are not required to be available until such time, if any, as the </w:t>
      </w:r>
      <w:r w:rsidRPr="000267CF">
        <w:rPr>
          <w:i/>
        </w:rPr>
        <w:t>IESO</w:t>
      </w:r>
      <w:r w:rsidRPr="000267CF">
        <w:t xml:space="preserve"> issues a </w:t>
      </w:r>
      <w:r w:rsidRPr="000267CF">
        <w:rPr>
          <w:i/>
        </w:rPr>
        <w:t>capacity import call</w:t>
      </w:r>
      <w:r w:rsidRPr="000267CF">
        <w:t xml:space="preserve">, in which case the </w:t>
      </w:r>
      <w:r w:rsidRPr="000267CF">
        <w:rPr>
          <w:i/>
        </w:rPr>
        <w:t>generator-backed capacity import</w:t>
      </w:r>
      <w:r w:rsidR="008B3360" w:rsidRPr="000267CF">
        <w:rPr>
          <w:i/>
        </w:rPr>
        <w:t xml:space="preserve"> resource</w:t>
      </w:r>
      <w:r w:rsidRPr="000267CF">
        <w:rPr>
          <w:i/>
        </w:rPr>
        <w:t xml:space="preserve"> </w:t>
      </w:r>
      <w:r w:rsidRPr="000267CF">
        <w:t>must be available to satisfy its capacity obligation (</w:t>
      </w:r>
      <w:r w:rsidRPr="000267CF">
        <w:rPr>
          <w:b/>
        </w:rPr>
        <w:t>MR Ch.7 s.19.9B</w:t>
      </w:r>
      <w:r w:rsidRPr="000267CF">
        <w:t>).</w:t>
      </w:r>
    </w:p>
    <w:p w14:paraId="26F10C91" w14:textId="06839661" w:rsidR="00222202" w:rsidRPr="000267CF" w:rsidRDefault="00222202" w:rsidP="00222202">
      <w:r w:rsidRPr="000267CF">
        <w:rPr>
          <w:rStyle w:val="normaltextrun"/>
          <w:b/>
          <w:shd w:val="clear" w:color="auto" w:fill="FFFFFF"/>
        </w:rPr>
        <w:t xml:space="preserve">Non-performance charge </w:t>
      </w:r>
      <w:r w:rsidRPr="000267CF">
        <w:rPr>
          <w:rStyle w:val="normaltextrun"/>
          <w:shd w:val="clear" w:color="auto" w:fill="FFFFFF"/>
        </w:rPr>
        <w:t>–</w:t>
      </w:r>
      <w:r w:rsidRPr="000267CF">
        <w:rPr>
          <w:rStyle w:val="normaltextrun"/>
          <w:b/>
          <w:shd w:val="clear" w:color="auto" w:fill="FFFFFF"/>
        </w:rPr>
        <w:t xml:space="preserve"> </w:t>
      </w:r>
      <w:r w:rsidRPr="000267CF">
        <w:rPr>
          <w:rStyle w:val="normaltextrun"/>
          <w:shd w:val="clear" w:color="auto" w:fill="FFFFFF"/>
        </w:rPr>
        <w:t xml:space="preserve">If the import is not successfully scheduled according to </w:t>
      </w:r>
      <w:r w:rsidR="005039CB" w:rsidRPr="000267CF">
        <w:rPr>
          <w:rStyle w:val="normaltextrun"/>
          <w:i/>
          <w:shd w:val="clear" w:color="auto" w:fill="FFFFFF"/>
        </w:rPr>
        <w:t>capacity</w:t>
      </w:r>
      <w:r w:rsidR="00C047D0" w:rsidRPr="000267CF">
        <w:rPr>
          <w:rStyle w:val="normaltextrun"/>
          <w:i/>
          <w:shd w:val="clear" w:color="auto" w:fill="FFFFFF"/>
        </w:rPr>
        <w:t xml:space="preserve"> import</w:t>
      </w:r>
      <w:r w:rsidR="005039CB" w:rsidRPr="000267CF">
        <w:rPr>
          <w:rStyle w:val="normaltextrun"/>
          <w:i/>
          <w:shd w:val="clear" w:color="auto" w:fill="FFFFFF"/>
        </w:rPr>
        <w:t xml:space="preserve"> call</w:t>
      </w:r>
      <w:r w:rsidR="005039CB" w:rsidRPr="000267CF">
        <w:rPr>
          <w:rStyle w:val="normaltextrun"/>
          <w:shd w:val="clear" w:color="auto" w:fill="FFFFFF"/>
        </w:rPr>
        <w:t xml:space="preserve"> </w:t>
      </w:r>
      <w:r w:rsidRPr="000267CF">
        <w:rPr>
          <w:rStyle w:val="normaltextrun"/>
          <w:shd w:val="clear" w:color="auto" w:fill="FFFFFF"/>
        </w:rPr>
        <w:t xml:space="preserve">issued by the </w:t>
      </w:r>
      <w:r w:rsidRPr="000267CF">
        <w:rPr>
          <w:rStyle w:val="normaltextrun"/>
          <w:i/>
          <w:shd w:val="clear" w:color="auto" w:fill="FFFFFF"/>
        </w:rPr>
        <w:t>IESO</w:t>
      </w:r>
      <w:r w:rsidRPr="000267CF">
        <w:rPr>
          <w:rStyle w:val="normaltextrun"/>
          <w:shd w:val="clear" w:color="auto" w:fill="FFFFFF"/>
        </w:rPr>
        <w:t xml:space="preserve"> or if </w:t>
      </w:r>
      <w:r w:rsidR="00A97C96" w:rsidRPr="000267CF">
        <w:rPr>
          <w:rStyle w:val="normaltextrun"/>
          <w:shd w:val="clear" w:color="auto" w:fill="FFFFFF"/>
        </w:rPr>
        <w:t>it</w:t>
      </w:r>
      <w:r w:rsidRPr="000267CF">
        <w:rPr>
          <w:rStyle w:val="normaltextrun"/>
          <w:shd w:val="clear" w:color="auto" w:fill="FFFFFF"/>
        </w:rPr>
        <w:t xml:space="preserve"> is curtailed partially or in full in the </w:t>
      </w:r>
      <w:r w:rsidRPr="000267CF">
        <w:rPr>
          <w:rStyle w:val="normaltextrun"/>
          <w:i/>
          <w:iCs/>
          <w:shd w:val="clear" w:color="auto" w:fill="FFFFFF"/>
        </w:rPr>
        <w:t>real-time dispatch process</w:t>
      </w:r>
      <w:r w:rsidRPr="000267CF">
        <w:rPr>
          <w:rStyle w:val="normaltextrun"/>
          <w:shd w:val="clear" w:color="auto" w:fill="FFFFFF"/>
        </w:rPr>
        <w:t xml:space="preserve"> after being scheduled in a </w:t>
      </w:r>
      <w:r w:rsidRPr="000267CF">
        <w:rPr>
          <w:rStyle w:val="normaltextrun"/>
          <w:i/>
          <w:iCs/>
          <w:shd w:val="clear" w:color="auto" w:fill="FFFFFF"/>
        </w:rPr>
        <w:t>pre-dispatch</w:t>
      </w:r>
      <w:r w:rsidRPr="000267CF">
        <w:rPr>
          <w:rStyle w:val="normaltextrun"/>
          <w:i/>
          <w:shd w:val="clear" w:color="auto" w:fill="FFFFFF"/>
        </w:rPr>
        <w:t xml:space="preserve"> </w:t>
      </w:r>
      <w:r w:rsidR="00D66970" w:rsidRPr="000267CF">
        <w:rPr>
          <w:rStyle w:val="normaltextrun"/>
          <w:i/>
          <w:shd w:val="clear" w:color="auto" w:fill="FFFFFF"/>
        </w:rPr>
        <w:t>calculation engine</w:t>
      </w:r>
      <w:r w:rsidR="00050EBB" w:rsidRPr="000267CF">
        <w:rPr>
          <w:rStyle w:val="normaltextrun"/>
          <w:shd w:val="clear" w:color="auto" w:fill="FFFFFF"/>
        </w:rPr>
        <w:t xml:space="preserve"> run</w:t>
      </w:r>
      <w:r w:rsidRPr="000267CF">
        <w:rPr>
          <w:rStyle w:val="normaltextrun"/>
          <w:shd w:val="clear" w:color="auto" w:fill="FFFFFF"/>
        </w:rPr>
        <w:t>,</w:t>
      </w:r>
      <w:r w:rsidR="005039CB" w:rsidRPr="000267CF">
        <w:rPr>
          <w:rStyle w:val="normaltextrun"/>
          <w:shd w:val="clear" w:color="auto" w:fill="FFFFFF"/>
        </w:rPr>
        <w:t xml:space="preserve"> </w:t>
      </w:r>
      <w:r w:rsidRPr="000267CF">
        <w:rPr>
          <w:rFonts w:cs="Calibri"/>
        </w:rPr>
        <w:t>non-performance</w:t>
      </w:r>
      <w:r w:rsidRPr="000267CF">
        <w:rPr>
          <w:rFonts w:cs="Calibri"/>
          <w:i/>
          <w:iCs/>
        </w:rPr>
        <w:t xml:space="preserve"> </w:t>
      </w:r>
      <w:r w:rsidRPr="000267CF">
        <w:rPr>
          <w:rFonts w:cs="Calibri"/>
        </w:rPr>
        <w:t xml:space="preserve">charges may apply, as specified in </w:t>
      </w:r>
      <w:r w:rsidR="00F42CE4" w:rsidRPr="000267CF">
        <w:rPr>
          <w:rFonts w:cs="Calibri"/>
          <w:b/>
        </w:rPr>
        <w:t>MR Ch.9 s.</w:t>
      </w:r>
      <w:r w:rsidR="004C7922" w:rsidRPr="000267CF">
        <w:rPr>
          <w:rFonts w:cs="Calibri"/>
          <w:b/>
        </w:rPr>
        <w:t>4.</w:t>
      </w:r>
      <w:r w:rsidR="00F42CE4" w:rsidRPr="000267CF">
        <w:rPr>
          <w:rFonts w:cs="Calibri"/>
          <w:b/>
        </w:rPr>
        <w:t>13</w:t>
      </w:r>
      <w:r w:rsidR="00D269CF" w:rsidRPr="000267CF">
        <w:rPr>
          <w:rFonts w:cs="Calibri"/>
        </w:rPr>
        <w:t xml:space="preserve">. </w:t>
      </w:r>
      <w:r w:rsidRPr="000267CF">
        <w:t>The</w:t>
      </w:r>
      <w:r w:rsidRPr="000267CF" w:rsidDel="00DA69A5">
        <w:t xml:space="preserve"> </w:t>
      </w:r>
      <w:r w:rsidR="00273F30" w:rsidRPr="000267CF">
        <w:t>transaction will no</w:t>
      </w:r>
      <w:r w:rsidR="00824420" w:rsidRPr="000267CF">
        <w:t>t</w:t>
      </w:r>
      <w:r w:rsidR="00273F30" w:rsidRPr="000267CF">
        <w:t xml:space="preserve"> be considered a failure for the purposes</w:t>
      </w:r>
      <w:r w:rsidR="005C0CB2" w:rsidRPr="000267CF">
        <w:t xml:space="preserve"> of</w:t>
      </w:r>
      <w:r w:rsidR="00273F30" w:rsidRPr="000267CF">
        <w:t xml:space="preserve"> </w:t>
      </w:r>
      <w:r w:rsidR="00273F30" w:rsidRPr="000267CF">
        <w:rPr>
          <w:rFonts w:cs="Calibri"/>
          <w:b/>
        </w:rPr>
        <w:t>MR Ch.9 s.</w:t>
      </w:r>
      <w:r w:rsidR="004C7922" w:rsidRPr="000267CF">
        <w:rPr>
          <w:rFonts w:cs="Calibri"/>
          <w:b/>
        </w:rPr>
        <w:t>4.</w:t>
      </w:r>
      <w:r w:rsidR="00273F30" w:rsidRPr="000267CF">
        <w:rPr>
          <w:rFonts w:cs="Calibri"/>
          <w:b/>
        </w:rPr>
        <w:t>13</w:t>
      </w:r>
      <w:r w:rsidR="00273F30" w:rsidRPr="000267CF">
        <w:rPr>
          <w:rFonts w:cs="Calibri"/>
        </w:rPr>
        <w:t>,</w:t>
      </w:r>
      <w:r w:rsidR="00273F30" w:rsidRPr="000267CF">
        <w:rPr>
          <w:rFonts w:cs="Calibri"/>
          <w:b/>
        </w:rPr>
        <w:t xml:space="preserve"> </w:t>
      </w:r>
      <w:r w:rsidR="00273F30" w:rsidRPr="000267CF">
        <w:rPr>
          <w:rFonts w:cs="Calibri"/>
        </w:rPr>
        <w:t>and therefore, the</w:t>
      </w:r>
      <w:r w:rsidR="00273F30" w:rsidRPr="000267CF">
        <w:t xml:space="preserve"> </w:t>
      </w:r>
      <w:r w:rsidR="00DA69A5" w:rsidRPr="000267CF">
        <w:rPr>
          <w:i/>
        </w:rPr>
        <w:t>capacity market participant</w:t>
      </w:r>
      <w:r w:rsidR="00DA69A5" w:rsidRPr="000267CF">
        <w:t xml:space="preserve"> </w:t>
      </w:r>
      <w:r w:rsidRPr="000267CF">
        <w:t xml:space="preserve">will </w:t>
      </w:r>
      <w:r w:rsidR="00467C3D" w:rsidRPr="000267CF">
        <w:t>not be subject to such</w:t>
      </w:r>
      <w:r w:rsidRPr="000267CF">
        <w:t xml:space="preserve"> non-performance charges</w:t>
      </w:r>
      <w:r w:rsidR="00273F30" w:rsidRPr="000267CF">
        <w:t>,</w:t>
      </w:r>
      <w:r w:rsidRPr="000267CF">
        <w:t xml:space="preserve"> where the</w:t>
      </w:r>
      <w:r w:rsidR="00273F30" w:rsidRPr="000267CF">
        <w:t xml:space="preserve"> </w:t>
      </w:r>
      <w:r w:rsidR="00273F30" w:rsidRPr="000267CF">
        <w:rPr>
          <w:i/>
        </w:rPr>
        <w:t>IESO</w:t>
      </w:r>
      <w:r w:rsidR="00273F30" w:rsidRPr="000267CF">
        <w:t xml:space="preserve"> assigns a</w:t>
      </w:r>
      <w:r w:rsidR="00467C3D" w:rsidRPr="000267CF">
        <w:t xml:space="preserve"> </w:t>
      </w:r>
      <w:r w:rsidRPr="000267CF">
        <w:t xml:space="preserve">curtailment reason </w:t>
      </w:r>
      <w:r w:rsidR="00467C3D" w:rsidRPr="000267CF">
        <w:t xml:space="preserve">code </w:t>
      </w:r>
      <w:r w:rsidR="00A97C96" w:rsidRPr="000267CF">
        <w:t>of</w:t>
      </w:r>
      <w:r w:rsidRPr="000267CF">
        <w:t xml:space="preserve"> </w:t>
      </w:r>
      <w:proofErr w:type="spellStart"/>
      <w:r w:rsidRPr="000267CF">
        <w:rPr>
          <w:b/>
        </w:rPr>
        <w:t>TLRi</w:t>
      </w:r>
      <w:proofErr w:type="spellEnd"/>
      <w:r w:rsidRPr="000267CF">
        <w:t xml:space="preserve">, </w:t>
      </w:r>
      <w:proofErr w:type="spellStart"/>
      <w:r w:rsidRPr="000267CF">
        <w:rPr>
          <w:b/>
        </w:rPr>
        <w:t>TLRe</w:t>
      </w:r>
      <w:proofErr w:type="spellEnd"/>
      <w:r w:rsidRPr="000267CF">
        <w:t xml:space="preserve">, </w:t>
      </w:r>
      <w:r w:rsidR="00A97C96" w:rsidRPr="000267CF">
        <w:t xml:space="preserve">or </w:t>
      </w:r>
      <w:proofErr w:type="spellStart"/>
      <w:r w:rsidRPr="000267CF">
        <w:rPr>
          <w:b/>
        </w:rPr>
        <w:t>ADQh</w:t>
      </w:r>
      <w:proofErr w:type="spellEnd"/>
      <w:r w:rsidR="00467C3D" w:rsidRPr="000267CF">
        <w:t>.</w:t>
      </w:r>
      <w:r w:rsidRPr="000267CF">
        <w:rPr>
          <w:rStyle w:val="FootnoteReference"/>
        </w:rPr>
        <w:footnoteReference w:id="15"/>
      </w:r>
    </w:p>
    <w:p w14:paraId="132907C3" w14:textId="77777777" w:rsidR="00222202" w:rsidRPr="000267CF" w:rsidRDefault="00222202" w:rsidP="00222202">
      <w:pPr>
        <w:pStyle w:val="EndofText"/>
        <w:sectPr w:rsidR="00222202" w:rsidRPr="000267CF" w:rsidSect="00ED4623">
          <w:headerReference w:type="default" r:id="rId60"/>
          <w:footerReference w:type="default" r:id="rId61"/>
          <w:pgSz w:w="12240" w:h="15840" w:code="1"/>
          <w:pgMar w:top="1440" w:right="1440" w:bottom="1170" w:left="1440" w:header="720" w:footer="720" w:gutter="0"/>
          <w:cols w:space="720"/>
          <w:docGrid w:linePitch="299"/>
        </w:sectPr>
      </w:pPr>
      <w:r w:rsidRPr="000267CF">
        <w:rPr>
          <w:snapToGrid w:val="0"/>
        </w:rPr>
        <w:lastRenderedPageBreak/>
        <w:t>– End of Section –</w:t>
      </w:r>
    </w:p>
    <w:p w14:paraId="281B77FE" w14:textId="77777777" w:rsidR="00222202" w:rsidRPr="000267CF" w:rsidRDefault="00222202" w:rsidP="000635FF">
      <w:pPr>
        <w:pStyle w:val="YellowBarHeading2"/>
      </w:pPr>
    </w:p>
    <w:p w14:paraId="40D70EEF" w14:textId="7546E67D" w:rsidR="00222202" w:rsidRPr="000267CF" w:rsidRDefault="00222202" w:rsidP="00CD757F">
      <w:pPr>
        <w:pStyle w:val="Heading2"/>
        <w:numPr>
          <w:ilvl w:val="0"/>
          <w:numId w:val="40"/>
        </w:numPr>
        <w:ind w:hanging="1080"/>
      </w:pPr>
      <w:bookmarkStart w:id="1007" w:name="_Toc283020522"/>
      <w:bookmarkStart w:id="1008" w:name="_Toc284489215"/>
      <w:bookmarkStart w:id="1009" w:name="_Toc284492176"/>
      <w:bookmarkStart w:id="1010" w:name="_Toc284507151"/>
      <w:bookmarkStart w:id="1011" w:name="_Toc4488403"/>
      <w:bookmarkStart w:id="1012" w:name="_Toc42673322"/>
      <w:bookmarkStart w:id="1013" w:name="_Toc105580085"/>
      <w:bookmarkStart w:id="1014" w:name="_Toc105581245"/>
      <w:bookmarkStart w:id="1015" w:name="_Toc105596461"/>
      <w:bookmarkStart w:id="1016" w:name="_Toc105760474"/>
      <w:bookmarkStart w:id="1017" w:name="_Toc107916857"/>
      <w:bookmarkStart w:id="1018" w:name="_Toc159925330"/>
      <w:bookmarkStart w:id="1019" w:name="_Toc213660014"/>
      <w:bookmarkEnd w:id="806"/>
      <w:r w:rsidRPr="000267CF">
        <w:t>Issuing Dispatch Instructions</w:t>
      </w:r>
      <w:bookmarkEnd w:id="1007"/>
      <w:bookmarkEnd w:id="1008"/>
      <w:bookmarkEnd w:id="1009"/>
      <w:bookmarkEnd w:id="1010"/>
      <w:bookmarkEnd w:id="1011"/>
      <w:bookmarkEnd w:id="1012"/>
      <w:bookmarkEnd w:id="1013"/>
      <w:bookmarkEnd w:id="1014"/>
      <w:bookmarkEnd w:id="1015"/>
      <w:bookmarkEnd w:id="1016"/>
      <w:bookmarkEnd w:id="1017"/>
      <w:r w:rsidRPr="000267CF">
        <w:t xml:space="preserve"> </w:t>
      </w:r>
      <w:r w:rsidR="00CE4413" w:rsidRPr="000267CF">
        <w:t>and Operational Notices</w:t>
      </w:r>
      <w:bookmarkEnd w:id="1018"/>
      <w:bookmarkEnd w:id="1019"/>
    </w:p>
    <w:p w14:paraId="704078C0" w14:textId="3E16BDA1" w:rsidR="00222202" w:rsidRPr="000267CF" w:rsidRDefault="00222202" w:rsidP="009E3ECC">
      <w:pPr>
        <w:pStyle w:val="Heading3"/>
        <w:numPr>
          <w:ilvl w:val="0"/>
          <w:numId w:val="0"/>
        </w:numPr>
        <w:ind w:left="1080" w:hanging="1080"/>
      </w:pPr>
      <w:bookmarkStart w:id="1020" w:name="_5.1_Dispatchable_Generation"/>
      <w:bookmarkStart w:id="1021" w:name="_Toc105580086"/>
      <w:bookmarkStart w:id="1022" w:name="_Toc105581246"/>
      <w:bookmarkStart w:id="1023" w:name="_Toc105596462"/>
      <w:bookmarkStart w:id="1024" w:name="_Toc105760475"/>
      <w:bookmarkStart w:id="1025" w:name="_Toc159925331"/>
      <w:bookmarkStart w:id="1026" w:name="_Toc213660015"/>
      <w:bookmarkEnd w:id="1020"/>
      <w:r w:rsidRPr="000267CF">
        <w:t>5.1</w:t>
      </w:r>
      <w:bookmarkEnd w:id="1021"/>
      <w:bookmarkEnd w:id="1022"/>
      <w:bookmarkEnd w:id="1023"/>
      <w:bookmarkEnd w:id="1024"/>
      <w:r w:rsidR="00420D28" w:rsidRPr="000267CF">
        <w:tab/>
      </w:r>
      <w:r w:rsidRPr="000267CF">
        <w:t xml:space="preserve">Dispatchable </w:t>
      </w:r>
      <w:r w:rsidR="00420D28" w:rsidRPr="000267CF">
        <w:t>Generation R</w:t>
      </w:r>
      <w:r w:rsidRPr="000267CF">
        <w:t xml:space="preserve">esources, </w:t>
      </w:r>
      <w:r w:rsidR="00420D28" w:rsidRPr="000267CF">
        <w:t>D</w:t>
      </w:r>
      <w:r w:rsidRPr="000267CF">
        <w:t xml:space="preserve">ispatchable </w:t>
      </w:r>
      <w:r w:rsidR="00420D28" w:rsidRPr="000267CF">
        <w:t>L</w:t>
      </w:r>
      <w:r w:rsidRPr="000267CF">
        <w:t xml:space="preserve">oads or </w:t>
      </w:r>
      <w:r w:rsidR="00420D28" w:rsidRPr="000267CF">
        <w:t>Dispatchable Storage Resources</w:t>
      </w:r>
      <w:bookmarkEnd w:id="1025"/>
      <w:bookmarkEnd w:id="1026"/>
      <w:r w:rsidR="00420D28" w:rsidRPr="000267CF">
        <w:t xml:space="preserve"> </w:t>
      </w:r>
    </w:p>
    <w:p w14:paraId="2925E228" w14:textId="255AB475" w:rsidR="00222202" w:rsidRPr="000267CF" w:rsidRDefault="00222202" w:rsidP="00222202">
      <w:pPr>
        <w:pStyle w:val="BodyText"/>
      </w:pPr>
      <w:r w:rsidRPr="000267CF">
        <w:rPr>
          <w:b/>
        </w:rPr>
        <w:t xml:space="preserve">Target </w:t>
      </w:r>
      <w:r w:rsidR="00BE695A" w:rsidRPr="000267CF">
        <w:rPr>
          <w:b/>
        </w:rPr>
        <w:t xml:space="preserve">energy output </w:t>
      </w:r>
      <w:r w:rsidR="00F770A5" w:rsidRPr="000267CF">
        <w:rPr>
          <w:b/>
        </w:rPr>
        <w:t>(MR Ch.7 s.7.3.1.1)</w:t>
      </w:r>
      <w:r w:rsidR="000B5132" w:rsidRPr="000267CF">
        <w:rPr>
          <w:b/>
        </w:rPr>
        <w:t xml:space="preserve"> </w:t>
      </w:r>
      <w:r w:rsidRPr="000267CF">
        <w:t>–</w:t>
      </w:r>
      <w:r w:rsidRPr="000267CF">
        <w:rPr>
          <w:b/>
        </w:rPr>
        <w:t xml:space="preserve"> </w:t>
      </w:r>
      <w:r w:rsidR="00F770A5" w:rsidRPr="000267CF">
        <w:t>T</w:t>
      </w:r>
      <w:r w:rsidRPr="000267CF">
        <w:t xml:space="preserve">he </w:t>
      </w:r>
      <w:r w:rsidRPr="000267CF">
        <w:rPr>
          <w:i/>
        </w:rPr>
        <w:t>dispatch instruction</w:t>
      </w:r>
      <w:r w:rsidRPr="000267CF">
        <w:t xml:space="preserve"> indicates the target </w:t>
      </w:r>
      <w:r w:rsidRPr="000267CF">
        <w:rPr>
          <w:i/>
        </w:rPr>
        <w:t>energy</w:t>
      </w:r>
      <w:r w:rsidRPr="000267CF">
        <w:t xml:space="preserve"> output to be achieved (in MW) by the </w:t>
      </w:r>
      <w:r w:rsidRPr="000267CF">
        <w:rPr>
          <w:i/>
        </w:rPr>
        <w:t>resource</w:t>
      </w:r>
      <w:r w:rsidRPr="000267CF">
        <w:t xml:space="preserve"> at the end of the </w:t>
      </w:r>
      <w:r w:rsidRPr="000267CF">
        <w:rPr>
          <w:i/>
        </w:rPr>
        <w:t xml:space="preserve">dispatch interval </w:t>
      </w:r>
      <w:r w:rsidRPr="000267CF">
        <w:t>consistent with the ramp rate as specified below:</w:t>
      </w:r>
    </w:p>
    <w:p w14:paraId="1D4C29D9" w14:textId="67CBB747" w:rsidR="00222202" w:rsidRPr="000267CF" w:rsidRDefault="00222202" w:rsidP="00CD757F">
      <w:pPr>
        <w:pStyle w:val="ListBullet"/>
        <w:numPr>
          <w:ilvl w:val="0"/>
          <w:numId w:val="54"/>
        </w:numPr>
      </w:pPr>
      <w:r w:rsidRPr="000267CF">
        <w:t xml:space="preserve">for a </w:t>
      </w:r>
      <w:r w:rsidRPr="000267CF">
        <w:rPr>
          <w:i/>
        </w:rPr>
        <w:t>dispatchable load</w:t>
      </w:r>
      <w:r w:rsidRPr="000267CF">
        <w:t xml:space="preserve"> or </w:t>
      </w:r>
      <w:r w:rsidRPr="000267CF">
        <w:rPr>
          <w:i/>
        </w:rPr>
        <w:t>electricity storage resource</w:t>
      </w:r>
      <w:r w:rsidRPr="000267CF">
        <w:t xml:space="preserve"> that proposes to withdraw, the ramp rate provided by the </w:t>
      </w:r>
      <w:r w:rsidR="004D0CEF" w:rsidRPr="000267CF">
        <w:rPr>
          <w:i/>
        </w:rPr>
        <w:t>registered</w:t>
      </w:r>
      <w:r w:rsidR="004D0CEF" w:rsidRPr="000267CF">
        <w:t xml:space="preserve"> </w:t>
      </w:r>
      <w:r w:rsidRPr="000267CF">
        <w:rPr>
          <w:i/>
        </w:rPr>
        <w:t>market participant</w:t>
      </w:r>
      <w:r w:rsidRPr="000267CF">
        <w:t xml:space="preserve"> as </w:t>
      </w:r>
      <w:r w:rsidRPr="000267CF">
        <w:rPr>
          <w:i/>
        </w:rPr>
        <w:t>dispatch data</w:t>
      </w:r>
      <w:r w:rsidR="00CB7EF2" w:rsidRPr="000267CF">
        <w:t>; and</w:t>
      </w:r>
      <w:r w:rsidR="00D269CF" w:rsidRPr="000267CF">
        <w:t xml:space="preserve"> </w:t>
      </w:r>
    </w:p>
    <w:p w14:paraId="0DEE2674" w14:textId="74ED7AE9" w:rsidR="00222202" w:rsidRPr="000267CF" w:rsidRDefault="00222202" w:rsidP="00CD757F">
      <w:pPr>
        <w:pStyle w:val="ListBullet"/>
        <w:numPr>
          <w:ilvl w:val="0"/>
          <w:numId w:val="54"/>
        </w:numPr>
      </w:pPr>
      <w:r w:rsidRPr="000267CF">
        <w:t xml:space="preserve">for a </w:t>
      </w:r>
      <w:r w:rsidRPr="000267CF">
        <w:rPr>
          <w:i/>
        </w:rPr>
        <w:t>generation resource</w:t>
      </w:r>
      <w:r w:rsidRPr="000267CF">
        <w:t xml:space="preserve"> or </w:t>
      </w:r>
      <w:r w:rsidRPr="000267CF">
        <w:rPr>
          <w:i/>
        </w:rPr>
        <w:t>electricity storage resource</w:t>
      </w:r>
      <w:r w:rsidRPr="000267CF">
        <w:t xml:space="preserve"> that proposes to inject, the most limiting of: </w:t>
      </w:r>
    </w:p>
    <w:p w14:paraId="1B84AEEE" w14:textId="17539C88" w:rsidR="000C551B" w:rsidRPr="000267CF" w:rsidRDefault="00222202" w:rsidP="00B202D1">
      <w:pPr>
        <w:pStyle w:val="ListBullet2"/>
        <w:rPr>
          <w:b/>
        </w:rPr>
      </w:pPr>
      <w:r w:rsidRPr="000267CF">
        <w:t xml:space="preserve">the offered ramp rate applicable to the </w:t>
      </w:r>
      <w:r w:rsidRPr="000267CF">
        <w:rPr>
          <w:i/>
        </w:rPr>
        <w:t>energy</w:t>
      </w:r>
      <w:r w:rsidRPr="000267CF">
        <w:t xml:space="preserve"> output specified in</w:t>
      </w:r>
      <w:r w:rsidR="00FA119A" w:rsidRPr="000267CF">
        <w:t xml:space="preserve"> the </w:t>
      </w:r>
      <w:r w:rsidR="00FA119A" w:rsidRPr="000267CF">
        <w:rPr>
          <w:i/>
        </w:rPr>
        <w:t>resource’s</w:t>
      </w:r>
      <w:r w:rsidRPr="000267CF" w:rsidDel="00FA119A">
        <w:rPr>
          <w:i/>
        </w:rPr>
        <w:t xml:space="preserve"> </w:t>
      </w:r>
      <w:r w:rsidRPr="000267CF">
        <w:t xml:space="preserve">most recent </w:t>
      </w:r>
      <w:r w:rsidRPr="000267CF">
        <w:rPr>
          <w:i/>
        </w:rPr>
        <w:t>dispatch instruction</w:t>
      </w:r>
      <w:r w:rsidR="00942FB0" w:rsidRPr="000267CF">
        <w:t xml:space="preserve">; </w:t>
      </w:r>
      <w:r w:rsidRPr="000267CF">
        <w:t xml:space="preserve">and </w:t>
      </w:r>
    </w:p>
    <w:p w14:paraId="02D5ACB4" w14:textId="014A1960" w:rsidR="000C551B" w:rsidRPr="000267CF" w:rsidRDefault="00222202" w:rsidP="00B202D1">
      <w:pPr>
        <w:pStyle w:val="ListBullet2"/>
        <w:rPr>
          <w:b/>
        </w:rPr>
      </w:pPr>
      <w:r w:rsidRPr="000267CF">
        <w:t>the effective maximum ramp rate</w:t>
      </w:r>
      <w:r w:rsidR="00E10EF5" w:rsidRPr="000267CF">
        <w:t>, as set out below.</w:t>
      </w:r>
      <w:r w:rsidRPr="000267CF">
        <w:t xml:space="preserve"> </w:t>
      </w:r>
    </w:p>
    <w:p w14:paraId="1453F93C" w14:textId="41A106E7" w:rsidR="00FA119A" w:rsidRPr="000267CF" w:rsidRDefault="00FA119A" w:rsidP="00713F99">
      <w:pPr>
        <w:pStyle w:val="CommentText"/>
        <w:rPr>
          <w:rFonts w:eastAsia="Calibri"/>
          <w:b/>
          <w:sz w:val="22"/>
          <w:szCs w:val="24"/>
          <w:lang w:val="en-CA"/>
        </w:rPr>
      </w:pPr>
      <w:r w:rsidRPr="000267CF">
        <w:rPr>
          <w:rFonts w:eastAsia="Calibri"/>
          <w:b/>
          <w:sz w:val="22"/>
          <w:szCs w:val="24"/>
          <w:lang w:val="en-CA"/>
        </w:rPr>
        <w:t>Target energy output for pseudo-units</w:t>
      </w:r>
      <w:r w:rsidR="000B5132" w:rsidRPr="000267CF">
        <w:rPr>
          <w:rFonts w:eastAsia="Calibri"/>
          <w:b/>
          <w:sz w:val="22"/>
          <w:szCs w:val="24"/>
          <w:lang w:val="en-CA"/>
        </w:rPr>
        <w:t xml:space="preserve"> </w:t>
      </w:r>
      <w:r w:rsidR="000B5132" w:rsidRPr="000267CF">
        <w:rPr>
          <w:b/>
          <w:sz w:val="22"/>
        </w:rPr>
        <w:t xml:space="preserve">(MR Ch.7 s.7.3.1.1) </w:t>
      </w:r>
      <w:r w:rsidRPr="000267CF">
        <w:rPr>
          <w:rFonts w:eastAsia="Calibri"/>
          <w:sz w:val="22"/>
          <w:szCs w:val="24"/>
          <w:lang w:val="en-CA"/>
        </w:rPr>
        <w:t>–</w:t>
      </w:r>
      <w:r w:rsidRPr="000267CF">
        <w:t xml:space="preserve"> </w:t>
      </w:r>
      <w:r w:rsidRPr="000267CF">
        <w:rPr>
          <w:sz w:val="22"/>
          <w:szCs w:val="22"/>
        </w:rPr>
        <w:t xml:space="preserve">For </w:t>
      </w:r>
      <w:r w:rsidRPr="000267CF">
        <w:rPr>
          <w:i/>
          <w:sz w:val="22"/>
          <w:szCs w:val="22"/>
        </w:rPr>
        <w:t>pseudo units</w:t>
      </w:r>
      <w:r w:rsidRPr="000267CF">
        <w:rPr>
          <w:sz w:val="22"/>
          <w:szCs w:val="22"/>
        </w:rPr>
        <w:t xml:space="preserve">, the target </w:t>
      </w:r>
      <w:r w:rsidRPr="000267CF">
        <w:rPr>
          <w:i/>
          <w:sz w:val="22"/>
          <w:szCs w:val="22"/>
        </w:rPr>
        <w:t>energy</w:t>
      </w:r>
      <w:r w:rsidRPr="000267CF">
        <w:rPr>
          <w:sz w:val="22"/>
          <w:szCs w:val="22"/>
        </w:rPr>
        <w:t xml:space="preserve"> output</w:t>
      </w:r>
      <w:r w:rsidR="00CB7EF2" w:rsidRPr="000267CF">
        <w:rPr>
          <w:sz w:val="22"/>
          <w:szCs w:val="22"/>
        </w:rPr>
        <w:t xml:space="preserve"> is derived from the </w:t>
      </w:r>
      <w:r w:rsidR="00CB7EF2" w:rsidRPr="000267CF">
        <w:rPr>
          <w:i/>
          <w:sz w:val="22"/>
          <w:szCs w:val="22"/>
        </w:rPr>
        <w:t>pseudo</w:t>
      </w:r>
      <w:r w:rsidR="00484DEA" w:rsidRPr="000267CF">
        <w:rPr>
          <w:i/>
          <w:sz w:val="22"/>
          <w:szCs w:val="22"/>
        </w:rPr>
        <w:t>-</w:t>
      </w:r>
      <w:r w:rsidR="0084401D" w:rsidRPr="000267CF">
        <w:rPr>
          <w:i/>
          <w:sz w:val="22"/>
          <w:szCs w:val="22"/>
        </w:rPr>
        <w:t>unit’s</w:t>
      </w:r>
      <w:r w:rsidR="00CB7EF2" w:rsidRPr="000267CF">
        <w:rPr>
          <w:sz w:val="22"/>
          <w:szCs w:val="22"/>
        </w:rPr>
        <w:t xml:space="preserve"> ramp rate and </w:t>
      </w:r>
      <w:r w:rsidR="00CB7EF2" w:rsidRPr="000267CF">
        <w:rPr>
          <w:i/>
          <w:sz w:val="22"/>
          <w:szCs w:val="22"/>
        </w:rPr>
        <w:t>energy</w:t>
      </w:r>
      <w:r w:rsidR="00CB7EF2" w:rsidRPr="000267CF">
        <w:rPr>
          <w:sz w:val="22"/>
          <w:szCs w:val="22"/>
        </w:rPr>
        <w:t xml:space="preserve"> output of the associated combustion turbine and steam turbine </w:t>
      </w:r>
      <w:r w:rsidR="00CB7EF2" w:rsidRPr="000267CF">
        <w:rPr>
          <w:i/>
          <w:sz w:val="22"/>
          <w:szCs w:val="22"/>
        </w:rPr>
        <w:t>generation units</w:t>
      </w:r>
      <w:r w:rsidR="00CB7EF2" w:rsidRPr="000267CF">
        <w:rPr>
          <w:sz w:val="22"/>
          <w:szCs w:val="22"/>
        </w:rPr>
        <w:t>.</w:t>
      </w:r>
    </w:p>
    <w:p w14:paraId="358AB87C" w14:textId="640CE731" w:rsidR="00942FB0" w:rsidRPr="000267CF" w:rsidRDefault="00713F99" w:rsidP="00713F99">
      <w:pPr>
        <w:pStyle w:val="CommentText"/>
        <w:rPr>
          <w:sz w:val="22"/>
          <w:szCs w:val="24"/>
        </w:rPr>
      </w:pPr>
      <w:r w:rsidRPr="000267CF">
        <w:rPr>
          <w:rFonts w:eastAsia="Calibri"/>
          <w:b/>
          <w:sz w:val="22"/>
          <w:szCs w:val="24"/>
          <w:lang w:val="en-CA"/>
        </w:rPr>
        <w:t xml:space="preserve">Effective </w:t>
      </w:r>
      <w:r w:rsidR="00BE695A" w:rsidRPr="000267CF">
        <w:rPr>
          <w:rFonts w:eastAsia="Calibri"/>
          <w:b/>
          <w:sz w:val="22"/>
          <w:szCs w:val="24"/>
          <w:lang w:val="en-CA"/>
        </w:rPr>
        <w:t>ma</w:t>
      </w:r>
      <w:r w:rsidR="00C93ED2" w:rsidRPr="000267CF">
        <w:rPr>
          <w:rFonts w:eastAsia="Calibri"/>
          <w:b/>
          <w:sz w:val="22"/>
          <w:szCs w:val="24"/>
          <w:lang w:val="en-CA"/>
        </w:rPr>
        <w:t>x</w:t>
      </w:r>
      <w:r w:rsidR="00BE695A" w:rsidRPr="000267CF">
        <w:rPr>
          <w:rFonts w:eastAsia="Calibri"/>
          <w:b/>
          <w:sz w:val="22"/>
          <w:szCs w:val="24"/>
          <w:lang w:val="en-CA"/>
        </w:rPr>
        <w:t xml:space="preserve">imum ramp rate </w:t>
      </w:r>
      <w:r w:rsidR="001E4359" w:rsidRPr="000267CF">
        <w:rPr>
          <w:rFonts w:eastAsia="Calibri"/>
          <w:sz w:val="22"/>
          <w:szCs w:val="24"/>
          <w:lang w:val="en-CA"/>
        </w:rPr>
        <w:t>–</w:t>
      </w:r>
      <w:r w:rsidRPr="000267CF">
        <w:t xml:space="preserve"> </w:t>
      </w:r>
      <w:r w:rsidRPr="000267CF">
        <w:rPr>
          <w:sz w:val="22"/>
          <w:szCs w:val="24"/>
        </w:rPr>
        <w:t>The effective maximum ramp rate consists of the lesser of</w:t>
      </w:r>
      <w:r w:rsidR="00942FB0" w:rsidRPr="000267CF">
        <w:rPr>
          <w:sz w:val="22"/>
          <w:szCs w:val="24"/>
        </w:rPr>
        <w:t>:</w:t>
      </w:r>
    </w:p>
    <w:p w14:paraId="6C28F53E" w14:textId="35583928" w:rsidR="00942FB0" w:rsidRPr="000267CF" w:rsidRDefault="00713F99" w:rsidP="00273BE3">
      <w:pPr>
        <w:pStyle w:val="ListBullet"/>
      </w:pPr>
      <w:r w:rsidRPr="000267CF">
        <w:t xml:space="preserve">the </w:t>
      </w:r>
      <w:r w:rsidRPr="000267CF">
        <w:rPr>
          <w:i/>
        </w:rPr>
        <w:t>resource’s</w:t>
      </w:r>
      <w:r w:rsidRPr="000267CF">
        <w:t xml:space="preserve"> registered maximum ramp rate</w:t>
      </w:r>
      <w:r w:rsidR="00942FB0" w:rsidRPr="000267CF">
        <w:t xml:space="preserve">; </w:t>
      </w:r>
      <w:r w:rsidRPr="000267CF">
        <w:t>and</w:t>
      </w:r>
    </w:p>
    <w:p w14:paraId="564606DB" w14:textId="736C5E11" w:rsidR="00C136F7" w:rsidRPr="000267CF" w:rsidRDefault="00713F99" w:rsidP="00273BE3">
      <w:pPr>
        <w:pStyle w:val="ListBullet"/>
      </w:pPr>
      <w:r w:rsidRPr="000267CF">
        <w:t xml:space="preserve">the largest ramp rate contained in the </w:t>
      </w:r>
      <w:r w:rsidRPr="000267CF">
        <w:rPr>
          <w:i/>
        </w:rPr>
        <w:t>offer</w:t>
      </w:r>
      <w:r w:rsidRPr="000267CF">
        <w:t xml:space="preserve"> for the </w:t>
      </w:r>
      <w:r w:rsidRPr="000267CF">
        <w:rPr>
          <w:i/>
        </w:rPr>
        <w:t>resource</w:t>
      </w:r>
      <w:r w:rsidRPr="000267CF">
        <w:t xml:space="preserve">, multiplied by the ramp rate multiplier established by the </w:t>
      </w:r>
      <w:r w:rsidRPr="000267CF">
        <w:rPr>
          <w:i/>
        </w:rPr>
        <w:t>IESO</w:t>
      </w:r>
      <w:r w:rsidR="00D269CF" w:rsidRPr="000267CF">
        <w:t xml:space="preserve">. </w:t>
      </w:r>
      <w:r w:rsidRPr="000267CF">
        <w:t>The ramp rate multiplier is cur</w:t>
      </w:r>
      <w:r w:rsidR="00161CA4" w:rsidRPr="000267CF">
        <w:t>r</w:t>
      </w:r>
      <w:r w:rsidRPr="000267CF">
        <w:t>ently set to a value of 1.2.</w:t>
      </w:r>
    </w:p>
    <w:p w14:paraId="47E06458" w14:textId="124AC7A9" w:rsidR="00222202" w:rsidRPr="000267CF" w:rsidRDefault="00222202" w:rsidP="00222202">
      <w:pPr>
        <w:pStyle w:val="BodyText"/>
      </w:pPr>
      <w:r w:rsidRPr="000267CF">
        <w:rPr>
          <w:b/>
        </w:rPr>
        <w:t xml:space="preserve">Materiality threshold </w:t>
      </w:r>
      <w:r w:rsidR="009374AC" w:rsidRPr="000267CF">
        <w:rPr>
          <w:b/>
        </w:rPr>
        <w:t>(MR Ch.7 s.7.1.1A)</w:t>
      </w:r>
      <w:r w:rsidRPr="000267CF">
        <w:t xml:space="preserve"> – For the purpose of </w:t>
      </w:r>
      <w:r w:rsidRPr="000267CF">
        <w:rPr>
          <w:b/>
        </w:rPr>
        <w:t>MR Ch.7 s.7.1.1A</w:t>
      </w:r>
      <w:r w:rsidRPr="000267CF">
        <w:t xml:space="preserve">, the </w:t>
      </w:r>
      <w:r w:rsidRPr="000267CF">
        <w:rPr>
          <w:i/>
        </w:rPr>
        <w:t>IESO</w:t>
      </w:r>
      <w:r w:rsidRPr="000267CF">
        <w:t xml:space="preserve"> will only issue </w:t>
      </w:r>
      <w:r w:rsidRPr="000267CF">
        <w:rPr>
          <w:i/>
        </w:rPr>
        <w:t>dispatch instructions</w:t>
      </w:r>
      <w:r w:rsidRPr="000267CF">
        <w:t xml:space="preserve"> for a given </w:t>
      </w:r>
      <w:r w:rsidRPr="000267CF">
        <w:rPr>
          <w:i/>
        </w:rPr>
        <w:t>dispatch interval</w:t>
      </w:r>
      <w:r w:rsidRPr="000267CF">
        <w:t xml:space="preserve"> when the change in the quantity to be scheduled is greater than or equal to the lesser of</w:t>
      </w:r>
      <w:r w:rsidR="00A63219" w:rsidRPr="000267CF">
        <w:t xml:space="preserve"> (a)</w:t>
      </w:r>
      <w:r w:rsidRPr="000267CF">
        <w:t xml:space="preserve"> 2% of the maximum </w:t>
      </w:r>
      <w:r w:rsidRPr="000267CF">
        <w:rPr>
          <w:i/>
        </w:rPr>
        <w:t>offer/bid</w:t>
      </w:r>
      <w:r w:rsidRPr="000267CF">
        <w:t xml:space="preserve"> capability of the </w:t>
      </w:r>
      <w:r w:rsidRPr="000267CF">
        <w:rPr>
          <w:i/>
        </w:rPr>
        <w:t>resource</w:t>
      </w:r>
      <w:r w:rsidR="00A63219" w:rsidRPr="000267CF">
        <w:rPr>
          <w:i/>
        </w:rPr>
        <w:t>,</w:t>
      </w:r>
      <w:r w:rsidRPr="000267CF">
        <w:t xml:space="preserve"> and</w:t>
      </w:r>
      <w:r w:rsidR="00A63219" w:rsidRPr="000267CF">
        <w:t xml:space="preserve"> (b)</w:t>
      </w:r>
      <w:r w:rsidRPr="000267CF">
        <w:t xml:space="preserve"> 10 MW</w:t>
      </w:r>
      <w:r w:rsidR="006671A0" w:rsidRPr="000267CF">
        <w:t xml:space="preserve">. However, </w:t>
      </w:r>
      <w:r w:rsidR="00A63219" w:rsidRPr="000267CF">
        <w:t xml:space="preserve">the </w:t>
      </w:r>
      <w:r w:rsidR="00A63219" w:rsidRPr="000267CF">
        <w:rPr>
          <w:i/>
        </w:rPr>
        <w:t>IESO</w:t>
      </w:r>
      <w:r w:rsidR="00A63219" w:rsidRPr="000267CF">
        <w:t xml:space="preserve"> </w:t>
      </w:r>
      <w:r w:rsidR="006671A0" w:rsidRPr="000267CF">
        <w:t>will also issue</w:t>
      </w:r>
      <w:r w:rsidR="00A63219" w:rsidRPr="000267CF">
        <w:t xml:space="preserve"> </w:t>
      </w:r>
      <w:r w:rsidR="00A63219" w:rsidRPr="000267CF">
        <w:rPr>
          <w:i/>
        </w:rPr>
        <w:t>dispatch instructions</w:t>
      </w:r>
      <w:r w:rsidR="00A63219" w:rsidRPr="000267CF">
        <w:t xml:space="preserve"> in </w:t>
      </w:r>
      <w:r w:rsidR="006671A0" w:rsidRPr="000267CF">
        <w:t xml:space="preserve">each of </w:t>
      </w:r>
      <w:r w:rsidR="00A63219" w:rsidRPr="000267CF">
        <w:t>the following circumstances</w:t>
      </w:r>
      <w:r w:rsidR="006671A0" w:rsidRPr="000267CF">
        <w:t xml:space="preserve">, irrespective of whether </w:t>
      </w:r>
      <w:r w:rsidR="006671A0" w:rsidRPr="000267CF">
        <w:rPr>
          <w:i/>
        </w:rPr>
        <w:t>the</w:t>
      </w:r>
      <w:r w:rsidR="00C363BC" w:rsidRPr="000267CF">
        <w:rPr>
          <w:i/>
        </w:rPr>
        <w:t xml:space="preserve"> dispatch instruction</w:t>
      </w:r>
      <w:r w:rsidR="006671A0" w:rsidRPr="000267CF">
        <w:rPr>
          <w:i/>
        </w:rPr>
        <w:t xml:space="preserve"> change</w:t>
      </w:r>
      <w:r w:rsidR="006671A0" w:rsidRPr="000267CF">
        <w:t xml:space="preserve"> falls within the above materiality thresholds</w:t>
      </w:r>
      <w:r w:rsidR="00A63219" w:rsidRPr="000267CF">
        <w:t>:</w:t>
      </w:r>
    </w:p>
    <w:p w14:paraId="06765E7C" w14:textId="062AE567" w:rsidR="00222202" w:rsidRPr="000267CF" w:rsidRDefault="006C7AF1" w:rsidP="00273BE3">
      <w:pPr>
        <w:pStyle w:val="ListBullet"/>
      </w:pPr>
      <w:r w:rsidRPr="000267CF">
        <w:t>t</w:t>
      </w:r>
      <w:r w:rsidR="00222202" w:rsidRPr="000267CF">
        <w:t xml:space="preserve">o ensure </w:t>
      </w:r>
      <w:r w:rsidR="000B2DD2" w:rsidRPr="000267CF">
        <w:t>the</w:t>
      </w:r>
      <w:r w:rsidR="000B2DD2" w:rsidRPr="000267CF">
        <w:rPr>
          <w:i/>
        </w:rPr>
        <w:t xml:space="preserve"> </w:t>
      </w:r>
      <w:r w:rsidR="00222202" w:rsidRPr="000267CF">
        <w:rPr>
          <w:i/>
        </w:rPr>
        <w:t>resources</w:t>
      </w:r>
      <w:r w:rsidR="00222202" w:rsidRPr="000267CF">
        <w:t xml:space="preserve"> </w:t>
      </w:r>
      <w:r w:rsidR="000B2DD2" w:rsidRPr="000267CF">
        <w:t>is</w:t>
      </w:r>
      <w:r w:rsidR="00222202" w:rsidRPr="000267CF">
        <w:t xml:space="preserve"> </w:t>
      </w:r>
      <w:r w:rsidR="00222202" w:rsidRPr="000267CF">
        <w:rPr>
          <w:i/>
        </w:rPr>
        <w:t>dispatched</w:t>
      </w:r>
      <w:r w:rsidR="00222202" w:rsidRPr="000267CF">
        <w:t xml:space="preserve"> to its high operating limit or low </w:t>
      </w:r>
      <w:r w:rsidR="00666C39" w:rsidRPr="000267CF">
        <w:t>operating limit;</w:t>
      </w:r>
      <w:r w:rsidR="00222202" w:rsidRPr="000267CF">
        <w:t xml:space="preserve"> </w:t>
      </w:r>
    </w:p>
    <w:p w14:paraId="06137EB6" w14:textId="50B5938B" w:rsidR="00222202" w:rsidRPr="000267CF" w:rsidRDefault="006C7AF1" w:rsidP="00273BE3">
      <w:pPr>
        <w:pStyle w:val="ListBullet"/>
      </w:pPr>
      <w:r w:rsidRPr="000267CF">
        <w:lastRenderedPageBreak/>
        <w:t>f</w:t>
      </w:r>
      <w:r w:rsidR="00222202" w:rsidRPr="000267CF">
        <w:t xml:space="preserve">or provision of </w:t>
      </w:r>
      <w:r w:rsidR="00222202" w:rsidRPr="000267CF">
        <w:rPr>
          <w:i/>
        </w:rPr>
        <w:t>energy</w:t>
      </w:r>
      <w:r w:rsidR="00222202" w:rsidRPr="000267CF">
        <w:t xml:space="preserve"> reduction change when the previous </w:t>
      </w:r>
      <w:r w:rsidR="00222202" w:rsidRPr="000267CF">
        <w:rPr>
          <w:i/>
        </w:rPr>
        <w:t>dispatch instructions</w:t>
      </w:r>
      <w:r w:rsidR="00222202" w:rsidRPr="000267CF">
        <w:t xml:space="preserve"> are higher than </w:t>
      </w:r>
      <w:r w:rsidR="000B2DD2" w:rsidRPr="000267CF">
        <w:t xml:space="preserve">the </w:t>
      </w:r>
      <w:r w:rsidR="000B2DD2" w:rsidRPr="000267CF">
        <w:rPr>
          <w:i/>
        </w:rPr>
        <w:t>resource’s</w:t>
      </w:r>
      <w:r w:rsidR="000B2DD2" w:rsidRPr="000267CF">
        <w:t xml:space="preserve"> </w:t>
      </w:r>
      <w:r w:rsidR="00222202" w:rsidRPr="000267CF">
        <w:t xml:space="preserve">current maximum </w:t>
      </w:r>
      <w:r w:rsidR="00222202" w:rsidRPr="000267CF">
        <w:rPr>
          <w:i/>
        </w:rPr>
        <w:t>offer</w:t>
      </w:r>
      <w:r w:rsidR="00666C39" w:rsidRPr="000267CF">
        <w:t>;</w:t>
      </w:r>
      <w:r w:rsidR="00222202" w:rsidRPr="000267CF">
        <w:t xml:space="preserve"> or</w:t>
      </w:r>
    </w:p>
    <w:p w14:paraId="34F0C06B" w14:textId="59DF088C" w:rsidR="00222202" w:rsidRPr="000267CF" w:rsidRDefault="006C7AF1" w:rsidP="00273BE3">
      <w:pPr>
        <w:pStyle w:val="ListBullet"/>
      </w:pPr>
      <w:r w:rsidRPr="000267CF">
        <w:t>f</w:t>
      </w:r>
      <w:r w:rsidR="00222202" w:rsidRPr="000267CF">
        <w:t xml:space="preserve">or </w:t>
      </w:r>
      <w:r w:rsidR="00666C39" w:rsidRPr="000267CF">
        <w:rPr>
          <w:i/>
        </w:rPr>
        <w:t xml:space="preserve">dispatch </w:t>
      </w:r>
      <w:r w:rsidR="00222202" w:rsidRPr="000267CF">
        <w:rPr>
          <w:i/>
        </w:rPr>
        <w:t>interval</w:t>
      </w:r>
      <w:r w:rsidR="005829F3">
        <w:rPr>
          <w:i/>
        </w:rPr>
        <w:t>s</w:t>
      </w:r>
      <w:r w:rsidR="00222202" w:rsidRPr="000267CF">
        <w:t xml:space="preserve"> 1 and 7 of each </w:t>
      </w:r>
      <w:r w:rsidR="00222202" w:rsidRPr="000267CF">
        <w:rPr>
          <w:i/>
        </w:rPr>
        <w:t>dispatch hour</w:t>
      </w:r>
      <w:r w:rsidR="00222202" w:rsidRPr="000267CF">
        <w:t>.</w:t>
      </w:r>
    </w:p>
    <w:p w14:paraId="2620D5FD" w14:textId="23A5F789" w:rsidR="0084401D" w:rsidRPr="000267CF" w:rsidRDefault="0084401D" w:rsidP="0084401D">
      <w:pPr>
        <w:pStyle w:val="BodyText"/>
      </w:pPr>
      <w:r w:rsidRPr="000267CF">
        <w:rPr>
          <w:b/>
        </w:rPr>
        <w:t xml:space="preserve">Variable generation resources </w:t>
      </w:r>
      <w:r w:rsidR="00FC33A4" w:rsidRPr="000267CF">
        <w:rPr>
          <w:b/>
        </w:rPr>
        <w:t>(MR Ch.7 s.7.1.2A.1)</w:t>
      </w:r>
      <w:r w:rsidRPr="000267CF">
        <w:rPr>
          <w:b/>
        </w:rPr>
        <w:t xml:space="preserve"> </w:t>
      </w:r>
      <w:r w:rsidRPr="000267CF">
        <w:t>–</w:t>
      </w:r>
      <w:r w:rsidRPr="000267CF" w:rsidDel="001E4359">
        <w:rPr>
          <w:b/>
        </w:rPr>
        <w:t xml:space="preserve"> </w:t>
      </w:r>
      <w:r w:rsidRPr="000267CF">
        <w:rPr>
          <w:i/>
        </w:rPr>
        <w:t>D</w:t>
      </w:r>
      <w:r w:rsidRPr="000267CF" w:rsidDel="00386A43">
        <w:rPr>
          <w:i/>
        </w:rPr>
        <w:t>ispatch instructions</w:t>
      </w:r>
      <w:r w:rsidRPr="000267CF" w:rsidDel="00386A43">
        <w:t xml:space="preserve"> </w:t>
      </w:r>
      <w:r w:rsidRPr="000267CF">
        <w:t xml:space="preserve">for </w:t>
      </w:r>
      <w:r w:rsidRPr="000267CF">
        <w:rPr>
          <w:i/>
        </w:rPr>
        <w:t>variable generation resources</w:t>
      </w:r>
      <w:r w:rsidRPr="000267CF">
        <w:t xml:space="preserve"> are accompanied with an “obligation indicator” which indicates either </w:t>
      </w:r>
      <w:r w:rsidRPr="000267CF">
        <w:rPr>
          <w:b/>
        </w:rPr>
        <w:t xml:space="preserve">MANDATORY </w:t>
      </w:r>
      <w:r w:rsidRPr="000267CF">
        <w:t>or</w:t>
      </w:r>
      <w:r w:rsidRPr="000267CF">
        <w:rPr>
          <w:b/>
        </w:rPr>
        <w:t xml:space="preserve"> RELEASE. </w:t>
      </w:r>
      <w:r w:rsidR="00FC33A4" w:rsidRPr="000267CF">
        <w:t xml:space="preserve">A </w:t>
      </w:r>
      <w:r w:rsidR="00FC33A4" w:rsidRPr="000267CF">
        <w:rPr>
          <w:b/>
        </w:rPr>
        <w:t xml:space="preserve">RELEASE </w:t>
      </w:r>
      <w:r w:rsidR="00FC33A4" w:rsidRPr="000267CF">
        <w:t xml:space="preserve">flag indicates that the </w:t>
      </w:r>
      <w:r w:rsidR="00FC33A4" w:rsidRPr="000267CF">
        <w:rPr>
          <w:i/>
        </w:rPr>
        <w:t xml:space="preserve">dispatch instruction </w:t>
      </w:r>
      <w:r w:rsidR="00FC33A4" w:rsidRPr="000267CF">
        <w:t xml:space="preserve">is accompanied with a </w:t>
      </w:r>
      <w:r w:rsidR="00FC33A4" w:rsidRPr="000267CF">
        <w:rPr>
          <w:i/>
        </w:rPr>
        <w:t xml:space="preserve">release notification. </w:t>
      </w:r>
      <w:r w:rsidRPr="000267CF">
        <w:rPr>
          <w:iCs/>
        </w:rPr>
        <w:t xml:space="preserve">A </w:t>
      </w:r>
      <w:r w:rsidRPr="000267CF">
        <w:rPr>
          <w:i/>
          <w:iCs/>
        </w:rPr>
        <w:t>release notification</w:t>
      </w:r>
      <w:r w:rsidRPr="000267CF">
        <w:rPr>
          <w:iCs/>
        </w:rPr>
        <w:t xml:space="preserve"> issued under </w:t>
      </w:r>
      <w:r w:rsidRPr="000267CF">
        <w:rPr>
          <w:b/>
        </w:rPr>
        <w:t xml:space="preserve">MR Ch.7 s.7.1.2A.1 </w:t>
      </w:r>
      <w:r w:rsidRPr="000267CF">
        <w:rPr>
          <w:iCs/>
        </w:rPr>
        <w:t xml:space="preserve">allows the </w:t>
      </w:r>
      <w:r w:rsidRPr="000267CF">
        <w:rPr>
          <w:i/>
          <w:iCs/>
        </w:rPr>
        <w:t>energy</w:t>
      </w:r>
      <w:r w:rsidRPr="000267CF">
        <w:rPr>
          <w:iCs/>
        </w:rPr>
        <w:t xml:space="preserve"> supplied from the </w:t>
      </w:r>
      <w:r w:rsidRPr="000267CF">
        <w:rPr>
          <w:i/>
          <w:iCs/>
        </w:rPr>
        <w:t>resource</w:t>
      </w:r>
      <w:r w:rsidRPr="000267CF">
        <w:rPr>
          <w:iCs/>
        </w:rPr>
        <w:t xml:space="preserve"> to be produced by ambient conditions rather than a specified </w:t>
      </w:r>
      <w:r w:rsidRPr="000267CF">
        <w:rPr>
          <w:i/>
          <w:iCs/>
        </w:rPr>
        <w:t>dispatch</w:t>
      </w:r>
      <w:r w:rsidRPr="000267CF">
        <w:rPr>
          <w:iCs/>
        </w:rPr>
        <w:t xml:space="preserve"> quantity. </w:t>
      </w:r>
      <w:r w:rsidRPr="000267CF" w:rsidDel="00DC39A8">
        <w:t>The</w:t>
      </w:r>
      <w:r w:rsidRPr="000267CF" w:rsidDel="00054C86">
        <w:t xml:space="preserve"> </w:t>
      </w:r>
      <w:r w:rsidRPr="000267CF">
        <w:rPr>
          <w:i/>
        </w:rPr>
        <w:t>IESO</w:t>
      </w:r>
      <w:r w:rsidRPr="000267CF">
        <w:t xml:space="preserve"> issues </w:t>
      </w:r>
      <w:r w:rsidRPr="000267CF">
        <w:rPr>
          <w:i/>
        </w:rPr>
        <w:t>dispatch instructions</w:t>
      </w:r>
      <w:r w:rsidRPr="000267CF">
        <w:t xml:space="preserve"> for </w:t>
      </w:r>
      <w:r w:rsidRPr="000267CF">
        <w:rPr>
          <w:i/>
        </w:rPr>
        <w:t>energy</w:t>
      </w:r>
      <w:r w:rsidRPr="000267CF">
        <w:t xml:space="preserve"> to each </w:t>
      </w:r>
      <w:r w:rsidRPr="000267CF">
        <w:rPr>
          <w:i/>
        </w:rPr>
        <w:t xml:space="preserve">variable generation resource </w:t>
      </w:r>
      <w:r w:rsidRPr="000267CF">
        <w:t xml:space="preserve">only for </w:t>
      </w:r>
      <w:r w:rsidRPr="000267CF">
        <w:rPr>
          <w:i/>
        </w:rPr>
        <w:t>dispatch intervals</w:t>
      </w:r>
      <w:r w:rsidRPr="000267CF">
        <w:t xml:space="preserve"> with mandatory obligation indicators in effect or for the first</w:t>
      </w:r>
      <w:r w:rsidRPr="000267CF">
        <w:rPr>
          <w:i/>
        </w:rPr>
        <w:t xml:space="preserve"> dispatch interval </w:t>
      </w:r>
      <w:r w:rsidRPr="000267CF">
        <w:t xml:space="preserve">when the mandatory obligation indicator for </w:t>
      </w:r>
      <w:r w:rsidRPr="000267CF">
        <w:rPr>
          <w:i/>
        </w:rPr>
        <w:t>variable generator</w:t>
      </w:r>
      <w:r w:rsidRPr="000267CF">
        <w:t xml:space="preserve"> no longer applies.</w:t>
      </w:r>
    </w:p>
    <w:p w14:paraId="4CB43B54" w14:textId="5FE3F290" w:rsidR="00222202" w:rsidRPr="000267CF" w:rsidRDefault="00222202" w:rsidP="00BE695A">
      <w:pPr>
        <w:pStyle w:val="BodyText"/>
        <w:ind w:right="-270"/>
      </w:pPr>
      <w:r w:rsidRPr="000267CF">
        <w:rPr>
          <w:b/>
        </w:rPr>
        <w:t xml:space="preserve">Contingency events impacting electronic dispatch </w:t>
      </w:r>
      <w:r w:rsidR="00BE695A" w:rsidRPr="000267CF">
        <w:t>–</w:t>
      </w:r>
      <w:r w:rsidRPr="000267CF">
        <w:t xml:space="preserve"> Where a </w:t>
      </w:r>
      <w:r w:rsidRPr="000267CF">
        <w:rPr>
          <w:i/>
        </w:rPr>
        <w:t>contingency event</w:t>
      </w:r>
      <w:r w:rsidRPr="000267CF">
        <w:t xml:space="preserve"> is occurring or has occurred, the </w:t>
      </w:r>
      <w:r w:rsidRPr="000267CF">
        <w:rPr>
          <w:i/>
        </w:rPr>
        <w:t>IESO</w:t>
      </w:r>
      <w:r w:rsidRPr="000267CF">
        <w:t xml:space="preserve"> may temporarily cease issuing </w:t>
      </w:r>
      <w:r w:rsidRPr="000267CF">
        <w:rPr>
          <w:i/>
        </w:rPr>
        <w:t>dispatch instructions</w:t>
      </w:r>
      <w:r w:rsidR="00CD719B" w:rsidRPr="000267CF">
        <w:rPr>
          <w:i/>
        </w:rPr>
        <w:t xml:space="preserve">. </w:t>
      </w:r>
      <w:r w:rsidRPr="000267CF">
        <w:t xml:space="preserve">If the </w:t>
      </w:r>
      <w:r w:rsidRPr="000267CF">
        <w:rPr>
          <w:i/>
        </w:rPr>
        <w:t>IESO</w:t>
      </w:r>
      <w:r w:rsidRPr="000267CF">
        <w:t xml:space="preserve"> does not issue </w:t>
      </w:r>
      <w:r w:rsidRPr="000267CF">
        <w:rPr>
          <w:i/>
        </w:rPr>
        <w:t>dispatch instructions</w:t>
      </w:r>
      <w:r w:rsidRPr="000267CF">
        <w:t xml:space="preserve"> to a </w:t>
      </w:r>
      <w:r w:rsidRPr="000267CF">
        <w:rPr>
          <w:i/>
        </w:rPr>
        <w:t>resource</w:t>
      </w:r>
      <w:r w:rsidRPr="000267CF">
        <w:t xml:space="preserve">, the </w:t>
      </w:r>
      <w:r w:rsidRPr="000267CF">
        <w:rPr>
          <w:i/>
        </w:rPr>
        <w:t>resource</w:t>
      </w:r>
      <w:r w:rsidRPr="000267CF">
        <w:t xml:space="preserve"> </w:t>
      </w:r>
      <w:r w:rsidR="00FC33A4" w:rsidRPr="000267CF">
        <w:t xml:space="preserve">must </w:t>
      </w:r>
      <w:r w:rsidRPr="000267CF">
        <w:t xml:space="preserve">continue to follow its most recent </w:t>
      </w:r>
      <w:r w:rsidRPr="000267CF">
        <w:rPr>
          <w:i/>
        </w:rPr>
        <w:t>dispatch</w:t>
      </w:r>
      <w:r w:rsidRPr="000267CF">
        <w:t xml:space="preserve"> </w:t>
      </w:r>
      <w:r w:rsidRPr="000267CF">
        <w:rPr>
          <w:i/>
        </w:rPr>
        <w:t xml:space="preserve">instructions </w:t>
      </w:r>
      <w:r w:rsidRPr="000267CF">
        <w:t xml:space="preserve">in accordance with </w:t>
      </w:r>
      <w:r w:rsidRPr="000267CF">
        <w:rPr>
          <w:b/>
        </w:rPr>
        <w:t>MR Ch.7 s.7.5.1</w:t>
      </w:r>
      <w:r w:rsidRPr="000267CF">
        <w:t xml:space="preserve">. If the </w:t>
      </w:r>
      <w:r w:rsidRPr="000267CF">
        <w:rPr>
          <w:i/>
        </w:rPr>
        <w:t>IESO</w:t>
      </w:r>
      <w:r w:rsidRPr="000267CF">
        <w:t xml:space="preserve"> issues </w:t>
      </w:r>
      <w:r w:rsidRPr="000267CF">
        <w:rPr>
          <w:i/>
        </w:rPr>
        <w:t xml:space="preserve">dispatch instructions </w:t>
      </w:r>
      <w:r w:rsidRPr="000267CF">
        <w:t xml:space="preserve">by </w:t>
      </w:r>
      <w:r w:rsidR="00294F12" w:rsidRPr="000267CF">
        <w:t xml:space="preserve">alternative </w:t>
      </w:r>
      <w:r w:rsidRPr="000267CF">
        <w:t xml:space="preserve">means other than through </w:t>
      </w:r>
      <w:r w:rsidRPr="000267CF">
        <w:rPr>
          <w:i/>
        </w:rPr>
        <w:t>dispatch workstations</w:t>
      </w:r>
      <w:r w:rsidRPr="000267CF">
        <w:t xml:space="preserve">, including by telephone, </w:t>
      </w:r>
      <w:r w:rsidR="004D0CEF" w:rsidRPr="000267CF">
        <w:rPr>
          <w:i/>
        </w:rPr>
        <w:t>registered</w:t>
      </w:r>
      <w:r w:rsidR="004D0CEF" w:rsidRPr="000267CF">
        <w:t xml:space="preserve"> </w:t>
      </w:r>
      <w:r w:rsidRPr="000267CF">
        <w:rPr>
          <w:i/>
        </w:rPr>
        <w:t>market participants</w:t>
      </w:r>
      <w:r w:rsidRPr="000267CF">
        <w:t xml:space="preserve"> are expected to communicate to the </w:t>
      </w:r>
      <w:r w:rsidRPr="000267CF">
        <w:rPr>
          <w:i/>
        </w:rPr>
        <w:t>IESO</w:t>
      </w:r>
      <w:r w:rsidRPr="000267CF">
        <w:t xml:space="preserve"> using those </w:t>
      </w:r>
      <w:r w:rsidR="00294F12" w:rsidRPr="000267CF">
        <w:t xml:space="preserve">alternative </w:t>
      </w:r>
      <w:r w:rsidRPr="000267CF">
        <w:t xml:space="preserve">means, including to accept or reject </w:t>
      </w:r>
      <w:r w:rsidRPr="000267CF">
        <w:rPr>
          <w:i/>
        </w:rPr>
        <w:t>dispatch instructions</w:t>
      </w:r>
      <w:r w:rsidRPr="000267CF">
        <w:t>.</w:t>
      </w:r>
    </w:p>
    <w:p w14:paraId="3380C8E9" w14:textId="37CB7C63" w:rsidR="00222202" w:rsidRPr="000267CF" w:rsidRDefault="00222202" w:rsidP="00BE695A">
      <w:pPr>
        <w:pStyle w:val="TableCaption"/>
      </w:pPr>
      <w:bookmarkStart w:id="1027" w:name="_Toc42673345"/>
      <w:bookmarkStart w:id="1028" w:name="_Toc159925364"/>
      <w:bookmarkStart w:id="1029" w:name="_Toc213660049"/>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1</w:t>
      </w:r>
      <w:r w:rsidR="00C31647" w:rsidRPr="000267CF">
        <w:fldChar w:fldCharType="end"/>
      </w:r>
      <w:r w:rsidRPr="000267CF">
        <w:t>: Procedure for Dispatching Dispatchable Resources</w:t>
      </w:r>
      <w:bookmarkEnd w:id="1027"/>
      <w:bookmarkEnd w:id="1028"/>
      <w:bookmarkEnd w:id="1029"/>
    </w:p>
    <w:tbl>
      <w:tblPr>
        <w:tblStyle w:val="TableGrid"/>
        <w:tblW w:w="10310"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1989"/>
        <w:gridCol w:w="7331"/>
      </w:tblGrid>
      <w:tr w:rsidR="00222202" w:rsidRPr="000267CF" w14:paraId="0D190DC0" w14:textId="77777777" w:rsidTr="00273BE3">
        <w:trPr>
          <w:tblHeader/>
        </w:trPr>
        <w:tc>
          <w:tcPr>
            <w:tcW w:w="990" w:type="dxa"/>
            <w:shd w:val="clear" w:color="auto" w:fill="8CD2F4" w:themeFill="accent3"/>
            <w:vAlign w:val="bottom"/>
          </w:tcPr>
          <w:p w14:paraId="6EA86DE8" w14:textId="77777777" w:rsidR="00222202" w:rsidRPr="000267CF" w:rsidRDefault="00222202" w:rsidP="00E917B6">
            <w:pPr>
              <w:pStyle w:val="TableHead"/>
            </w:pPr>
            <w:r w:rsidRPr="000267CF">
              <w:t>Step</w:t>
            </w:r>
          </w:p>
        </w:tc>
        <w:tc>
          <w:tcPr>
            <w:tcW w:w="1989" w:type="dxa"/>
            <w:shd w:val="clear" w:color="auto" w:fill="8CD2F4" w:themeFill="accent3"/>
            <w:vAlign w:val="bottom"/>
          </w:tcPr>
          <w:p w14:paraId="4E8D4043" w14:textId="77777777" w:rsidR="00222202" w:rsidRPr="000267CF" w:rsidRDefault="00222202" w:rsidP="00E917B6">
            <w:pPr>
              <w:pStyle w:val="TableHead"/>
            </w:pPr>
            <w:r w:rsidRPr="000267CF">
              <w:t>Completed by…</w:t>
            </w:r>
          </w:p>
        </w:tc>
        <w:tc>
          <w:tcPr>
            <w:tcW w:w="7331" w:type="dxa"/>
            <w:shd w:val="clear" w:color="auto" w:fill="8CD2F4" w:themeFill="accent3"/>
            <w:vAlign w:val="bottom"/>
          </w:tcPr>
          <w:p w14:paraId="1BE7223C" w14:textId="77777777" w:rsidR="00222202" w:rsidRPr="000267CF" w:rsidRDefault="00222202" w:rsidP="00273BE3">
            <w:pPr>
              <w:pStyle w:val="TableHead"/>
            </w:pPr>
            <w:r w:rsidRPr="000267CF">
              <w:t>Action</w:t>
            </w:r>
          </w:p>
        </w:tc>
      </w:tr>
      <w:tr w:rsidR="00222202" w:rsidRPr="000267CF" w14:paraId="5BCB7006" w14:textId="77777777" w:rsidTr="00273BE3">
        <w:tc>
          <w:tcPr>
            <w:tcW w:w="990" w:type="dxa"/>
          </w:tcPr>
          <w:p w14:paraId="153129D6" w14:textId="77777777" w:rsidR="00222202" w:rsidRPr="000267CF" w:rsidRDefault="00222202" w:rsidP="00273BE3">
            <w:pPr>
              <w:pStyle w:val="TableText"/>
              <w:jc w:val="center"/>
            </w:pPr>
            <w:r w:rsidRPr="000267CF">
              <w:t>1</w:t>
            </w:r>
          </w:p>
        </w:tc>
        <w:tc>
          <w:tcPr>
            <w:tcW w:w="1989" w:type="dxa"/>
          </w:tcPr>
          <w:p w14:paraId="1A1EBB3B" w14:textId="77777777" w:rsidR="00222202" w:rsidRPr="000267CF" w:rsidRDefault="00222202" w:rsidP="00ED4623">
            <w:pPr>
              <w:pStyle w:val="TableText"/>
              <w:rPr>
                <w:i/>
              </w:rPr>
            </w:pPr>
            <w:r w:rsidRPr="000267CF">
              <w:rPr>
                <w:i/>
              </w:rPr>
              <w:t>IESO</w:t>
            </w:r>
          </w:p>
        </w:tc>
        <w:tc>
          <w:tcPr>
            <w:tcW w:w="7331" w:type="dxa"/>
          </w:tcPr>
          <w:p w14:paraId="28017AA9" w14:textId="1AE5CCE9" w:rsidR="00222202" w:rsidRPr="000267CF" w:rsidRDefault="00222202">
            <w:pPr>
              <w:pStyle w:val="TableText"/>
              <w:rPr>
                <w:rFonts w:ascii="Calibri" w:hAnsi="Calibri"/>
                <w:szCs w:val="22"/>
              </w:rPr>
            </w:pPr>
            <w:r w:rsidRPr="000267CF">
              <w:t xml:space="preserve">The </w:t>
            </w:r>
            <w:r w:rsidRPr="000267CF">
              <w:rPr>
                <w:i/>
              </w:rPr>
              <w:t>IESO</w:t>
            </w:r>
            <w:r w:rsidRPr="000267CF">
              <w:t xml:space="preserve"> schedule</w:t>
            </w:r>
            <w:r w:rsidR="00294F12" w:rsidRPr="000267CF">
              <w:t>s</w:t>
            </w:r>
            <w:r w:rsidRPr="000267CF">
              <w:t xml:space="preserve"> </w:t>
            </w:r>
            <w:r w:rsidRPr="000267CF">
              <w:rPr>
                <w:i/>
              </w:rPr>
              <w:t>resources</w:t>
            </w:r>
            <w:r w:rsidRPr="000267CF">
              <w:t xml:space="preserve"> to supply </w:t>
            </w:r>
            <w:r w:rsidRPr="000267CF">
              <w:rPr>
                <w:i/>
              </w:rPr>
              <w:t>energy</w:t>
            </w:r>
            <w:r w:rsidRPr="000267CF">
              <w:t xml:space="preserve"> and </w:t>
            </w:r>
            <w:r w:rsidRPr="000267CF">
              <w:rPr>
                <w:i/>
              </w:rPr>
              <w:t>operating reserve</w:t>
            </w:r>
            <w:r w:rsidRPr="000267CF">
              <w:t xml:space="preserve"> to meet </w:t>
            </w:r>
            <w:r w:rsidR="001C50D2" w:rsidRPr="000267CF">
              <w:rPr>
                <w:i/>
              </w:rPr>
              <w:t>electricity system</w:t>
            </w:r>
            <w:r w:rsidRPr="000267CF">
              <w:t xml:space="preserve"> requirements.</w:t>
            </w:r>
          </w:p>
        </w:tc>
      </w:tr>
      <w:tr w:rsidR="00222202" w:rsidRPr="000267CF" w14:paraId="43D549C6" w14:textId="77777777" w:rsidTr="00273BE3">
        <w:tc>
          <w:tcPr>
            <w:tcW w:w="990" w:type="dxa"/>
          </w:tcPr>
          <w:p w14:paraId="26956CB9" w14:textId="77777777" w:rsidR="00222202" w:rsidRPr="000267CF" w:rsidRDefault="00222202" w:rsidP="00273BE3">
            <w:pPr>
              <w:pStyle w:val="TableText"/>
              <w:jc w:val="center"/>
            </w:pPr>
            <w:r w:rsidRPr="000267CF">
              <w:t>2</w:t>
            </w:r>
          </w:p>
        </w:tc>
        <w:tc>
          <w:tcPr>
            <w:tcW w:w="1989" w:type="dxa"/>
          </w:tcPr>
          <w:p w14:paraId="4D78C72E" w14:textId="77777777" w:rsidR="00222202" w:rsidRPr="000267CF" w:rsidRDefault="00222202" w:rsidP="00ED4623">
            <w:pPr>
              <w:pStyle w:val="TableText"/>
              <w:rPr>
                <w:b/>
              </w:rPr>
            </w:pPr>
            <w:r w:rsidRPr="000267CF">
              <w:rPr>
                <w:i/>
              </w:rPr>
              <w:t>IESO</w:t>
            </w:r>
          </w:p>
        </w:tc>
        <w:tc>
          <w:tcPr>
            <w:tcW w:w="7331" w:type="dxa"/>
          </w:tcPr>
          <w:p w14:paraId="3EC9191D" w14:textId="789E832C" w:rsidR="00222202" w:rsidRPr="000267CF" w:rsidRDefault="00222202">
            <w:pPr>
              <w:pStyle w:val="TableText"/>
              <w:rPr>
                <w:rFonts w:ascii="Calibri" w:hAnsi="Calibri"/>
                <w:b/>
              </w:rPr>
            </w:pPr>
            <w:r w:rsidRPr="000267CF">
              <w:t xml:space="preserve">The </w:t>
            </w:r>
            <w:r w:rsidRPr="000267CF">
              <w:rPr>
                <w:i/>
              </w:rPr>
              <w:t>IESO</w:t>
            </w:r>
            <w:r w:rsidRPr="000267CF">
              <w:t xml:space="preserve"> issues </w:t>
            </w:r>
            <w:r w:rsidRPr="000267CF">
              <w:rPr>
                <w:i/>
              </w:rPr>
              <w:t>dispatch</w:t>
            </w:r>
            <w:r w:rsidRPr="000267CF">
              <w:t xml:space="preserve"> </w:t>
            </w:r>
            <w:r w:rsidRPr="000267CF">
              <w:rPr>
                <w:i/>
              </w:rPr>
              <w:t>instructions</w:t>
            </w:r>
            <w:r w:rsidRPr="000267CF">
              <w:t xml:space="preserve"> in accordance with </w:t>
            </w:r>
            <w:r w:rsidRPr="000267CF">
              <w:rPr>
                <w:b/>
              </w:rPr>
              <w:t>MR Ch.7 s.7.1.1A</w:t>
            </w:r>
            <w:r w:rsidRPr="000267CF">
              <w:t xml:space="preserve"> or, for </w:t>
            </w:r>
            <w:r w:rsidRPr="000267CF">
              <w:rPr>
                <w:i/>
              </w:rPr>
              <w:t>variable generation resources</w:t>
            </w:r>
            <w:r w:rsidRPr="000267CF">
              <w:t xml:space="preserve">, a release notification in accordance with </w:t>
            </w:r>
            <w:r w:rsidRPr="000267CF">
              <w:rPr>
                <w:b/>
              </w:rPr>
              <w:t>MR Ch.7 s.7.1.2A1</w:t>
            </w:r>
            <w:r w:rsidR="00D269CF" w:rsidRPr="000267CF">
              <w:t xml:space="preserve">. </w:t>
            </w:r>
          </w:p>
        </w:tc>
      </w:tr>
      <w:tr w:rsidR="00222202" w:rsidRPr="000267CF" w14:paraId="41461FE2" w14:textId="77777777" w:rsidTr="00273BE3">
        <w:trPr>
          <w:trHeight w:val="1178"/>
        </w:trPr>
        <w:tc>
          <w:tcPr>
            <w:tcW w:w="990" w:type="dxa"/>
          </w:tcPr>
          <w:p w14:paraId="687BFB68" w14:textId="77777777" w:rsidR="00222202" w:rsidRPr="000267CF" w:rsidRDefault="00222202" w:rsidP="00273BE3">
            <w:pPr>
              <w:pStyle w:val="TableText"/>
              <w:jc w:val="center"/>
            </w:pPr>
            <w:r w:rsidRPr="000267CF">
              <w:t>3</w:t>
            </w:r>
          </w:p>
        </w:tc>
        <w:tc>
          <w:tcPr>
            <w:tcW w:w="1989" w:type="dxa"/>
          </w:tcPr>
          <w:p w14:paraId="7768B3BF" w14:textId="3B1C3E1F" w:rsidR="00222202" w:rsidRPr="000267CF" w:rsidRDefault="004D0CEF" w:rsidP="00ED4623">
            <w:pPr>
              <w:pStyle w:val="TableText"/>
              <w:rPr>
                <w:i/>
              </w:rPr>
            </w:pPr>
            <w:r w:rsidRPr="000267CF">
              <w:rPr>
                <w:i/>
              </w:rPr>
              <w:t>Registered m</w:t>
            </w:r>
            <w:r w:rsidR="00222202" w:rsidRPr="000267CF">
              <w:rPr>
                <w:i/>
              </w:rPr>
              <w:t xml:space="preserve">arket </w:t>
            </w:r>
            <w:r w:rsidR="00650178" w:rsidRPr="000267CF">
              <w:rPr>
                <w:i/>
              </w:rPr>
              <w:t>p</w:t>
            </w:r>
            <w:r w:rsidR="00222202" w:rsidRPr="000267CF">
              <w:rPr>
                <w:i/>
              </w:rPr>
              <w:t>articipant</w:t>
            </w:r>
          </w:p>
        </w:tc>
        <w:tc>
          <w:tcPr>
            <w:tcW w:w="7331" w:type="dxa"/>
          </w:tcPr>
          <w:p w14:paraId="06C4A6F8" w14:textId="73B0620D" w:rsidR="00222202" w:rsidRPr="000267CF" w:rsidRDefault="00222202" w:rsidP="00D22247">
            <w:pPr>
              <w:pStyle w:val="TableText"/>
            </w:pPr>
            <w:r w:rsidRPr="000267CF">
              <w:t xml:space="preserve">The </w:t>
            </w:r>
            <w:r w:rsidR="004D0CEF" w:rsidRPr="000267CF">
              <w:rPr>
                <w:i/>
              </w:rPr>
              <w:t xml:space="preserve">registered </w:t>
            </w:r>
            <w:r w:rsidRPr="000267CF">
              <w:rPr>
                <w:i/>
              </w:rPr>
              <w:t>market participant</w:t>
            </w:r>
            <w:r w:rsidRPr="000267CF">
              <w:t xml:space="preserve"> receives the </w:t>
            </w:r>
            <w:r w:rsidRPr="000267CF">
              <w:rPr>
                <w:i/>
              </w:rPr>
              <w:t>dispatch instruction</w:t>
            </w:r>
            <w:r w:rsidRPr="000267CF">
              <w:t xml:space="preserve"> from the </w:t>
            </w:r>
            <w:r w:rsidRPr="000267CF">
              <w:rPr>
                <w:i/>
              </w:rPr>
              <w:t>IESO</w:t>
            </w:r>
            <w:r w:rsidRPr="000267CF">
              <w:t xml:space="preserve"> and, within 60 seconds</w:t>
            </w:r>
            <w:r w:rsidR="00294F12" w:rsidRPr="000267CF">
              <w:t xml:space="preserve"> of receipt</w:t>
            </w:r>
            <w:r w:rsidRPr="000267CF">
              <w:t xml:space="preserve">, acknowledges the </w:t>
            </w:r>
            <w:r w:rsidRPr="000267CF">
              <w:rPr>
                <w:i/>
              </w:rPr>
              <w:t>dispatch instruction</w:t>
            </w:r>
            <w:r w:rsidRPr="000267CF">
              <w:t xml:space="preserve"> by confirming to the </w:t>
            </w:r>
            <w:r w:rsidRPr="000267CF">
              <w:rPr>
                <w:i/>
              </w:rPr>
              <w:t>IESO</w:t>
            </w:r>
            <w:r w:rsidRPr="000267CF">
              <w:t xml:space="preserve"> that the </w:t>
            </w:r>
            <w:r w:rsidRPr="000267CF">
              <w:rPr>
                <w:i/>
              </w:rPr>
              <w:t>registered resource</w:t>
            </w:r>
            <w:r w:rsidRPr="000267CF">
              <w:t xml:space="preserve"> will accept or reject the </w:t>
            </w:r>
            <w:r w:rsidRPr="000267CF">
              <w:rPr>
                <w:i/>
              </w:rPr>
              <w:t xml:space="preserve">dispatch instruction </w:t>
            </w:r>
            <w:r w:rsidRPr="000267CF">
              <w:t xml:space="preserve">in accordance with </w:t>
            </w:r>
            <w:r w:rsidRPr="000267CF">
              <w:rPr>
                <w:b/>
              </w:rPr>
              <w:t>MR Ch.7 s.7.1.2A</w:t>
            </w:r>
            <w:r w:rsidRPr="000267CF">
              <w:t xml:space="preserve">. </w:t>
            </w:r>
          </w:p>
        </w:tc>
      </w:tr>
      <w:tr w:rsidR="00222202" w:rsidRPr="000267CF" w14:paraId="6C15B0CC" w14:textId="77777777" w:rsidTr="00273BE3">
        <w:tc>
          <w:tcPr>
            <w:tcW w:w="990" w:type="dxa"/>
          </w:tcPr>
          <w:p w14:paraId="3A41E5E3" w14:textId="77777777" w:rsidR="00222202" w:rsidRPr="000267CF" w:rsidRDefault="00222202" w:rsidP="00273BE3">
            <w:pPr>
              <w:pStyle w:val="TableText"/>
              <w:jc w:val="center"/>
            </w:pPr>
            <w:r w:rsidRPr="000267CF">
              <w:t>4</w:t>
            </w:r>
          </w:p>
        </w:tc>
        <w:tc>
          <w:tcPr>
            <w:tcW w:w="1989" w:type="dxa"/>
          </w:tcPr>
          <w:p w14:paraId="0D1D0591" w14:textId="77777777" w:rsidR="00222202" w:rsidRPr="000267CF" w:rsidRDefault="00222202" w:rsidP="00ED4623">
            <w:pPr>
              <w:pStyle w:val="TableText"/>
              <w:rPr>
                <w:b/>
              </w:rPr>
            </w:pPr>
            <w:r w:rsidRPr="000267CF">
              <w:rPr>
                <w:i/>
              </w:rPr>
              <w:t>IESO</w:t>
            </w:r>
          </w:p>
        </w:tc>
        <w:tc>
          <w:tcPr>
            <w:tcW w:w="7331" w:type="dxa"/>
          </w:tcPr>
          <w:p w14:paraId="2D6B45D2" w14:textId="203F19E1" w:rsidR="00222202" w:rsidRPr="000267CF" w:rsidRDefault="00222202" w:rsidP="00ED4623">
            <w:pPr>
              <w:pStyle w:val="TableText"/>
            </w:pPr>
            <w:r w:rsidRPr="000267CF">
              <w:t xml:space="preserve">The </w:t>
            </w:r>
            <w:r w:rsidRPr="000267CF">
              <w:rPr>
                <w:i/>
              </w:rPr>
              <w:t>IESO</w:t>
            </w:r>
            <w:r w:rsidRPr="000267CF">
              <w:t xml:space="preserve"> confirms whether the </w:t>
            </w:r>
            <w:r w:rsidR="004D0CEF" w:rsidRPr="000267CF">
              <w:rPr>
                <w:i/>
              </w:rPr>
              <w:t>registered</w:t>
            </w:r>
            <w:r w:rsidR="004D0CEF" w:rsidRPr="000267CF">
              <w:t xml:space="preserve"> </w:t>
            </w:r>
            <w:r w:rsidRPr="000267CF">
              <w:rPr>
                <w:i/>
              </w:rPr>
              <w:t>market participant</w:t>
            </w:r>
            <w:r w:rsidRPr="000267CF">
              <w:t xml:space="preserve"> has accepted or rejected the </w:t>
            </w:r>
            <w:r w:rsidRPr="000267CF">
              <w:rPr>
                <w:i/>
              </w:rPr>
              <w:t>dispatch instruction</w:t>
            </w:r>
            <w:r w:rsidRPr="000267CF">
              <w:t>.</w:t>
            </w:r>
          </w:p>
          <w:p w14:paraId="07626155" w14:textId="6E5F5F15" w:rsidR="00222202" w:rsidRPr="000267CF" w:rsidRDefault="00222202" w:rsidP="00ED4623">
            <w:pPr>
              <w:pStyle w:val="TableText"/>
            </w:pPr>
            <w:r w:rsidRPr="000267CF">
              <w:t>If the</w:t>
            </w:r>
            <w:r w:rsidR="00294F12" w:rsidRPr="000267CF">
              <w:t xml:space="preserve"> </w:t>
            </w:r>
            <w:r w:rsidR="004D0CEF" w:rsidRPr="000267CF">
              <w:rPr>
                <w:i/>
              </w:rPr>
              <w:t xml:space="preserve">registered </w:t>
            </w:r>
            <w:r w:rsidR="00294F12" w:rsidRPr="000267CF">
              <w:rPr>
                <w:i/>
              </w:rPr>
              <w:t xml:space="preserve">market participant </w:t>
            </w:r>
            <w:r w:rsidR="00294F12" w:rsidRPr="000267CF">
              <w:t>does not duly acknowledge the</w:t>
            </w:r>
            <w:r w:rsidRPr="000267CF">
              <w:t xml:space="preserve"> </w:t>
            </w:r>
            <w:r w:rsidRPr="000267CF">
              <w:rPr>
                <w:i/>
              </w:rPr>
              <w:t>dispatch instruction</w:t>
            </w:r>
            <w:r w:rsidRPr="000267CF">
              <w:t xml:space="preserve"> within 60 seconds, the </w:t>
            </w:r>
            <w:r w:rsidRPr="000267CF">
              <w:rPr>
                <w:i/>
              </w:rPr>
              <w:t>registered market participant</w:t>
            </w:r>
            <w:r w:rsidRPr="000267CF">
              <w:t xml:space="preserve"> </w:t>
            </w:r>
            <w:r w:rsidRPr="000267CF">
              <w:lastRenderedPageBreak/>
              <w:t xml:space="preserve">may, within </w:t>
            </w:r>
            <w:r w:rsidR="00CE5E73" w:rsidRPr="000267CF">
              <w:t xml:space="preserve">an </w:t>
            </w:r>
            <w:r w:rsidRPr="000267CF">
              <w:t xml:space="preserve">additional 30 seconds, call and request the </w:t>
            </w:r>
            <w:r w:rsidRPr="000267CF">
              <w:rPr>
                <w:i/>
              </w:rPr>
              <w:t>IESO</w:t>
            </w:r>
            <w:r w:rsidR="000901F0" w:rsidRPr="000267CF">
              <w:t xml:space="preserve"> to</w:t>
            </w:r>
            <w:r w:rsidRPr="000267CF">
              <w:t xml:space="preserve"> manually accept or reject the dispatch instruction on its behalf</w:t>
            </w:r>
            <w:r w:rsidR="000901F0" w:rsidRPr="000267CF">
              <w:t>.</w:t>
            </w:r>
            <w:r w:rsidR="00CD719B" w:rsidRPr="000267CF" w:rsidDel="00CD719B">
              <w:rPr>
                <w:rStyle w:val="FootnoteReference"/>
              </w:rPr>
              <w:t xml:space="preserve"> </w:t>
            </w:r>
            <w:r w:rsidRPr="000267CF">
              <w:t xml:space="preserve"> </w:t>
            </w:r>
          </w:p>
          <w:p w14:paraId="643CBDC3" w14:textId="5FFB1686" w:rsidR="00222202" w:rsidRPr="000267CF" w:rsidRDefault="00222202" w:rsidP="00ED4623">
            <w:pPr>
              <w:pStyle w:val="TableText"/>
            </w:pPr>
            <w:r w:rsidRPr="000267CF">
              <w:t xml:space="preserve">If the </w:t>
            </w:r>
            <w:r w:rsidR="004D0CEF" w:rsidRPr="000267CF">
              <w:rPr>
                <w:i/>
              </w:rPr>
              <w:t xml:space="preserve">registered </w:t>
            </w:r>
            <w:r w:rsidRPr="000267CF">
              <w:rPr>
                <w:i/>
              </w:rPr>
              <w:t>market participant</w:t>
            </w:r>
            <w:r w:rsidRPr="000267CF">
              <w:t xml:space="preserve"> rejects the </w:t>
            </w:r>
            <w:r w:rsidRPr="000267CF">
              <w:rPr>
                <w:i/>
              </w:rPr>
              <w:t>dispatch instruction</w:t>
            </w:r>
            <w:r w:rsidRPr="000267CF">
              <w:t xml:space="preserve">, it should call the </w:t>
            </w:r>
            <w:r w:rsidRPr="000267CF">
              <w:rPr>
                <w:i/>
              </w:rPr>
              <w:t>IESO</w:t>
            </w:r>
            <w:r w:rsidRPr="000267CF">
              <w:t xml:space="preserve"> to explain the reason for the rejection. Rejecting a </w:t>
            </w:r>
            <w:r w:rsidRPr="000267CF">
              <w:rPr>
                <w:i/>
              </w:rPr>
              <w:t>dispatch instruction</w:t>
            </w:r>
            <w:r w:rsidRPr="000267CF">
              <w:t xml:space="preserve"> for reasons other than those permitted under </w:t>
            </w:r>
            <w:r w:rsidRPr="000267CF">
              <w:rPr>
                <w:b/>
              </w:rPr>
              <w:t>MR Ch.7 s.7.5.3</w:t>
            </w:r>
            <w:r w:rsidRPr="000267CF">
              <w:t xml:space="preserve"> may result in non-compliance with the </w:t>
            </w:r>
            <w:r w:rsidRPr="000267CF">
              <w:rPr>
                <w:i/>
              </w:rPr>
              <w:t>market rules</w:t>
            </w:r>
            <w:r w:rsidRPr="000267CF">
              <w:t xml:space="preserve">. The </w:t>
            </w:r>
            <w:r w:rsidRPr="000267CF">
              <w:rPr>
                <w:i/>
              </w:rPr>
              <w:t>IESO</w:t>
            </w:r>
            <w:r w:rsidRPr="000267CF">
              <w:t xml:space="preserve"> may also contact the </w:t>
            </w:r>
            <w:r w:rsidRPr="000267CF">
              <w:rPr>
                <w:i/>
              </w:rPr>
              <w:t>market participant</w:t>
            </w:r>
            <w:r w:rsidRPr="000267CF">
              <w:t xml:space="preserve"> by phone </w:t>
            </w:r>
            <w:r w:rsidR="000901F0" w:rsidRPr="000267CF">
              <w:t xml:space="preserve">to </w:t>
            </w:r>
            <w:r w:rsidRPr="000267CF">
              <w:t xml:space="preserve">manually accept or reject the </w:t>
            </w:r>
            <w:r w:rsidRPr="000267CF">
              <w:rPr>
                <w:i/>
              </w:rPr>
              <w:t>dispatch instruction</w:t>
            </w:r>
            <w:r w:rsidRPr="000267CF">
              <w:t xml:space="preserve"> on its behalf</w:t>
            </w:r>
            <w:r w:rsidR="000901F0" w:rsidRPr="000267CF">
              <w:t>,</w:t>
            </w:r>
            <w:r w:rsidRPr="000267CF">
              <w:t xml:space="preserve"> if requested to do so. </w:t>
            </w:r>
          </w:p>
          <w:p w14:paraId="2B1552C9" w14:textId="6B8A8D71" w:rsidR="00222202" w:rsidRPr="000267CF" w:rsidRDefault="00222202" w:rsidP="00ED4623">
            <w:pPr>
              <w:pStyle w:val="TableText"/>
            </w:pPr>
            <w:r w:rsidRPr="000267CF">
              <w:t xml:space="preserve">Alternatively, if the </w:t>
            </w:r>
            <w:r w:rsidRPr="000267CF">
              <w:rPr>
                <w:i/>
              </w:rPr>
              <w:t>registered market participant</w:t>
            </w:r>
            <w:r w:rsidRPr="000267CF">
              <w:t xml:space="preserve"> does not accept or reject the </w:t>
            </w:r>
            <w:r w:rsidRPr="000267CF">
              <w:rPr>
                <w:i/>
              </w:rPr>
              <w:t xml:space="preserve">dispatch </w:t>
            </w:r>
            <w:proofErr w:type="gramStart"/>
            <w:r w:rsidRPr="000267CF">
              <w:rPr>
                <w:i/>
              </w:rPr>
              <w:t>instruction</w:t>
            </w:r>
            <w:r w:rsidRPr="000267CF">
              <w:t>, or</w:t>
            </w:r>
            <w:proofErr w:type="gramEnd"/>
            <w:r w:rsidRPr="000267CF">
              <w:t xml:space="preserve"> does not request the </w:t>
            </w:r>
            <w:r w:rsidRPr="000267CF">
              <w:rPr>
                <w:i/>
              </w:rPr>
              <w:t>IESO</w:t>
            </w:r>
            <w:r w:rsidRPr="000267CF">
              <w:t xml:space="preserve"> to manually accept or reject the </w:t>
            </w:r>
            <w:r w:rsidRPr="000267CF">
              <w:rPr>
                <w:i/>
              </w:rPr>
              <w:t>dispatch instruction</w:t>
            </w:r>
            <w:r w:rsidRPr="000267CF">
              <w:t xml:space="preserve"> on its behalf, the </w:t>
            </w:r>
            <w:r w:rsidRPr="000267CF">
              <w:rPr>
                <w:i/>
              </w:rPr>
              <w:t>IESO</w:t>
            </w:r>
            <w:r w:rsidRPr="000267CF">
              <w:t xml:space="preserve"> will deem the </w:t>
            </w:r>
            <w:r w:rsidR="00F918B6" w:rsidRPr="000267CF">
              <w:rPr>
                <w:i/>
              </w:rPr>
              <w:t xml:space="preserve">registered </w:t>
            </w:r>
            <w:r w:rsidRPr="000267CF">
              <w:rPr>
                <w:i/>
              </w:rPr>
              <w:t>market participant</w:t>
            </w:r>
            <w:r w:rsidRPr="000267CF">
              <w:t xml:space="preserve"> to have rejected the </w:t>
            </w:r>
            <w:r w:rsidRPr="000267CF">
              <w:rPr>
                <w:i/>
              </w:rPr>
              <w:t>dispatch instruction</w:t>
            </w:r>
            <w:r w:rsidR="00D269CF" w:rsidRPr="000267CF">
              <w:t xml:space="preserve">. </w:t>
            </w:r>
            <w:r w:rsidRPr="000267CF">
              <w:t xml:space="preserve">For </w:t>
            </w:r>
            <w:r w:rsidRPr="000267CF">
              <w:rPr>
                <w:i/>
              </w:rPr>
              <w:t>dispatch instructions</w:t>
            </w:r>
            <w:r w:rsidRPr="000267CF">
              <w:t xml:space="preserve"> that are rejected or for which no response has been received, the </w:t>
            </w:r>
            <w:r w:rsidRPr="000267CF">
              <w:rPr>
                <w:i/>
              </w:rPr>
              <w:t>registered market participant</w:t>
            </w:r>
            <w:r w:rsidRPr="000267CF">
              <w:t xml:space="preserve"> is required to maintain its </w:t>
            </w:r>
            <w:r w:rsidRPr="000267CF">
              <w:rPr>
                <w:i/>
              </w:rPr>
              <w:t>resource</w:t>
            </w:r>
            <w:r w:rsidRPr="000267CF">
              <w:t xml:space="preserve"> at the level of the last accepted </w:t>
            </w:r>
            <w:r w:rsidRPr="000267CF">
              <w:rPr>
                <w:i/>
              </w:rPr>
              <w:t>dispatch instruction</w:t>
            </w:r>
            <w:r w:rsidRPr="000267CF">
              <w:t xml:space="preserve">. </w:t>
            </w:r>
          </w:p>
        </w:tc>
      </w:tr>
      <w:tr w:rsidR="00222202" w:rsidRPr="000267CF" w14:paraId="39DA9245" w14:textId="77777777" w:rsidTr="00273BE3">
        <w:trPr>
          <w:cantSplit/>
        </w:trPr>
        <w:tc>
          <w:tcPr>
            <w:tcW w:w="990" w:type="dxa"/>
          </w:tcPr>
          <w:p w14:paraId="172C82C4" w14:textId="77777777" w:rsidR="00222202" w:rsidRPr="000267CF" w:rsidRDefault="00222202" w:rsidP="00273BE3">
            <w:pPr>
              <w:pStyle w:val="TableText"/>
              <w:jc w:val="center"/>
            </w:pPr>
            <w:r w:rsidRPr="000267CF">
              <w:lastRenderedPageBreak/>
              <w:t>5</w:t>
            </w:r>
          </w:p>
        </w:tc>
        <w:tc>
          <w:tcPr>
            <w:tcW w:w="1989" w:type="dxa"/>
          </w:tcPr>
          <w:p w14:paraId="21A14809" w14:textId="15650BF9" w:rsidR="00222202" w:rsidRPr="000267CF" w:rsidRDefault="00222202" w:rsidP="00ED4623">
            <w:pPr>
              <w:pStyle w:val="TableText"/>
              <w:rPr>
                <w:i/>
              </w:rPr>
            </w:pPr>
            <w:r w:rsidRPr="000267CF">
              <w:rPr>
                <w:i/>
              </w:rPr>
              <w:t xml:space="preserve">Market </w:t>
            </w:r>
            <w:r w:rsidR="00650178" w:rsidRPr="000267CF">
              <w:rPr>
                <w:i/>
              </w:rPr>
              <w:t>p</w:t>
            </w:r>
            <w:r w:rsidRPr="000267CF">
              <w:rPr>
                <w:i/>
              </w:rPr>
              <w:t>articipant</w:t>
            </w:r>
          </w:p>
        </w:tc>
        <w:tc>
          <w:tcPr>
            <w:tcW w:w="7331" w:type="dxa"/>
          </w:tcPr>
          <w:p w14:paraId="435548E7" w14:textId="024D482D" w:rsidR="00222202" w:rsidRPr="000267CF" w:rsidRDefault="00222202">
            <w:pPr>
              <w:pStyle w:val="TableText"/>
            </w:pPr>
            <w:r w:rsidRPr="000267CF">
              <w:t xml:space="preserve">A </w:t>
            </w:r>
            <w:r w:rsidR="00F918B6" w:rsidRPr="000267CF">
              <w:rPr>
                <w:i/>
              </w:rPr>
              <w:t xml:space="preserve">registered </w:t>
            </w:r>
            <w:r w:rsidRPr="000267CF">
              <w:rPr>
                <w:i/>
              </w:rPr>
              <w:t>market participant</w:t>
            </w:r>
            <w:r w:rsidRPr="000267CF">
              <w:t xml:space="preserve"> that expects its </w:t>
            </w:r>
            <w:r w:rsidRPr="000267CF">
              <w:rPr>
                <w:i/>
              </w:rPr>
              <w:t>resource</w:t>
            </w:r>
            <w:r w:rsidRPr="000267CF">
              <w:t xml:space="preserve"> to operate in a manner that, for any reason, differs materially from the </w:t>
            </w:r>
            <w:r w:rsidRPr="000267CF">
              <w:rPr>
                <w:i/>
              </w:rPr>
              <w:t>IESO’s dispatch instructions</w:t>
            </w:r>
            <w:r w:rsidRPr="000267CF">
              <w:t xml:space="preserve"> shall notify the </w:t>
            </w:r>
            <w:r w:rsidRPr="000267CF">
              <w:rPr>
                <w:i/>
              </w:rPr>
              <w:t>IESO</w:t>
            </w:r>
            <w:r w:rsidRPr="000267CF">
              <w:t xml:space="preserve"> as soon as possible in accordance with </w:t>
            </w:r>
            <w:r w:rsidRPr="000267CF">
              <w:rPr>
                <w:b/>
              </w:rPr>
              <w:t>MR Ch.7 s.7.5.2</w:t>
            </w:r>
            <w:r w:rsidRPr="000267CF">
              <w:t>.</w:t>
            </w:r>
            <w:r w:rsidR="009B28CA" w:rsidRPr="000267CF">
              <w:t xml:space="preserve"> Refer to </w:t>
            </w:r>
            <w:hyperlink w:anchor="_5.7_Compliance_with" w:history="1">
              <w:r w:rsidR="009B28CA" w:rsidRPr="00B55010">
                <w:rPr>
                  <w:rStyle w:val="Hyperlink"/>
                  <w:noProof w:val="0"/>
                  <w:spacing w:val="10"/>
                  <w:lang w:eastAsia="en-US"/>
                </w:rPr>
                <w:t>section 5.7</w:t>
              </w:r>
            </w:hyperlink>
            <w:r w:rsidR="009B28CA" w:rsidRPr="000267CF">
              <w:t xml:space="preserve"> of this </w:t>
            </w:r>
            <w:r w:rsidR="009B28CA" w:rsidRPr="000267CF">
              <w:rPr>
                <w:i/>
              </w:rPr>
              <w:t>market manual</w:t>
            </w:r>
            <w:r w:rsidR="009B28CA" w:rsidRPr="000267CF">
              <w:t>.</w:t>
            </w:r>
          </w:p>
        </w:tc>
      </w:tr>
      <w:tr w:rsidR="00222202" w:rsidRPr="000267CF" w14:paraId="17C12E84" w14:textId="77777777" w:rsidTr="00273BE3">
        <w:tc>
          <w:tcPr>
            <w:tcW w:w="990" w:type="dxa"/>
          </w:tcPr>
          <w:p w14:paraId="112A3E6E" w14:textId="77777777" w:rsidR="00222202" w:rsidRPr="000267CF" w:rsidRDefault="00222202" w:rsidP="00273BE3">
            <w:pPr>
              <w:pStyle w:val="TableText"/>
              <w:jc w:val="center"/>
            </w:pPr>
            <w:r w:rsidRPr="000267CF">
              <w:t>6</w:t>
            </w:r>
          </w:p>
        </w:tc>
        <w:tc>
          <w:tcPr>
            <w:tcW w:w="1989" w:type="dxa"/>
          </w:tcPr>
          <w:p w14:paraId="1CA9C1E1" w14:textId="77777777" w:rsidR="00222202" w:rsidRPr="000267CF" w:rsidRDefault="00222202" w:rsidP="00ED4623">
            <w:pPr>
              <w:pStyle w:val="TableText"/>
            </w:pPr>
            <w:r w:rsidRPr="000267CF">
              <w:rPr>
                <w:i/>
              </w:rPr>
              <w:t>IESO</w:t>
            </w:r>
          </w:p>
        </w:tc>
        <w:tc>
          <w:tcPr>
            <w:tcW w:w="7331" w:type="dxa"/>
          </w:tcPr>
          <w:p w14:paraId="377F85E4" w14:textId="2C434478" w:rsidR="00222202" w:rsidRPr="000267CF" w:rsidRDefault="00222202" w:rsidP="00ED4623">
            <w:pPr>
              <w:pStyle w:val="TableText"/>
            </w:pPr>
            <w:r w:rsidRPr="000267CF">
              <w:t xml:space="preserve">If the </w:t>
            </w:r>
            <w:r w:rsidR="00F918B6" w:rsidRPr="000267CF">
              <w:rPr>
                <w:i/>
              </w:rPr>
              <w:t xml:space="preserve">registered </w:t>
            </w:r>
            <w:r w:rsidRPr="000267CF">
              <w:rPr>
                <w:i/>
              </w:rPr>
              <w:t>market participant</w:t>
            </w:r>
            <w:r w:rsidRPr="000267CF">
              <w:t>:</w:t>
            </w:r>
          </w:p>
          <w:p w14:paraId="32405BAA" w14:textId="7523D47B" w:rsidR="00222202" w:rsidRPr="000267CF" w:rsidRDefault="00222202" w:rsidP="00273BE3">
            <w:pPr>
              <w:pStyle w:val="TableBullet"/>
            </w:pPr>
            <w:r w:rsidRPr="000267CF">
              <w:t xml:space="preserve">confirms that it is rejecting a </w:t>
            </w:r>
            <w:r w:rsidRPr="000267CF">
              <w:rPr>
                <w:i/>
              </w:rPr>
              <w:t>dispatch instruction</w:t>
            </w:r>
            <w:r w:rsidRPr="000267CF">
              <w:t xml:space="preserve">; </w:t>
            </w:r>
          </w:p>
          <w:p w14:paraId="6A094872" w14:textId="358E0313" w:rsidR="00222202" w:rsidRPr="000267CF" w:rsidRDefault="00222202" w:rsidP="00273BE3">
            <w:pPr>
              <w:pStyle w:val="TableBullet"/>
            </w:pPr>
            <w:r w:rsidRPr="000267CF">
              <w:t xml:space="preserve">does not acknowledge the </w:t>
            </w:r>
            <w:r w:rsidRPr="000267CF">
              <w:rPr>
                <w:i/>
              </w:rPr>
              <w:t>dispatch instruction</w:t>
            </w:r>
            <w:r w:rsidRPr="000267CF">
              <w:t>; or</w:t>
            </w:r>
          </w:p>
          <w:p w14:paraId="012D2665" w14:textId="10176E94" w:rsidR="00222202" w:rsidRPr="000267CF" w:rsidRDefault="00222202" w:rsidP="00273BE3">
            <w:pPr>
              <w:pStyle w:val="TableBullet"/>
            </w:pPr>
            <w:r w:rsidRPr="000267CF">
              <w:t xml:space="preserve">notifies the </w:t>
            </w:r>
            <w:r w:rsidRPr="000267CF">
              <w:rPr>
                <w:i/>
              </w:rPr>
              <w:t>IESO</w:t>
            </w:r>
            <w:r w:rsidRPr="000267CF">
              <w:t xml:space="preserve"> that the </w:t>
            </w:r>
            <w:r w:rsidRPr="000267CF">
              <w:rPr>
                <w:i/>
              </w:rPr>
              <w:t>resource</w:t>
            </w:r>
            <w:r w:rsidRPr="000267CF">
              <w:t xml:space="preserve"> </w:t>
            </w:r>
            <w:r w:rsidR="00F4710F" w:rsidRPr="000267CF">
              <w:t>is operating or expects to operate</w:t>
            </w:r>
            <w:r w:rsidRPr="000267CF">
              <w:t xml:space="preserve"> in a manner that differs materially from the </w:t>
            </w:r>
            <w:r w:rsidRPr="000267CF">
              <w:rPr>
                <w:i/>
              </w:rPr>
              <w:t>dispatch instructions</w:t>
            </w:r>
            <w:r w:rsidRPr="000267CF">
              <w:t xml:space="preserve">; </w:t>
            </w:r>
          </w:p>
          <w:p w14:paraId="3C269029" w14:textId="6095955A" w:rsidR="00222202" w:rsidRPr="000267CF" w:rsidRDefault="00F4710F" w:rsidP="00ED4623">
            <w:pPr>
              <w:pStyle w:val="TableText"/>
              <w:rPr>
                <w:sz w:val="22"/>
                <w:szCs w:val="22"/>
              </w:rPr>
            </w:pPr>
            <w:r w:rsidRPr="000267CF">
              <w:t xml:space="preserve">then </w:t>
            </w:r>
            <w:r w:rsidR="00222202" w:rsidRPr="000267CF">
              <w:t xml:space="preserve">the </w:t>
            </w:r>
            <w:r w:rsidR="00222202" w:rsidRPr="000267CF">
              <w:rPr>
                <w:i/>
              </w:rPr>
              <w:t>IESO</w:t>
            </w:r>
            <w:r w:rsidR="00222202" w:rsidRPr="000267CF">
              <w:t xml:space="preserve"> will assess the </w:t>
            </w:r>
            <w:r w:rsidR="009B5298" w:rsidRPr="000267CF">
              <w:t>impact</w:t>
            </w:r>
            <w:r w:rsidR="00222202" w:rsidRPr="000267CF">
              <w:t xml:space="preserve">. The </w:t>
            </w:r>
            <w:r w:rsidR="00222202" w:rsidRPr="000267CF">
              <w:rPr>
                <w:i/>
              </w:rPr>
              <w:t>IESO</w:t>
            </w:r>
            <w:r w:rsidR="00222202" w:rsidRPr="000267CF">
              <w:t xml:space="preserve"> may address</w:t>
            </w:r>
            <w:r w:rsidR="00222202" w:rsidRPr="000267CF">
              <w:rPr>
                <w:sz w:val="22"/>
                <w:szCs w:val="22"/>
              </w:rPr>
              <w:t xml:space="preserve"> </w:t>
            </w:r>
            <w:r w:rsidR="00222202" w:rsidRPr="000267CF">
              <w:t xml:space="preserve">the </w:t>
            </w:r>
            <w:r w:rsidR="009B5298" w:rsidRPr="000267CF">
              <w:t xml:space="preserve">impact </w:t>
            </w:r>
            <w:r w:rsidR="00222202" w:rsidRPr="000267CF">
              <w:t>by:</w:t>
            </w:r>
          </w:p>
          <w:p w14:paraId="2E7559D3" w14:textId="5CF36FB7" w:rsidR="00222202" w:rsidRPr="000267CF" w:rsidRDefault="00FC33A4" w:rsidP="00ED4623">
            <w:pPr>
              <w:pStyle w:val="TableBullet"/>
            </w:pPr>
            <w:r w:rsidRPr="000267CF">
              <w:t>i</w:t>
            </w:r>
            <w:r w:rsidR="00222202" w:rsidRPr="000267CF">
              <w:t xml:space="preserve">ssuing additional </w:t>
            </w:r>
            <w:r w:rsidR="00222202" w:rsidRPr="000267CF">
              <w:rPr>
                <w:i/>
              </w:rPr>
              <w:t>dispatch instructions</w:t>
            </w:r>
            <w:r w:rsidRPr="000267CF">
              <w:t>;</w:t>
            </w:r>
            <w:r w:rsidR="00222202" w:rsidRPr="000267CF">
              <w:t xml:space="preserve"> and/or</w:t>
            </w:r>
          </w:p>
          <w:p w14:paraId="6703CC4A" w14:textId="6535510F" w:rsidR="00222202" w:rsidRPr="000267CF" w:rsidRDefault="00FC33A4" w:rsidP="009A40ED">
            <w:pPr>
              <w:pStyle w:val="TableBullet"/>
              <w:rPr>
                <w:rFonts w:ascii="Calibri" w:hAnsi="Calibri"/>
              </w:rPr>
            </w:pPr>
            <w:r w:rsidRPr="000267CF">
              <w:t>t</w:t>
            </w:r>
            <w:r w:rsidR="00706E66" w:rsidRPr="000267CF">
              <w:t>ransition</w:t>
            </w:r>
            <w:r w:rsidR="00B365A2" w:rsidRPr="000267CF">
              <w:t>ing</w:t>
            </w:r>
            <w:r w:rsidR="00706E66" w:rsidRPr="000267CF">
              <w:t xml:space="preserve"> from </w:t>
            </w:r>
            <w:r w:rsidR="00B365A2" w:rsidRPr="000267CF">
              <w:t>a</w:t>
            </w:r>
            <w:r w:rsidR="00706E66" w:rsidRPr="000267CF">
              <w:t xml:space="preserve"> </w:t>
            </w:r>
            <w:r w:rsidR="00706E66" w:rsidRPr="000267CF">
              <w:rPr>
                <w:i/>
              </w:rPr>
              <w:t>normal operating state</w:t>
            </w:r>
            <w:r w:rsidR="00706E66" w:rsidRPr="000267CF">
              <w:t xml:space="preserve"> to a different operating state </w:t>
            </w:r>
            <w:r w:rsidRPr="000267CF">
              <w:t>.</w:t>
            </w:r>
          </w:p>
        </w:tc>
      </w:tr>
      <w:tr w:rsidR="00222202" w:rsidRPr="000267CF" w14:paraId="2A098C27" w14:textId="77777777" w:rsidTr="00273BE3">
        <w:tc>
          <w:tcPr>
            <w:tcW w:w="990" w:type="dxa"/>
          </w:tcPr>
          <w:p w14:paraId="69224C8D" w14:textId="77777777" w:rsidR="00222202" w:rsidRPr="000267CF" w:rsidRDefault="00222202" w:rsidP="00273BE3">
            <w:pPr>
              <w:pStyle w:val="TableText"/>
              <w:jc w:val="center"/>
            </w:pPr>
            <w:r w:rsidRPr="000267CF">
              <w:t>7</w:t>
            </w:r>
          </w:p>
        </w:tc>
        <w:tc>
          <w:tcPr>
            <w:tcW w:w="1989" w:type="dxa"/>
          </w:tcPr>
          <w:p w14:paraId="63DFABD1" w14:textId="77777777" w:rsidR="00222202" w:rsidRPr="000267CF" w:rsidRDefault="00222202" w:rsidP="00ED4623">
            <w:pPr>
              <w:pStyle w:val="TableText"/>
            </w:pPr>
            <w:r w:rsidRPr="000267CF">
              <w:rPr>
                <w:i/>
              </w:rPr>
              <w:t>IESO</w:t>
            </w:r>
          </w:p>
        </w:tc>
        <w:tc>
          <w:tcPr>
            <w:tcW w:w="7331" w:type="dxa"/>
          </w:tcPr>
          <w:p w14:paraId="16CF4EAA" w14:textId="7E32FB27" w:rsidR="00222202" w:rsidRPr="000267CF" w:rsidRDefault="004B666A" w:rsidP="003311FE">
            <w:pPr>
              <w:pStyle w:val="TableText"/>
              <w:ind w:left="64"/>
              <w:rPr>
                <w:rFonts w:ascii="Calibri" w:hAnsi="Calibri"/>
              </w:rPr>
            </w:pPr>
            <w:r w:rsidRPr="000267CF">
              <w:t xml:space="preserve">In circumstances where the impact results in a shortfall that cannot be addressed </w:t>
            </w:r>
            <w:r w:rsidR="00222202" w:rsidRPr="000267CF">
              <w:t xml:space="preserve">via normal market mechanisms, the </w:t>
            </w:r>
            <w:r w:rsidR="00222202" w:rsidRPr="000267CF">
              <w:rPr>
                <w:i/>
              </w:rPr>
              <w:t>IESO</w:t>
            </w:r>
            <w:r w:rsidR="00222202" w:rsidRPr="000267CF">
              <w:t xml:space="preserve"> will declare an </w:t>
            </w:r>
            <w:r w:rsidR="00222202" w:rsidRPr="000267CF">
              <w:rPr>
                <w:i/>
              </w:rPr>
              <w:t>emergency operating state</w:t>
            </w:r>
            <w:r w:rsidR="0084401D" w:rsidRPr="000267CF">
              <w:rPr>
                <w:i/>
              </w:rPr>
              <w:t xml:space="preserve"> </w:t>
            </w:r>
            <w:r w:rsidR="00222202" w:rsidRPr="000267CF">
              <w:t xml:space="preserve">under </w:t>
            </w:r>
            <w:r w:rsidR="00222202" w:rsidRPr="000267CF">
              <w:rPr>
                <w:b/>
              </w:rPr>
              <w:t xml:space="preserve">MR Ch.7 </w:t>
            </w:r>
            <w:r w:rsidR="009A40ED" w:rsidRPr="000267CF">
              <w:rPr>
                <w:b/>
              </w:rPr>
              <w:t>s</w:t>
            </w:r>
            <w:r w:rsidR="00222202" w:rsidRPr="000267CF">
              <w:rPr>
                <w:b/>
              </w:rPr>
              <w:t xml:space="preserve">.12.1.3.3 </w:t>
            </w:r>
            <w:r w:rsidR="00222202" w:rsidRPr="000267CF">
              <w:t xml:space="preserve">and </w:t>
            </w:r>
            <w:r w:rsidR="00222202" w:rsidRPr="000267CF">
              <w:rPr>
                <w:b/>
              </w:rPr>
              <w:t>MR Ch.5 s.2.3.3</w:t>
            </w:r>
            <w:r w:rsidR="00222202" w:rsidRPr="000267CF">
              <w:t>.</w:t>
            </w:r>
            <w:r w:rsidR="00F4710F" w:rsidRPr="000267CF">
              <w:rPr>
                <w:rStyle w:val="FootnoteReference"/>
                <w:i/>
                <w:sz w:val="22"/>
                <w:szCs w:val="22"/>
              </w:rPr>
              <w:t xml:space="preserve"> </w:t>
            </w:r>
            <w:r w:rsidR="00F4710F" w:rsidRPr="000267CF">
              <w:rPr>
                <w:rStyle w:val="FootnoteReference"/>
                <w:i/>
                <w:sz w:val="22"/>
                <w:szCs w:val="22"/>
              </w:rPr>
              <w:footnoteReference w:id="16"/>
            </w:r>
          </w:p>
        </w:tc>
      </w:tr>
    </w:tbl>
    <w:p w14:paraId="66F5864A" w14:textId="469CB948" w:rsidR="00222202" w:rsidRPr="000267CF" w:rsidRDefault="001C50D2" w:rsidP="00A54904">
      <w:bookmarkStart w:id="1030" w:name="_Toc460504348"/>
      <w:bookmarkStart w:id="1031" w:name="_Toc460573801"/>
      <w:bookmarkStart w:id="1032" w:name="_Toc462228818"/>
      <w:bookmarkStart w:id="1033" w:name="_Toc464218859"/>
      <w:bookmarkStart w:id="1034" w:name="_Toc267399174"/>
      <w:bookmarkStart w:id="1035" w:name="_Toc267399414"/>
      <w:bookmarkStart w:id="1036" w:name="_Toc4488405"/>
      <w:bookmarkStart w:id="1037" w:name="_Toc42673324"/>
      <w:bookmarkStart w:id="1038" w:name="_Toc105580087"/>
      <w:bookmarkStart w:id="1039" w:name="_Toc105581247"/>
      <w:bookmarkStart w:id="1040" w:name="_Toc105596463"/>
      <w:bookmarkStart w:id="1041" w:name="_Toc105760476"/>
      <w:bookmarkStart w:id="1042" w:name="_Toc107916859"/>
      <w:bookmarkStart w:id="1043" w:name="_Toc283020524"/>
      <w:bookmarkStart w:id="1044" w:name="_Toc284489217"/>
      <w:bookmarkStart w:id="1045" w:name="_Toc284492178"/>
      <w:bookmarkStart w:id="1046" w:name="_Toc284507153"/>
      <w:bookmarkEnd w:id="1030"/>
      <w:bookmarkEnd w:id="1031"/>
      <w:bookmarkEnd w:id="1032"/>
      <w:bookmarkEnd w:id="1033"/>
      <w:bookmarkEnd w:id="1034"/>
      <w:bookmarkEnd w:id="1035"/>
      <w:r w:rsidRPr="000267CF">
        <w:rPr>
          <w:b/>
        </w:rPr>
        <w:lastRenderedPageBreak/>
        <w:t>Emergency operating state</w:t>
      </w:r>
      <w:r w:rsidR="00CB0C42" w:rsidRPr="000267CF">
        <w:t xml:space="preserve"> – </w:t>
      </w:r>
      <w:r w:rsidR="009B1DE6" w:rsidRPr="000267CF">
        <w:t xml:space="preserve">The key steps leading up </w:t>
      </w:r>
      <w:r w:rsidR="004B666A" w:rsidRPr="000267CF">
        <w:t xml:space="preserve">to </w:t>
      </w:r>
      <w:r w:rsidR="009B1DE6" w:rsidRPr="000267CF">
        <w:t xml:space="preserve">and during </w:t>
      </w:r>
      <w:r w:rsidRPr="000267CF">
        <w:t xml:space="preserve">an </w:t>
      </w:r>
      <w:r w:rsidR="00222202" w:rsidRPr="000267CF">
        <w:rPr>
          <w:i/>
        </w:rPr>
        <w:t>emergency operating state</w:t>
      </w:r>
      <w:r w:rsidRPr="000267CF">
        <w:t xml:space="preserve"> </w:t>
      </w:r>
      <w:r w:rsidR="009B1DE6" w:rsidRPr="000267CF">
        <w:t>under</w:t>
      </w:r>
      <w:r w:rsidRPr="000267CF">
        <w:t xml:space="preserve"> </w:t>
      </w:r>
      <w:r w:rsidRPr="000267CF">
        <w:rPr>
          <w:b/>
        </w:rPr>
        <w:t>MR Ch</w:t>
      </w:r>
      <w:r w:rsidR="00D269CF" w:rsidRPr="000267CF">
        <w:t>.</w:t>
      </w:r>
      <w:r w:rsidRPr="000267CF">
        <w:rPr>
          <w:b/>
        </w:rPr>
        <w:t xml:space="preserve">7 s.7.7. </w:t>
      </w:r>
      <w:r w:rsidRPr="000267CF">
        <w:t xml:space="preserve">and </w:t>
      </w:r>
      <w:r w:rsidRPr="000267CF">
        <w:rPr>
          <w:b/>
        </w:rPr>
        <w:t>Ch.5 s.5.3</w:t>
      </w:r>
      <w:r w:rsidRPr="000267CF">
        <w:t xml:space="preserve"> </w:t>
      </w:r>
      <w:r w:rsidR="009B1DE6" w:rsidRPr="000267CF">
        <w:t>are outlined</w:t>
      </w:r>
      <w:r w:rsidRPr="000267CF">
        <w:t xml:space="preserve"> in </w:t>
      </w:r>
      <w:r w:rsidR="00050B85">
        <w:fldChar w:fldCharType="begin"/>
      </w:r>
      <w:r w:rsidR="00050B85">
        <w:instrText xml:space="preserve"> REF _Ref165224097 \h </w:instrText>
      </w:r>
      <w:r w:rsidR="00050B85">
        <w:fldChar w:fldCharType="separate"/>
      </w:r>
      <w:r w:rsidR="00057968" w:rsidRPr="000267CF">
        <w:t xml:space="preserve">Table </w:t>
      </w:r>
      <w:r w:rsidR="00057968">
        <w:rPr>
          <w:noProof/>
        </w:rPr>
        <w:t>5</w:t>
      </w:r>
      <w:r w:rsidR="00057968" w:rsidRPr="000267CF">
        <w:noBreakHyphen/>
      </w:r>
      <w:r w:rsidR="00057968">
        <w:rPr>
          <w:noProof/>
        </w:rPr>
        <w:t>2</w:t>
      </w:r>
      <w:r w:rsidR="00050B85">
        <w:fldChar w:fldCharType="end"/>
      </w:r>
      <w:r w:rsidRPr="000267CF">
        <w:t>.</w:t>
      </w:r>
      <w:r w:rsidR="00D269CF" w:rsidRPr="000267CF">
        <w:t xml:space="preserve"> </w:t>
      </w:r>
    </w:p>
    <w:p w14:paraId="5EABB704" w14:textId="1280CCF4" w:rsidR="004B666A" w:rsidRPr="000267CF" w:rsidRDefault="004B666A" w:rsidP="004B666A">
      <w:pPr>
        <w:ind w:right="-90"/>
      </w:pPr>
      <w:r w:rsidRPr="000267CF">
        <w:t xml:space="preserve">While </w:t>
      </w:r>
      <w:r w:rsidR="00050B85">
        <w:fldChar w:fldCharType="begin"/>
      </w:r>
      <w:r w:rsidR="00050B85">
        <w:instrText xml:space="preserve"> REF _Ref165224097 \h </w:instrText>
      </w:r>
      <w:r w:rsidR="00050B85">
        <w:fldChar w:fldCharType="separate"/>
      </w:r>
      <w:r w:rsidR="00057968" w:rsidRPr="000267CF">
        <w:t xml:space="preserve">Table </w:t>
      </w:r>
      <w:r w:rsidR="00057968">
        <w:rPr>
          <w:noProof/>
        </w:rPr>
        <w:t>5</w:t>
      </w:r>
      <w:r w:rsidR="00057968" w:rsidRPr="000267CF">
        <w:noBreakHyphen/>
      </w:r>
      <w:r w:rsidR="00057968">
        <w:rPr>
          <w:noProof/>
        </w:rPr>
        <w:t>2</w:t>
      </w:r>
      <w:r w:rsidR="00050B85">
        <w:fldChar w:fldCharType="end"/>
      </w:r>
      <w:r w:rsidRPr="000267CF">
        <w:t xml:space="preserve"> provides the escalating order of control actions, the </w:t>
      </w:r>
      <w:r w:rsidRPr="000267CF">
        <w:rPr>
          <w:i/>
        </w:rPr>
        <w:t>IESO</w:t>
      </w:r>
      <w:r w:rsidRPr="000267CF">
        <w:t xml:space="preserve"> may initiate control actions at any point in the table depending on the specific circumstances and conditions of the </w:t>
      </w:r>
      <w:r w:rsidRPr="000267CF">
        <w:rPr>
          <w:i/>
        </w:rPr>
        <w:t>IESO</w:t>
      </w:r>
      <w:r w:rsidRPr="000267CF">
        <w:t xml:space="preserve"> or external </w:t>
      </w:r>
      <w:r w:rsidRPr="000267CF">
        <w:rPr>
          <w:i/>
        </w:rPr>
        <w:t>control area</w:t>
      </w:r>
      <w:r w:rsidRPr="000267CF">
        <w:rPr>
          <w:b/>
        </w:rPr>
        <w:t>.</w:t>
      </w:r>
      <w:r w:rsidRPr="000267CF">
        <w:t xml:space="preserve"> In addition, the </w:t>
      </w:r>
      <w:r w:rsidRPr="000267CF">
        <w:rPr>
          <w:i/>
        </w:rPr>
        <w:t>IESO</w:t>
      </w:r>
      <w:r w:rsidRPr="000267CF">
        <w:t xml:space="preserve"> may alter the order in which the control actions are implemented or not implement certain actions, to respond to </w:t>
      </w:r>
      <w:r w:rsidRPr="000267CF">
        <w:rPr>
          <w:i/>
        </w:rPr>
        <w:t>reliability</w:t>
      </w:r>
      <w:r w:rsidRPr="000267CF">
        <w:t xml:space="preserve"> concerns. </w:t>
      </w:r>
    </w:p>
    <w:p w14:paraId="742DA995" w14:textId="281F6A2F" w:rsidR="00222202" w:rsidRPr="000267CF" w:rsidRDefault="00222202" w:rsidP="00222202">
      <w:pPr>
        <w:pStyle w:val="TableCaption"/>
      </w:pPr>
      <w:bookmarkStart w:id="1047" w:name="_Ref165224097"/>
      <w:bookmarkStart w:id="1048" w:name="_Toc159925365"/>
      <w:bookmarkStart w:id="1049" w:name="_Toc213660050"/>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2</w:t>
      </w:r>
      <w:r w:rsidR="00C31647" w:rsidRPr="000267CF">
        <w:fldChar w:fldCharType="end"/>
      </w:r>
      <w:bookmarkEnd w:id="1047"/>
      <w:r w:rsidR="003311FE" w:rsidRPr="000267CF">
        <w:t>:</w:t>
      </w:r>
      <w:r w:rsidRPr="000267CF">
        <w:rPr>
          <w:noProof/>
        </w:rPr>
        <w:t xml:space="preserve"> IESO and Market Participant Actions leading up to and during an Emergency Operating State</w:t>
      </w:r>
      <w:bookmarkEnd w:id="1048"/>
      <w:bookmarkEnd w:id="1049"/>
      <w:r w:rsidRPr="000267CF">
        <w:rPr>
          <w:noProof/>
        </w:rPr>
        <w:t xml:space="preserve"> </w:t>
      </w:r>
    </w:p>
    <w:tbl>
      <w:tblPr>
        <w:tblStyle w:val="TableGrid"/>
        <w:tblW w:w="10453"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11"/>
        <w:gridCol w:w="2259"/>
        <w:gridCol w:w="7483"/>
      </w:tblGrid>
      <w:tr w:rsidR="00222202" w:rsidRPr="000267CF" w14:paraId="0F6FB922" w14:textId="77777777" w:rsidTr="3CEDF628">
        <w:trPr>
          <w:tblHeader/>
        </w:trPr>
        <w:tc>
          <w:tcPr>
            <w:tcW w:w="711" w:type="dxa"/>
            <w:shd w:val="clear" w:color="auto" w:fill="8CD2F4" w:themeFill="accent3"/>
          </w:tcPr>
          <w:p w14:paraId="16CFBE21" w14:textId="77777777" w:rsidR="00222202" w:rsidRPr="000267CF" w:rsidRDefault="00222202" w:rsidP="00ED4623">
            <w:pPr>
              <w:pStyle w:val="TableHead"/>
            </w:pPr>
            <w:r w:rsidRPr="000267CF">
              <w:t>Step</w:t>
            </w:r>
          </w:p>
        </w:tc>
        <w:tc>
          <w:tcPr>
            <w:tcW w:w="2259" w:type="dxa"/>
            <w:shd w:val="clear" w:color="auto" w:fill="8CD2F4" w:themeFill="accent3"/>
          </w:tcPr>
          <w:p w14:paraId="3ABDBB59" w14:textId="77777777" w:rsidR="00222202" w:rsidRPr="000267CF" w:rsidRDefault="00222202" w:rsidP="00ED4623">
            <w:pPr>
              <w:pStyle w:val="TableHead"/>
            </w:pPr>
            <w:r w:rsidRPr="000267CF">
              <w:t>Completed by…</w:t>
            </w:r>
          </w:p>
        </w:tc>
        <w:tc>
          <w:tcPr>
            <w:tcW w:w="7483" w:type="dxa"/>
            <w:shd w:val="clear" w:color="auto" w:fill="8CD2F4" w:themeFill="accent3"/>
          </w:tcPr>
          <w:p w14:paraId="1BC92A7D" w14:textId="77777777" w:rsidR="00222202" w:rsidRPr="000267CF" w:rsidRDefault="00222202" w:rsidP="00ED4623">
            <w:pPr>
              <w:pStyle w:val="TableHead"/>
            </w:pPr>
            <w:r w:rsidRPr="000267CF">
              <w:t>Action</w:t>
            </w:r>
          </w:p>
        </w:tc>
      </w:tr>
      <w:tr w:rsidR="00222202" w:rsidRPr="000267CF" w14:paraId="59AB979C" w14:textId="77777777" w:rsidTr="3CEDF628">
        <w:tc>
          <w:tcPr>
            <w:tcW w:w="711" w:type="dxa"/>
          </w:tcPr>
          <w:p w14:paraId="4C1DF7E9" w14:textId="77777777" w:rsidR="00222202" w:rsidRPr="000267CF" w:rsidRDefault="00222202" w:rsidP="00273BE3">
            <w:pPr>
              <w:pStyle w:val="TableText"/>
              <w:jc w:val="center"/>
            </w:pPr>
            <w:r w:rsidRPr="000267CF">
              <w:t>1</w:t>
            </w:r>
          </w:p>
        </w:tc>
        <w:tc>
          <w:tcPr>
            <w:tcW w:w="2259" w:type="dxa"/>
          </w:tcPr>
          <w:p w14:paraId="34BC8614" w14:textId="6BA15ED5" w:rsidR="00222202" w:rsidRPr="000267CF" w:rsidRDefault="00222202" w:rsidP="00273BE3">
            <w:pPr>
              <w:pStyle w:val="TableText"/>
              <w:rPr>
                <w:i/>
              </w:rPr>
            </w:pPr>
            <w:r w:rsidRPr="000267CF">
              <w:rPr>
                <w:i/>
              </w:rPr>
              <w:t xml:space="preserve">Market </w:t>
            </w:r>
            <w:r w:rsidR="003311FE" w:rsidRPr="000267CF">
              <w:rPr>
                <w:i/>
              </w:rPr>
              <w:t>participant</w:t>
            </w:r>
          </w:p>
        </w:tc>
        <w:tc>
          <w:tcPr>
            <w:tcW w:w="7483" w:type="dxa"/>
          </w:tcPr>
          <w:p w14:paraId="3F707E57" w14:textId="75E0FD1D" w:rsidR="00222202" w:rsidRPr="000267CF" w:rsidRDefault="00222202" w:rsidP="00DA39B4">
            <w:pPr>
              <w:pStyle w:val="TableText"/>
              <w:rPr>
                <w:rFonts w:ascii="Calibri" w:hAnsi="Calibri"/>
                <w:szCs w:val="22"/>
              </w:rPr>
            </w:pPr>
            <w:r w:rsidRPr="000267CF">
              <w:rPr>
                <w:i/>
              </w:rPr>
              <w:t>Market participants</w:t>
            </w:r>
            <w:r w:rsidRPr="000267CF">
              <w:t xml:space="preserve"> access the </w:t>
            </w:r>
            <w:r w:rsidRPr="000267CF">
              <w:rPr>
                <w:i/>
              </w:rPr>
              <w:t>IESO</w:t>
            </w:r>
            <w:r w:rsidRPr="000267CF">
              <w:t xml:space="preserve"> website to view </w:t>
            </w:r>
            <w:r w:rsidR="001C50D2" w:rsidRPr="000267CF">
              <w:t xml:space="preserve">any </w:t>
            </w:r>
            <w:r w:rsidR="001C50D2" w:rsidRPr="000267CF">
              <w:rPr>
                <w:i/>
              </w:rPr>
              <w:t>published</w:t>
            </w:r>
            <w:r w:rsidRPr="000267CF">
              <w:t xml:space="preserve"> advisory notice</w:t>
            </w:r>
            <w:r w:rsidR="001C50D2" w:rsidRPr="000267CF">
              <w:t>s</w:t>
            </w:r>
            <w:r w:rsidRPr="000267CF">
              <w:t xml:space="preserve"> </w:t>
            </w:r>
            <w:r w:rsidR="00525F07" w:rsidRPr="000267CF">
              <w:rPr>
                <w:i/>
              </w:rPr>
              <w:t>published</w:t>
            </w:r>
            <w:r w:rsidR="00525F07" w:rsidRPr="000267CF">
              <w:t xml:space="preserve"> pursuant to </w:t>
            </w:r>
            <w:r w:rsidR="00525F07" w:rsidRPr="000267CF">
              <w:rPr>
                <w:b/>
              </w:rPr>
              <w:t>MR Ch.7 s.12.1.3.3</w:t>
            </w:r>
            <w:r w:rsidRPr="000267CF">
              <w:t xml:space="preserve"> </w:t>
            </w:r>
            <w:r w:rsidR="00525F07" w:rsidRPr="000267CF">
              <w:t xml:space="preserve">which </w:t>
            </w:r>
            <w:r w:rsidRPr="000267CF">
              <w:t>indicate</w:t>
            </w:r>
            <w:r w:rsidR="00525F07" w:rsidRPr="000267CF">
              <w:t xml:space="preserve"> any expected</w:t>
            </w:r>
            <w:r w:rsidRPr="000267CF">
              <w:t xml:space="preserve"> </w:t>
            </w:r>
            <w:r w:rsidRPr="000267CF">
              <w:rPr>
                <w:rFonts w:cs="Times New Roman"/>
                <w:i/>
                <w:szCs w:val="20"/>
              </w:rPr>
              <w:t>emergency operating state</w:t>
            </w:r>
            <w:r w:rsidR="00B15071" w:rsidRPr="000267CF">
              <w:rPr>
                <w:rFonts w:cs="Times New Roman"/>
                <w:i/>
                <w:szCs w:val="20"/>
              </w:rPr>
              <w:t>s</w:t>
            </w:r>
            <w:r w:rsidR="00D269CF" w:rsidRPr="000267CF">
              <w:rPr>
                <w:rFonts w:cs="Times New Roman"/>
                <w:szCs w:val="20"/>
              </w:rPr>
              <w:t xml:space="preserve">. </w:t>
            </w:r>
          </w:p>
        </w:tc>
      </w:tr>
      <w:tr w:rsidR="00222202" w:rsidRPr="000267CF" w14:paraId="5A328F9E" w14:textId="77777777" w:rsidTr="3CEDF628">
        <w:tc>
          <w:tcPr>
            <w:tcW w:w="711" w:type="dxa"/>
          </w:tcPr>
          <w:p w14:paraId="26E42ADE" w14:textId="77777777" w:rsidR="00222202" w:rsidRPr="000267CF" w:rsidRDefault="00222202" w:rsidP="00273BE3">
            <w:pPr>
              <w:pStyle w:val="TableText"/>
              <w:jc w:val="center"/>
            </w:pPr>
            <w:r w:rsidRPr="000267CF">
              <w:t>2</w:t>
            </w:r>
          </w:p>
        </w:tc>
        <w:tc>
          <w:tcPr>
            <w:tcW w:w="2259" w:type="dxa"/>
          </w:tcPr>
          <w:p w14:paraId="1A4D4F68" w14:textId="77777777" w:rsidR="00222202" w:rsidRPr="000267CF" w:rsidRDefault="00222202" w:rsidP="00ED4623">
            <w:pPr>
              <w:pStyle w:val="TableText"/>
              <w:rPr>
                <w:b/>
              </w:rPr>
            </w:pPr>
            <w:r w:rsidRPr="000267CF">
              <w:rPr>
                <w:i/>
              </w:rPr>
              <w:t>IESO</w:t>
            </w:r>
          </w:p>
        </w:tc>
        <w:tc>
          <w:tcPr>
            <w:tcW w:w="7483" w:type="dxa"/>
          </w:tcPr>
          <w:p w14:paraId="402157D0" w14:textId="00815B57" w:rsidR="00222202" w:rsidRPr="000267CF" w:rsidRDefault="001D0631" w:rsidP="006D0676">
            <w:pPr>
              <w:pStyle w:val="TableText"/>
              <w:rPr>
                <w:rFonts w:ascii="Calibri" w:hAnsi="Calibri"/>
                <w:b/>
              </w:rPr>
            </w:pPr>
            <w:r w:rsidRPr="000267CF">
              <w:t xml:space="preserve">If required, the </w:t>
            </w:r>
            <w:r w:rsidRPr="000267CF">
              <w:rPr>
                <w:i/>
              </w:rPr>
              <w:t>IESO</w:t>
            </w:r>
            <w:r w:rsidRPr="000267CF">
              <w:t xml:space="preserve"> requests the </w:t>
            </w:r>
            <w:r w:rsidRPr="000267CF">
              <w:rPr>
                <w:i/>
              </w:rPr>
              <w:t>market participant</w:t>
            </w:r>
            <w:r w:rsidRPr="000267CF">
              <w:t xml:space="preserve"> for a </w:t>
            </w:r>
            <w:r w:rsidRPr="000267CF">
              <w:rPr>
                <w:i/>
              </w:rPr>
              <w:t>commissioning generation facility</w:t>
            </w:r>
            <w:r w:rsidRPr="000267CF">
              <w:t xml:space="preserve"> or </w:t>
            </w:r>
            <w:r w:rsidRPr="000267CF">
              <w:rPr>
                <w:i/>
              </w:rPr>
              <w:t>commissioning</w:t>
            </w:r>
            <w:r w:rsidRPr="000267CF">
              <w:t xml:space="preserve"> </w:t>
            </w:r>
            <w:r w:rsidRPr="000267CF">
              <w:rPr>
                <w:i/>
              </w:rPr>
              <w:t>electricity storage facility</w:t>
            </w:r>
            <w:r w:rsidRPr="000267CF">
              <w:t xml:space="preserve"> to discontinue its testing referred to in </w:t>
            </w:r>
            <w:r w:rsidRPr="000267CF">
              <w:rPr>
                <w:b/>
              </w:rPr>
              <w:t>MR Ch.7 s</w:t>
            </w:r>
            <w:r w:rsidR="00DA39B4" w:rsidRPr="000267CF">
              <w:rPr>
                <w:b/>
              </w:rPr>
              <w:t>.</w:t>
            </w:r>
            <w:r w:rsidRPr="000267CF">
              <w:rPr>
                <w:b/>
              </w:rPr>
              <w:t>2.2A.4.2</w:t>
            </w:r>
            <w:r w:rsidRPr="000267CF">
              <w:t xml:space="preserve"> or </w:t>
            </w:r>
            <w:r w:rsidRPr="000267CF">
              <w:rPr>
                <w:b/>
              </w:rPr>
              <w:t>MR Ch.7 s</w:t>
            </w:r>
            <w:r w:rsidR="00DA39B4" w:rsidRPr="000267CF">
              <w:rPr>
                <w:b/>
              </w:rPr>
              <w:t>.</w:t>
            </w:r>
            <w:r w:rsidRPr="000267CF">
              <w:rPr>
                <w:b/>
              </w:rPr>
              <w:t>2.2D.4.2</w:t>
            </w:r>
            <w:r w:rsidRPr="000267CF">
              <w:t>, as applicabl</w:t>
            </w:r>
            <w:r w:rsidR="00DA39B4" w:rsidRPr="000267CF">
              <w:t>e.</w:t>
            </w:r>
          </w:p>
        </w:tc>
      </w:tr>
      <w:tr w:rsidR="00222202" w:rsidRPr="000267CF" w14:paraId="3DD64122" w14:textId="77777777" w:rsidTr="3CEDF628">
        <w:trPr>
          <w:trHeight w:val="737"/>
        </w:trPr>
        <w:tc>
          <w:tcPr>
            <w:tcW w:w="711" w:type="dxa"/>
          </w:tcPr>
          <w:p w14:paraId="60BC7E0F" w14:textId="77777777" w:rsidR="00222202" w:rsidRPr="000267CF" w:rsidRDefault="00222202" w:rsidP="00273BE3">
            <w:pPr>
              <w:pStyle w:val="TableText"/>
              <w:jc w:val="center"/>
            </w:pPr>
            <w:r w:rsidRPr="000267CF">
              <w:t>3</w:t>
            </w:r>
          </w:p>
        </w:tc>
        <w:tc>
          <w:tcPr>
            <w:tcW w:w="2259" w:type="dxa"/>
          </w:tcPr>
          <w:p w14:paraId="3A3CE13D" w14:textId="28C00F1C" w:rsidR="00222202" w:rsidRPr="000267CF" w:rsidRDefault="00222202" w:rsidP="00273BE3">
            <w:pPr>
              <w:pStyle w:val="TableText"/>
              <w:rPr>
                <w:i/>
              </w:rPr>
            </w:pPr>
            <w:r w:rsidRPr="000267CF">
              <w:rPr>
                <w:i/>
              </w:rPr>
              <w:t xml:space="preserve">Market </w:t>
            </w:r>
            <w:r w:rsidR="003311FE" w:rsidRPr="000267CF">
              <w:rPr>
                <w:i/>
              </w:rPr>
              <w:t>p</w:t>
            </w:r>
            <w:r w:rsidRPr="000267CF">
              <w:rPr>
                <w:i/>
              </w:rPr>
              <w:t>articipant</w:t>
            </w:r>
          </w:p>
        </w:tc>
        <w:tc>
          <w:tcPr>
            <w:tcW w:w="7483" w:type="dxa"/>
          </w:tcPr>
          <w:p w14:paraId="4C99A831" w14:textId="1214A9C1" w:rsidR="00222202" w:rsidRPr="000267CF" w:rsidRDefault="00222202" w:rsidP="00ED4623">
            <w:pPr>
              <w:pStyle w:val="TableText"/>
            </w:pPr>
            <w:r w:rsidRPr="000267CF">
              <w:rPr>
                <w:i/>
              </w:rPr>
              <w:t>Market participant</w:t>
            </w:r>
            <w:r w:rsidRPr="000267CF">
              <w:t xml:space="preserve"> </w:t>
            </w:r>
            <w:r w:rsidR="00894543" w:rsidRPr="000267CF">
              <w:t xml:space="preserve">acknowledges receipt of, </w:t>
            </w:r>
            <w:r w:rsidRPr="000267CF">
              <w:t>and complies with</w:t>
            </w:r>
            <w:r w:rsidR="00894543" w:rsidRPr="000267CF">
              <w:t>,</w:t>
            </w:r>
            <w:r w:rsidRPr="000267CF">
              <w:t xml:space="preserve"> the </w:t>
            </w:r>
            <w:r w:rsidRPr="000267CF">
              <w:rPr>
                <w:i/>
              </w:rPr>
              <w:t>IESO</w:t>
            </w:r>
            <w:r w:rsidR="00894543" w:rsidRPr="000267CF">
              <w:rPr>
                <w:i/>
              </w:rPr>
              <w:t>’s</w:t>
            </w:r>
            <w:r w:rsidRPr="000267CF">
              <w:t xml:space="preserve"> request to discontinue </w:t>
            </w:r>
            <w:r w:rsidR="00894543" w:rsidRPr="000267CF">
              <w:t xml:space="preserve">the </w:t>
            </w:r>
            <w:r w:rsidRPr="000267CF">
              <w:t xml:space="preserve">commissioning test. </w:t>
            </w:r>
          </w:p>
        </w:tc>
      </w:tr>
      <w:tr w:rsidR="00222202" w:rsidRPr="000267CF" w14:paraId="086DE47B" w14:textId="77777777" w:rsidTr="3CEDF628">
        <w:tc>
          <w:tcPr>
            <w:tcW w:w="711" w:type="dxa"/>
          </w:tcPr>
          <w:p w14:paraId="5F8D8D51" w14:textId="77777777" w:rsidR="00222202" w:rsidRPr="000267CF" w:rsidRDefault="00222202" w:rsidP="00273BE3">
            <w:pPr>
              <w:pStyle w:val="TableText"/>
              <w:jc w:val="center"/>
            </w:pPr>
            <w:r w:rsidRPr="000267CF">
              <w:t>4</w:t>
            </w:r>
          </w:p>
        </w:tc>
        <w:tc>
          <w:tcPr>
            <w:tcW w:w="2259" w:type="dxa"/>
          </w:tcPr>
          <w:p w14:paraId="54733FB4" w14:textId="77777777" w:rsidR="00222202" w:rsidRPr="000267CF" w:rsidRDefault="00222202" w:rsidP="00ED4623">
            <w:pPr>
              <w:pStyle w:val="TableText"/>
              <w:rPr>
                <w:b/>
              </w:rPr>
            </w:pPr>
            <w:r w:rsidRPr="000267CF">
              <w:rPr>
                <w:i/>
              </w:rPr>
              <w:t>IESO</w:t>
            </w:r>
          </w:p>
        </w:tc>
        <w:tc>
          <w:tcPr>
            <w:tcW w:w="7483" w:type="dxa"/>
          </w:tcPr>
          <w:p w14:paraId="645FD014" w14:textId="3F2FC165" w:rsidR="00222202" w:rsidRPr="000267CF" w:rsidRDefault="00222202" w:rsidP="00ED4623">
            <w:pPr>
              <w:pStyle w:val="TableText"/>
            </w:pPr>
            <w:r w:rsidRPr="000267CF">
              <w:t xml:space="preserve">The </w:t>
            </w:r>
            <w:r w:rsidRPr="000267CF">
              <w:rPr>
                <w:i/>
              </w:rPr>
              <w:t>IESO</w:t>
            </w:r>
            <w:r w:rsidRPr="000267CF">
              <w:t xml:space="preserve"> implements actions to continue to satisfy </w:t>
            </w:r>
            <w:r w:rsidR="00492604" w:rsidRPr="000267CF">
              <w:rPr>
                <w:i/>
              </w:rPr>
              <w:t>ten</w:t>
            </w:r>
            <w:r w:rsidRPr="000267CF">
              <w:rPr>
                <w:i/>
              </w:rPr>
              <w:t>-minute</w:t>
            </w:r>
            <w:r w:rsidRPr="000267CF">
              <w:t xml:space="preserve"> </w:t>
            </w:r>
            <w:r w:rsidRPr="000267CF">
              <w:rPr>
                <w:i/>
              </w:rPr>
              <w:t>operating reserve</w:t>
            </w:r>
            <w:r w:rsidRPr="000267CF">
              <w:t xml:space="preserve"> requirements.</w:t>
            </w:r>
          </w:p>
          <w:p w14:paraId="4ABE7A7D" w14:textId="65C1E1F7" w:rsidR="00222202" w:rsidRPr="000267CF" w:rsidRDefault="00222202" w:rsidP="00D11457">
            <w:pPr>
              <w:pStyle w:val="TableText"/>
            </w:pPr>
            <w:r w:rsidRPr="000267CF">
              <w:t xml:space="preserve">Refer to </w:t>
            </w:r>
            <w:r w:rsidR="00125BC3" w:rsidRPr="00F41E96">
              <w:t>MM 7.1</w:t>
            </w:r>
            <w:r w:rsidRPr="00F41E96">
              <w:rPr>
                <w:b/>
              </w:rPr>
              <w:t xml:space="preserve"> </w:t>
            </w:r>
            <w:proofErr w:type="spellStart"/>
            <w:r w:rsidRPr="000267CF">
              <w:rPr>
                <w:b/>
              </w:rPr>
              <w:t>App</w:t>
            </w:r>
            <w:r w:rsidR="00D11457" w:rsidRPr="000267CF">
              <w:rPr>
                <w:b/>
              </w:rPr>
              <w:t>.</w:t>
            </w:r>
            <w:r w:rsidRPr="000267CF">
              <w:rPr>
                <w:b/>
              </w:rPr>
              <w:t>B</w:t>
            </w:r>
            <w:proofErr w:type="spellEnd"/>
            <w:r w:rsidRPr="000267CF">
              <w:rPr>
                <w:rFonts w:ascii="Calibri" w:hAnsi="Calibri"/>
              </w:rPr>
              <w:t>.</w:t>
            </w:r>
          </w:p>
        </w:tc>
      </w:tr>
      <w:tr w:rsidR="00222202" w:rsidRPr="000267CF" w14:paraId="4CD9B95F" w14:textId="77777777" w:rsidTr="3CEDF628">
        <w:trPr>
          <w:cantSplit/>
        </w:trPr>
        <w:tc>
          <w:tcPr>
            <w:tcW w:w="711" w:type="dxa"/>
          </w:tcPr>
          <w:p w14:paraId="7AE2F8B4" w14:textId="77777777" w:rsidR="00222202" w:rsidRPr="000267CF" w:rsidRDefault="00222202" w:rsidP="00273BE3">
            <w:pPr>
              <w:pStyle w:val="TableText"/>
              <w:jc w:val="center"/>
            </w:pPr>
            <w:r w:rsidRPr="000267CF">
              <w:t>5</w:t>
            </w:r>
          </w:p>
        </w:tc>
        <w:tc>
          <w:tcPr>
            <w:tcW w:w="2259" w:type="dxa"/>
          </w:tcPr>
          <w:p w14:paraId="706C102B" w14:textId="77777777" w:rsidR="00222202" w:rsidRPr="000267CF" w:rsidRDefault="00222202" w:rsidP="00ED4623">
            <w:pPr>
              <w:pStyle w:val="TableText"/>
              <w:rPr>
                <w:i/>
              </w:rPr>
            </w:pPr>
            <w:r w:rsidRPr="000267CF">
              <w:rPr>
                <w:i/>
              </w:rPr>
              <w:t>IESO</w:t>
            </w:r>
          </w:p>
        </w:tc>
        <w:tc>
          <w:tcPr>
            <w:tcW w:w="7483" w:type="dxa"/>
          </w:tcPr>
          <w:p w14:paraId="7CB52858" w14:textId="3E97AA38" w:rsidR="00222202" w:rsidRPr="000267CF" w:rsidRDefault="00222202" w:rsidP="00ED4623">
            <w:pPr>
              <w:pStyle w:val="TableText"/>
            </w:pPr>
            <w:r w:rsidRPr="000267CF">
              <w:t xml:space="preserve">The </w:t>
            </w:r>
            <w:r w:rsidRPr="000267CF">
              <w:rPr>
                <w:i/>
              </w:rPr>
              <w:t>IESO</w:t>
            </w:r>
            <w:r w:rsidRPr="000267CF">
              <w:t xml:space="preserve"> issues </w:t>
            </w:r>
            <w:r w:rsidRPr="000267CF">
              <w:rPr>
                <w:i/>
              </w:rPr>
              <w:t>NERC</w:t>
            </w:r>
            <w:r w:rsidRPr="000267CF">
              <w:t xml:space="preserve"> Energy Emergency Alert 2 (EEA-2) indicating that the </w:t>
            </w:r>
            <w:r w:rsidRPr="000267CF">
              <w:rPr>
                <w:i/>
              </w:rPr>
              <w:t>IESO</w:t>
            </w:r>
            <w:r w:rsidRPr="000267CF">
              <w:t xml:space="preserve"> </w:t>
            </w:r>
            <w:r w:rsidRPr="000267CF">
              <w:rPr>
                <w:i/>
              </w:rPr>
              <w:t>control area</w:t>
            </w:r>
            <w:r w:rsidRPr="000267CF">
              <w:t xml:space="preserve"> has or is </w:t>
            </w:r>
            <w:r w:rsidR="00894543" w:rsidRPr="000267CF">
              <w:t xml:space="preserve">expected </w:t>
            </w:r>
            <w:r w:rsidRPr="000267CF">
              <w:t>to initiate load management procedures.</w:t>
            </w:r>
          </w:p>
        </w:tc>
      </w:tr>
      <w:tr w:rsidR="00222202" w:rsidRPr="000267CF" w14:paraId="4D18CB9C" w14:textId="77777777" w:rsidTr="3CEDF628">
        <w:tc>
          <w:tcPr>
            <w:tcW w:w="711" w:type="dxa"/>
          </w:tcPr>
          <w:p w14:paraId="57A93FA9" w14:textId="77777777" w:rsidR="00222202" w:rsidRPr="000267CF" w:rsidRDefault="00222202" w:rsidP="00273BE3">
            <w:pPr>
              <w:pStyle w:val="TableText"/>
              <w:jc w:val="center"/>
            </w:pPr>
            <w:r w:rsidRPr="000267CF">
              <w:t>6</w:t>
            </w:r>
          </w:p>
        </w:tc>
        <w:tc>
          <w:tcPr>
            <w:tcW w:w="2259" w:type="dxa"/>
          </w:tcPr>
          <w:p w14:paraId="12FC218C" w14:textId="77777777" w:rsidR="00222202" w:rsidRPr="000267CF" w:rsidRDefault="00222202" w:rsidP="00ED4623">
            <w:pPr>
              <w:pStyle w:val="TableText"/>
            </w:pPr>
            <w:r w:rsidRPr="000267CF">
              <w:rPr>
                <w:i/>
              </w:rPr>
              <w:t>IESO</w:t>
            </w:r>
          </w:p>
        </w:tc>
        <w:tc>
          <w:tcPr>
            <w:tcW w:w="7483" w:type="dxa"/>
          </w:tcPr>
          <w:p w14:paraId="200724BB" w14:textId="5A06A416" w:rsidR="00222202" w:rsidRPr="000267CF" w:rsidRDefault="00222202" w:rsidP="006D0676">
            <w:pPr>
              <w:pStyle w:val="TableText"/>
              <w:rPr>
                <w:rFonts w:ascii="Calibri" w:hAnsi="Calibri"/>
              </w:rPr>
            </w:pPr>
            <w:r w:rsidRPr="000267CF">
              <w:t xml:space="preserve">The </w:t>
            </w:r>
            <w:r w:rsidRPr="000267CF">
              <w:rPr>
                <w:i/>
              </w:rPr>
              <w:t>IESO</w:t>
            </w:r>
            <w:r w:rsidRPr="000267CF">
              <w:t xml:space="preserve"> implements actions to continue to satisfy 10-minute synchronized </w:t>
            </w:r>
            <w:r w:rsidRPr="000267CF">
              <w:rPr>
                <w:i/>
              </w:rPr>
              <w:t>operating reserve</w:t>
            </w:r>
            <w:r w:rsidRPr="000267CF">
              <w:t xml:space="preserve"> requirements.</w:t>
            </w:r>
            <w:r w:rsidR="006D0676" w:rsidRPr="000267CF">
              <w:t xml:space="preserve"> </w:t>
            </w:r>
            <w:r w:rsidRPr="000267CF">
              <w:t xml:space="preserve">Refer to </w:t>
            </w:r>
            <w:r w:rsidR="00125BC3" w:rsidRPr="00F41E96">
              <w:t xml:space="preserve">MM 7.1 </w:t>
            </w:r>
            <w:proofErr w:type="spellStart"/>
            <w:r w:rsidR="00125BC3" w:rsidRPr="00F41E96">
              <w:t>App.B</w:t>
            </w:r>
            <w:proofErr w:type="spellEnd"/>
            <w:r w:rsidRPr="000267CF">
              <w:rPr>
                <w:rFonts w:ascii="Calibri" w:hAnsi="Calibri"/>
              </w:rPr>
              <w:t>.</w:t>
            </w:r>
          </w:p>
        </w:tc>
      </w:tr>
      <w:tr w:rsidR="00222202" w:rsidRPr="00685B3A" w14:paraId="70F2F574" w14:textId="77777777" w:rsidTr="3CEDF628">
        <w:tc>
          <w:tcPr>
            <w:tcW w:w="711" w:type="dxa"/>
          </w:tcPr>
          <w:p w14:paraId="4B4809EB" w14:textId="77777777" w:rsidR="00222202" w:rsidRPr="000267CF" w:rsidRDefault="00222202" w:rsidP="00273BE3">
            <w:pPr>
              <w:pStyle w:val="TableText"/>
              <w:jc w:val="center"/>
            </w:pPr>
            <w:r w:rsidRPr="000267CF">
              <w:t>7</w:t>
            </w:r>
          </w:p>
        </w:tc>
        <w:tc>
          <w:tcPr>
            <w:tcW w:w="2259" w:type="dxa"/>
          </w:tcPr>
          <w:p w14:paraId="25B16BF1" w14:textId="77777777" w:rsidR="00222202" w:rsidRPr="000267CF" w:rsidRDefault="00222202" w:rsidP="00ED4623">
            <w:pPr>
              <w:pStyle w:val="TableText"/>
            </w:pPr>
            <w:r w:rsidRPr="000267CF">
              <w:rPr>
                <w:i/>
              </w:rPr>
              <w:t>IESO</w:t>
            </w:r>
          </w:p>
        </w:tc>
        <w:tc>
          <w:tcPr>
            <w:tcW w:w="7483" w:type="dxa"/>
          </w:tcPr>
          <w:p w14:paraId="26C50F91" w14:textId="4BD1B449" w:rsidR="00222202" w:rsidRPr="000267CF" w:rsidRDefault="001D0631" w:rsidP="006D0676">
            <w:pPr>
              <w:pStyle w:val="TableText"/>
              <w:rPr>
                <w:rFonts w:ascii="Calibri" w:hAnsi="Calibri"/>
                <w:strike/>
              </w:rPr>
            </w:pPr>
            <w:r w:rsidRPr="000267CF">
              <w:t xml:space="preserve">When the requirements provided by </w:t>
            </w:r>
            <w:r w:rsidRPr="000267CF">
              <w:rPr>
                <w:b/>
              </w:rPr>
              <w:t>MR Ch.5 s.2.3</w:t>
            </w:r>
            <w:r w:rsidRPr="000267CF">
              <w:t xml:space="preserve"> and </w:t>
            </w:r>
            <w:r w:rsidRPr="000267CF">
              <w:rPr>
                <w:b/>
              </w:rPr>
              <w:t xml:space="preserve">MM 7.1 </w:t>
            </w:r>
            <w:proofErr w:type="spellStart"/>
            <w:r w:rsidRPr="000267CF">
              <w:rPr>
                <w:b/>
              </w:rPr>
              <w:t>App.B</w:t>
            </w:r>
            <w:proofErr w:type="spellEnd"/>
            <w:r w:rsidRPr="000267CF">
              <w:t xml:space="preserve"> are satisfied, the </w:t>
            </w:r>
            <w:r w:rsidRPr="000267CF">
              <w:rPr>
                <w:i/>
              </w:rPr>
              <w:t>IESO</w:t>
            </w:r>
            <w:r w:rsidRPr="000267CF">
              <w:t xml:space="preserve"> declares an </w:t>
            </w:r>
            <w:r w:rsidRPr="000267CF">
              <w:rPr>
                <w:i/>
              </w:rPr>
              <w:t>emergency operating state</w:t>
            </w:r>
            <w:r w:rsidRPr="000267CF">
              <w:t xml:space="preserve"> pursuant to </w:t>
            </w:r>
            <w:r w:rsidRPr="000267CF">
              <w:rPr>
                <w:b/>
              </w:rPr>
              <w:t xml:space="preserve">MR Ch.7 s.12.1.3.3 </w:t>
            </w:r>
            <w:r w:rsidRPr="000267CF">
              <w:t>and</w:t>
            </w:r>
            <w:r w:rsidRPr="000267CF">
              <w:rPr>
                <w:b/>
              </w:rPr>
              <w:t xml:space="preserve"> MR Ch.7 s.2.3.3</w:t>
            </w:r>
            <w:r w:rsidR="006D0676" w:rsidRPr="000267CF">
              <w:rPr>
                <w:b/>
              </w:rPr>
              <w:t>.</w:t>
            </w:r>
          </w:p>
        </w:tc>
      </w:tr>
      <w:tr w:rsidR="00222202" w:rsidRPr="000267CF" w14:paraId="621F376D" w14:textId="77777777" w:rsidTr="3CEDF628">
        <w:tc>
          <w:tcPr>
            <w:tcW w:w="711" w:type="dxa"/>
          </w:tcPr>
          <w:p w14:paraId="33BF63CB" w14:textId="77777777" w:rsidR="00222202" w:rsidRPr="000267CF" w:rsidRDefault="00222202" w:rsidP="00273BE3">
            <w:pPr>
              <w:pStyle w:val="TableText"/>
              <w:jc w:val="center"/>
            </w:pPr>
            <w:r w:rsidRPr="000267CF">
              <w:t>8</w:t>
            </w:r>
          </w:p>
        </w:tc>
        <w:tc>
          <w:tcPr>
            <w:tcW w:w="2259" w:type="dxa"/>
          </w:tcPr>
          <w:p w14:paraId="506437F0" w14:textId="6B107737" w:rsidR="00222202" w:rsidRPr="000267CF" w:rsidRDefault="00222202" w:rsidP="00273BE3">
            <w:pPr>
              <w:pStyle w:val="TableText"/>
            </w:pPr>
            <w:r w:rsidRPr="000267CF">
              <w:rPr>
                <w:i/>
              </w:rPr>
              <w:t xml:space="preserve">Market </w:t>
            </w:r>
            <w:r w:rsidR="003311FE" w:rsidRPr="000267CF">
              <w:rPr>
                <w:i/>
              </w:rPr>
              <w:t>p</w:t>
            </w:r>
            <w:r w:rsidRPr="000267CF">
              <w:rPr>
                <w:i/>
              </w:rPr>
              <w:t>articipant</w:t>
            </w:r>
          </w:p>
        </w:tc>
        <w:tc>
          <w:tcPr>
            <w:tcW w:w="7483" w:type="dxa"/>
          </w:tcPr>
          <w:p w14:paraId="2FC2E02F" w14:textId="25103061" w:rsidR="00222202" w:rsidRPr="000267CF" w:rsidRDefault="00222202" w:rsidP="00ED4623">
            <w:pPr>
              <w:pStyle w:val="TableText"/>
              <w:rPr>
                <w:rFonts w:ascii="Calibri" w:hAnsi="Calibri"/>
              </w:rPr>
            </w:pPr>
            <w:r w:rsidRPr="000267CF">
              <w:rPr>
                <w:i/>
              </w:rPr>
              <w:t>Market participants</w:t>
            </w:r>
            <w:r w:rsidRPr="000267CF">
              <w:t xml:space="preserve"> access the </w:t>
            </w:r>
            <w:r w:rsidRPr="000267CF">
              <w:rPr>
                <w:i/>
              </w:rPr>
              <w:t>IESO</w:t>
            </w:r>
            <w:r w:rsidRPr="000267CF">
              <w:t xml:space="preserve"> website to view the </w:t>
            </w:r>
            <w:r w:rsidR="009E0AF4" w:rsidRPr="000267CF">
              <w:rPr>
                <w:i/>
              </w:rPr>
              <w:t>published</w:t>
            </w:r>
            <w:r w:rsidRPr="000267CF">
              <w:t xml:space="preserve"> advisory notice. </w:t>
            </w:r>
          </w:p>
        </w:tc>
      </w:tr>
      <w:tr w:rsidR="00222202" w:rsidRPr="000267CF" w14:paraId="29BE4952" w14:textId="77777777" w:rsidTr="3CEDF628">
        <w:tc>
          <w:tcPr>
            <w:tcW w:w="711" w:type="dxa"/>
          </w:tcPr>
          <w:p w14:paraId="629E2DF5" w14:textId="77777777" w:rsidR="00222202" w:rsidRPr="000267CF" w:rsidRDefault="00222202" w:rsidP="00273BE3">
            <w:pPr>
              <w:pStyle w:val="TableText"/>
              <w:jc w:val="center"/>
            </w:pPr>
            <w:r w:rsidRPr="000267CF">
              <w:t>9</w:t>
            </w:r>
          </w:p>
        </w:tc>
        <w:tc>
          <w:tcPr>
            <w:tcW w:w="2259" w:type="dxa"/>
          </w:tcPr>
          <w:p w14:paraId="49CB0D18" w14:textId="77777777" w:rsidR="00222202" w:rsidRDefault="00222202" w:rsidP="00ED4623">
            <w:pPr>
              <w:pStyle w:val="TableText"/>
              <w:rPr>
                <w:ins w:id="1050" w:author="Author"/>
                <w:i/>
              </w:rPr>
            </w:pPr>
            <w:r w:rsidRPr="000267CF">
              <w:rPr>
                <w:i/>
              </w:rPr>
              <w:t>IESO</w:t>
            </w:r>
          </w:p>
          <w:p w14:paraId="6F4FA4A0" w14:textId="77777777" w:rsidR="00E610D3" w:rsidRPr="00337942" w:rsidRDefault="00E610D3">
            <w:pPr>
              <w:rPr>
                <w:ins w:id="1051" w:author="Author"/>
                <w:rPrChange w:id="1052" w:author="Author">
                  <w:rPr>
                    <w:ins w:id="1053" w:author="Author"/>
                    <w:i/>
                  </w:rPr>
                </w:rPrChange>
              </w:rPr>
              <w:pPrChange w:id="1054" w:author="Author">
                <w:pPr>
                  <w:pStyle w:val="TableText"/>
                </w:pPr>
              </w:pPrChange>
            </w:pPr>
          </w:p>
          <w:p w14:paraId="6955F647" w14:textId="54C4A762" w:rsidR="00E610D3" w:rsidRPr="00337942" w:rsidRDefault="00E610D3">
            <w:pPr>
              <w:tabs>
                <w:tab w:val="left" w:pos="496"/>
              </w:tabs>
              <w:rPr>
                <w:rPrChange w:id="1055" w:author="Author">
                  <w:rPr>
                    <w:b/>
                  </w:rPr>
                </w:rPrChange>
              </w:rPr>
              <w:pPrChange w:id="1056" w:author="Author">
                <w:pPr>
                  <w:pStyle w:val="TableText"/>
                </w:pPr>
              </w:pPrChange>
            </w:pPr>
            <w:ins w:id="1057" w:author="Author">
              <w:r>
                <w:tab/>
              </w:r>
            </w:ins>
          </w:p>
        </w:tc>
        <w:tc>
          <w:tcPr>
            <w:tcW w:w="7483" w:type="dxa"/>
          </w:tcPr>
          <w:p w14:paraId="21D5FFAD" w14:textId="46FE3B9F" w:rsidR="00222202" w:rsidRPr="000267CF" w:rsidRDefault="00222202" w:rsidP="00492604">
            <w:pPr>
              <w:pStyle w:val="TableText"/>
              <w:rPr>
                <w:rFonts w:ascii="Calibri" w:hAnsi="Calibri"/>
              </w:rPr>
            </w:pPr>
            <w:r w:rsidRPr="000267CF">
              <w:t xml:space="preserve">The </w:t>
            </w:r>
            <w:r w:rsidRPr="000267CF">
              <w:rPr>
                <w:i/>
              </w:rPr>
              <w:t>IESO</w:t>
            </w:r>
            <w:r w:rsidRPr="000267CF">
              <w:t xml:space="preserve"> implements </w:t>
            </w:r>
            <w:r w:rsidRPr="000267CF">
              <w:rPr>
                <w:i/>
              </w:rPr>
              <w:t>emergency operating state</w:t>
            </w:r>
            <w:r w:rsidRPr="000267CF">
              <w:t xml:space="preserve"> control actions to continue to satisfy </w:t>
            </w:r>
            <w:r w:rsidR="00492604" w:rsidRPr="000267CF">
              <w:t>ten</w:t>
            </w:r>
            <w:r w:rsidRPr="000267CF">
              <w:t xml:space="preserve">-minute synchronized </w:t>
            </w:r>
            <w:r w:rsidRPr="000267CF">
              <w:rPr>
                <w:i/>
              </w:rPr>
              <w:t>operating reserve</w:t>
            </w:r>
            <w:r w:rsidRPr="000267CF">
              <w:t xml:space="preserve"> requirements, as described in </w:t>
            </w:r>
            <w:r w:rsidR="00125BC3" w:rsidRPr="00F41E96">
              <w:t xml:space="preserve">MM 7.1 </w:t>
            </w:r>
            <w:proofErr w:type="spellStart"/>
            <w:r w:rsidR="00125BC3" w:rsidRPr="00F41E96">
              <w:t>App.B</w:t>
            </w:r>
            <w:proofErr w:type="spellEnd"/>
            <w:r w:rsidRPr="000267CF">
              <w:t>.</w:t>
            </w:r>
          </w:p>
        </w:tc>
      </w:tr>
      <w:tr w:rsidR="00222202" w:rsidRPr="000267CF" w14:paraId="3150255C" w14:textId="77777777" w:rsidTr="3CEDF628">
        <w:tc>
          <w:tcPr>
            <w:tcW w:w="711" w:type="dxa"/>
          </w:tcPr>
          <w:p w14:paraId="040F8E7B" w14:textId="77777777" w:rsidR="00222202" w:rsidRPr="000267CF" w:rsidRDefault="00222202" w:rsidP="00273BE3">
            <w:pPr>
              <w:pStyle w:val="TableText"/>
              <w:jc w:val="center"/>
            </w:pPr>
            <w:r w:rsidRPr="000267CF">
              <w:lastRenderedPageBreak/>
              <w:t>10</w:t>
            </w:r>
          </w:p>
        </w:tc>
        <w:tc>
          <w:tcPr>
            <w:tcW w:w="2259" w:type="dxa"/>
          </w:tcPr>
          <w:p w14:paraId="63D9C74B" w14:textId="77777777" w:rsidR="00222202" w:rsidRPr="000267CF" w:rsidRDefault="00222202" w:rsidP="00ED4623">
            <w:pPr>
              <w:pStyle w:val="TableText"/>
              <w:rPr>
                <w:i/>
              </w:rPr>
            </w:pPr>
            <w:r w:rsidRPr="000267CF">
              <w:rPr>
                <w:i/>
              </w:rPr>
              <w:t>IESO</w:t>
            </w:r>
          </w:p>
        </w:tc>
        <w:tc>
          <w:tcPr>
            <w:tcW w:w="7483" w:type="dxa"/>
          </w:tcPr>
          <w:p w14:paraId="2FE2F7FB" w14:textId="22421A35" w:rsidR="00222202" w:rsidRPr="000267CF" w:rsidRDefault="00222202" w:rsidP="00ED4623">
            <w:pPr>
              <w:pStyle w:val="TableText"/>
              <w:rPr>
                <w:rFonts w:ascii="Calibri" w:hAnsi="Calibri"/>
              </w:rPr>
            </w:pPr>
            <w:r w:rsidRPr="000267CF">
              <w:t xml:space="preserve">The </w:t>
            </w:r>
            <w:r w:rsidRPr="000267CF">
              <w:rPr>
                <w:i/>
              </w:rPr>
              <w:t>IESO</w:t>
            </w:r>
            <w:r w:rsidRPr="000267CF">
              <w:t xml:space="preserve"> implements actions to meet </w:t>
            </w:r>
            <w:r w:rsidRPr="000267CF">
              <w:rPr>
                <w:i/>
              </w:rPr>
              <w:t>regulation</w:t>
            </w:r>
            <w:r w:rsidRPr="000267CF">
              <w:t xml:space="preserve"> reserve requirements</w:t>
            </w:r>
            <w:r w:rsidR="009E0AF4" w:rsidRPr="000267CF">
              <w:t>, as described in</w:t>
            </w:r>
            <w:r w:rsidRPr="000267CF">
              <w:t xml:space="preserve"> </w:t>
            </w:r>
            <w:r w:rsidR="00125BC3" w:rsidRPr="00F41E96">
              <w:t xml:space="preserve">MM 7.1 </w:t>
            </w:r>
            <w:proofErr w:type="spellStart"/>
            <w:r w:rsidR="00125BC3" w:rsidRPr="00F41E96">
              <w:t>App.B</w:t>
            </w:r>
            <w:proofErr w:type="spellEnd"/>
            <w:r w:rsidRPr="000267CF">
              <w:t>.</w:t>
            </w:r>
          </w:p>
        </w:tc>
      </w:tr>
      <w:tr w:rsidR="00222202" w:rsidRPr="000267CF" w14:paraId="1A7F623D" w14:textId="77777777" w:rsidTr="3CEDF628">
        <w:tc>
          <w:tcPr>
            <w:tcW w:w="711" w:type="dxa"/>
          </w:tcPr>
          <w:p w14:paraId="6AB617B5" w14:textId="77777777" w:rsidR="00222202" w:rsidRPr="000267CF" w:rsidRDefault="00222202" w:rsidP="00273BE3">
            <w:pPr>
              <w:pStyle w:val="TableText"/>
              <w:jc w:val="center"/>
            </w:pPr>
            <w:r w:rsidRPr="000267CF">
              <w:t>11</w:t>
            </w:r>
          </w:p>
        </w:tc>
        <w:tc>
          <w:tcPr>
            <w:tcW w:w="2259" w:type="dxa"/>
          </w:tcPr>
          <w:p w14:paraId="66B85A10" w14:textId="71BA7535" w:rsidR="00222202" w:rsidRPr="000267CF" w:rsidRDefault="00222202" w:rsidP="00273BE3">
            <w:pPr>
              <w:pStyle w:val="TableText"/>
            </w:pPr>
            <w:r w:rsidRPr="000267CF">
              <w:rPr>
                <w:i/>
              </w:rPr>
              <w:t xml:space="preserve">Market </w:t>
            </w:r>
            <w:r w:rsidR="003311FE" w:rsidRPr="000267CF">
              <w:rPr>
                <w:i/>
              </w:rPr>
              <w:t>p</w:t>
            </w:r>
            <w:r w:rsidRPr="000267CF">
              <w:rPr>
                <w:i/>
              </w:rPr>
              <w:t xml:space="preserve">articipant </w:t>
            </w:r>
            <w:r w:rsidRPr="000267CF">
              <w:rPr>
                <w:i/>
                <w:sz w:val="18"/>
                <w:szCs w:val="18"/>
              </w:rPr>
              <w:t>(Transmitters and/or Distributors)</w:t>
            </w:r>
          </w:p>
        </w:tc>
        <w:tc>
          <w:tcPr>
            <w:tcW w:w="7483" w:type="dxa"/>
          </w:tcPr>
          <w:p w14:paraId="4963F373" w14:textId="684944DB" w:rsidR="00222202" w:rsidRPr="000267CF" w:rsidRDefault="00222202" w:rsidP="00ED4623">
            <w:pPr>
              <w:pStyle w:val="TableText"/>
              <w:rPr>
                <w:rFonts w:ascii="Calibri" w:hAnsi="Calibri"/>
              </w:rPr>
            </w:pPr>
            <w:r w:rsidRPr="000267CF">
              <w:rPr>
                <w:i/>
              </w:rPr>
              <w:t>Transmitters</w:t>
            </w:r>
            <w:r w:rsidRPr="000267CF">
              <w:t xml:space="preserve"> and/or </w:t>
            </w:r>
            <w:r w:rsidRPr="000267CF">
              <w:rPr>
                <w:i/>
              </w:rPr>
              <w:t>distributors</w:t>
            </w:r>
            <w:r w:rsidRPr="000267CF">
              <w:t xml:space="preserve"> receive and accept instructions to reduce voltage at the distribution level either by 3% or by 5%.</w:t>
            </w:r>
          </w:p>
        </w:tc>
      </w:tr>
      <w:tr w:rsidR="00222202" w:rsidRPr="000267CF" w14:paraId="34A25543" w14:textId="77777777" w:rsidTr="3CEDF628">
        <w:trPr>
          <w:cantSplit/>
        </w:trPr>
        <w:tc>
          <w:tcPr>
            <w:tcW w:w="711" w:type="dxa"/>
          </w:tcPr>
          <w:p w14:paraId="23E8815F" w14:textId="77777777" w:rsidR="00222202" w:rsidRPr="000267CF" w:rsidRDefault="00222202" w:rsidP="00273BE3">
            <w:pPr>
              <w:pStyle w:val="TableText"/>
              <w:jc w:val="center"/>
            </w:pPr>
            <w:r w:rsidRPr="000267CF">
              <w:t>12</w:t>
            </w:r>
          </w:p>
        </w:tc>
        <w:tc>
          <w:tcPr>
            <w:tcW w:w="2259" w:type="dxa"/>
          </w:tcPr>
          <w:p w14:paraId="29B7F0BB" w14:textId="77777777" w:rsidR="00222202" w:rsidRPr="000267CF" w:rsidRDefault="00222202" w:rsidP="00ED4623">
            <w:pPr>
              <w:pStyle w:val="TableText"/>
              <w:rPr>
                <w:b/>
              </w:rPr>
            </w:pPr>
            <w:r w:rsidRPr="000267CF">
              <w:rPr>
                <w:i/>
              </w:rPr>
              <w:t>IESO</w:t>
            </w:r>
          </w:p>
        </w:tc>
        <w:tc>
          <w:tcPr>
            <w:tcW w:w="7483" w:type="dxa"/>
          </w:tcPr>
          <w:p w14:paraId="109AF9E6" w14:textId="77777777" w:rsidR="00222202" w:rsidRPr="000267CF" w:rsidRDefault="00222202" w:rsidP="00ED4623">
            <w:pPr>
              <w:pStyle w:val="TableText"/>
            </w:pPr>
            <w:r w:rsidRPr="000267CF">
              <w:t xml:space="preserve">The </w:t>
            </w:r>
            <w:r w:rsidRPr="000267CF">
              <w:rPr>
                <w:i/>
              </w:rPr>
              <w:t>IESO</w:t>
            </w:r>
            <w:r w:rsidRPr="000267CF">
              <w:t xml:space="preserve"> implements actions to avoid </w:t>
            </w:r>
            <w:r w:rsidRPr="000267CF">
              <w:rPr>
                <w:i/>
              </w:rPr>
              <w:t>curtailment</w:t>
            </w:r>
            <w:r w:rsidRPr="000267CF">
              <w:t>.</w:t>
            </w:r>
          </w:p>
          <w:p w14:paraId="2471965E" w14:textId="5CF415C1" w:rsidR="00222202" w:rsidRPr="000267CF" w:rsidRDefault="00222202" w:rsidP="00ED4623">
            <w:pPr>
              <w:pStyle w:val="TableText"/>
              <w:rPr>
                <w:rFonts w:ascii="Calibri" w:hAnsi="Calibri"/>
                <w:szCs w:val="22"/>
              </w:rPr>
            </w:pPr>
            <w:r w:rsidRPr="000267CF">
              <w:t xml:space="preserve">Refer to </w:t>
            </w:r>
            <w:r w:rsidR="00125BC3" w:rsidRPr="00F41E96">
              <w:t xml:space="preserve">MM 7.1 </w:t>
            </w:r>
            <w:proofErr w:type="spellStart"/>
            <w:r w:rsidR="00125BC3" w:rsidRPr="00F41E96">
              <w:t>App.B</w:t>
            </w:r>
            <w:proofErr w:type="spellEnd"/>
            <w:r w:rsidRPr="000267CF">
              <w:t>.</w:t>
            </w:r>
          </w:p>
        </w:tc>
      </w:tr>
      <w:tr w:rsidR="00222202" w:rsidRPr="000267CF" w14:paraId="5DFB45A1" w14:textId="77777777" w:rsidTr="3CEDF628">
        <w:tc>
          <w:tcPr>
            <w:tcW w:w="711" w:type="dxa"/>
          </w:tcPr>
          <w:p w14:paraId="52ADBF42" w14:textId="77777777" w:rsidR="00222202" w:rsidRPr="000267CF" w:rsidRDefault="00222202" w:rsidP="00273BE3">
            <w:pPr>
              <w:pStyle w:val="TableText"/>
              <w:jc w:val="center"/>
            </w:pPr>
            <w:r w:rsidRPr="000267CF">
              <w:t>13</w:t>
            </w:r>
          </w:p>
        </w:tc>
        <w:tc>
          <w:tcPr>
            <w:tcW w:w="2259" w:type="dxa"/>
          </w:tcPr>
          <w:p w14:paraId="6E8F3199" w14:textId="192F78C1" w:rsidR="00222202" w:rsidRPr="000267CF" w:rsidRDefault="00222202" w:rsidP="00273BE3">
            <w:pPr>
              <w:pStyle w:val="TableText"/>
              <w:rPr>
                <w:b/>
              </w:rPr>
            </w:pPr>
            <w:r w:rsidRPr="000267CF">
              <w:rPr>
                <w:i/>
              </w:rPr>
              <w:t xml:space="preserve">Market </w:t>
            </w:r>
            <w:r w:rsidR="003311FE" w:rsidRPr="000267CF">
              <w:rPr>
                <w:i/>
              </w:rPr>
              <w:t>p</w:t>
            </w:r>
            <w:r w:rsidRPr="000267CF">
              <w:rPr>
                <w:i/>
              </w:rPr>
              <w:t>articipant</w:t>
            </w:r>
            <w:r w:rsidRPr="000267CF">
              <w:t xml:space="preserve"> </w:t>
            </w:r>
            <w:r w:rsidRPr="000267CF">
              <w:rPr>
                <w:sz w:val="18"/>
                <w:szCs w:val="18"/>
              </w:rPr>
              <w:t>(</w:t>
            </w:r>
            <w:r w:rsidRPr="000267CF">
              <w:rPr>
                <w:i/>
                <w:sz w:val="18"/>
                <w:szCs w:val="18"/>
              </w:rPr>
              <w:t>Generators</w:t>
            </w:r>
            <w:r w:rsidRPr="000267CF">
              <w:rPr>
                <w:sz w:val="18"/>
                <w:szCs w:val="18"/>
              </w:rPr>
              <w:t xml:space="preserve"> and </w:t>
            </w:r>
            <w:r w:rsidRPr="000267CF">
              <w:rPr>
                <w:i/>
                <w:sz w:val="18"/>
                <w:szCs w:val="18"/>
              </w:rPr>
              <w:t>Electricity Storage Participants)</w:t>
            </w:r>
          </w:p>
        </w:tc>
        <w:tc>
          <w:tcPr>
            <w:tcW w:w="7483" w:type="dxa"/>
          </w:tcPr>
          <w:p w14:paraId="066EA6A2" w14:textId="3B925B78" w:rsidR="00222202" w:rsidRPr="000267CF" w:rsidRDefault="00222202" w:rsidP="00ED4623">
            <w:pPr>
              <w:pStyle w:val="TableText"/>
            </w:pPr>
            <w:r w:rsidRPr="000267CF">
              <w:rPr>
                <w:i/>
              </w:rPr>
              <w:t>Generators</w:t>
            </w:r>
            <w:r w:rsidRPr="000267CF">
              <w:t xml:space="preserve"> and </w:t>
            </w:r>
            <w:r w:rsidRPr="000267CF">
              <w:rPr>
                <w:i/>
              </w:rPr>
              <w:t>electricity storage participants</w:t>
            </w:r>
            <w:r w:rsidRPr="000267CF">
              <w:t xml:space="preserve"> apply for environmental variances to supply </w:t>
            </w:r>
            <w:r w:rsidR="005B10EE" w:rsidRPr="000267CF">
              <w:t>additional</w:t>
            </w:r>
            <w:r w:rsidRPr="000267CF">
              <w:t xml:space="preserve"> </w:t>
            </w:r>
            <w:r w:rsidRPr="000267CF">
              <w:rPr>
                <w:i/>
              </w:rPr>
              <w:t>energy</w:t>
            </w:r>
            <w:r w:rsidRPr="000267CF">
              <w:t xml:space="preserve"> to the </w:t>
            </w:r>
            <w:r w:rsidRPr="000267CF">
              <w:rPr>
                <w:i/>
              </w:rPr>
              <w:t>IESO-controlled grid</w:t>
            </w:r>
            <w:r w:rsidRPr="000267CF">
              <w:t>.</w:t>
            </w:r>
          </w:p>
        </w:tc>
      </w:tr>
      <w:tr w:rsidR="00222202" w:rsidRPr="000267CF" w14:paraId="1A75DDFF" w14:textId="77777777" w:rsidTr="3CEDF628">
        <w:tc>
          <w:tcPr>
            <w:tcW w:w="711" w:type="dxa"/>
          </w:tcPr>
          <w:p w14:paraId="0BAB14D9" w14:textId="77777777" w:rsidR="00222202" w:rsidRPr="000267CF" w:rsidRDefault="00222202" w:rsidP="00273BE3">
            <w:pPr>
              <w:pStyle w:val="TableText"/>
              <w:jc w:val="center"/>
            </w:pPr>
            <w:r w:rsidRPr="000267CF">
              <w:t>14</w:t>
            </w:r>
          </w:p>
        </w:tc>
        <w:tc>
          <w:tcPr>
            <w:tcW w:w="2259" w:type="dxa"/>
          </w:tcPr>
          <w:p w14:paraId="3D4B76C3" w14:textId="77777777" w:rsidR="00222202" w:rsidRPr="000267CF" w:rsidRDefault="00222202" w:rsidP="00ED4623">
            <w:pPr>
              <w:pStyle w:val="TableText"/>
            </w:pPr>
            <w:r w:rsidRPr="000267CF">
              <w:rPr>
                <w:i/>
              </w:rPr>
              <w:t>IESO</w:t>
            </w:r>
          </w:p>
        </w:tc>
        <w:tc>
          <w:tcPr>
            <w:tcW w:w="7483" w:type="dxa"/>
          </w:tcPr>
          <w:p w14:paraId="1317FDF2" w14:textId="4EEE31FE" w:rsidR="00222202" w:rsidRPr="000267CF" w:rsidRDefault="00222202" w:rsidP="00ED4623">
            <w:pPr>
              <w:pStyle w:val="TableText"/>
            </w:pPr>
            <w:r w:rsidRPr="000267CF">
              <w:t xml:space="preserve">The </w:t>
            </w:r>
            <w:r w:rsidRPr="000267CF">
              <w:rPr>
                <w:i/>
              </w:rPr>
              <w:t>IESO</w:t>
            </w:r>
            <w:r w:rsidRPr="000267CF">
              <w:t xml:space="preserve"> issues </w:t>
            </w:r>
            <w:r w:rsidRPr="000267CF">
              <w:rPr>
                <w:i/>
              </w:rPr>
              <w:t>NERC</w:t>
            </w:r>
            <w:r w:rsidRPr="000267CF">
              <w:t xml:space="preserve"> Energy Emergency Alert 3 (EEA-3) indicating that load interruption is imminent or in </w:t>
            </w:r>
            <w:r w:rsidR="00141761" w:rsidRPr="000267CF">
              <w:t>progress</w:t>
            </w:r>
            <w:r w:rsidRPr="000267CF">
              <w:t>.</w:t>
            </w:r>
          </w:p>
        </w:tc>
      </w:tr>
      <w:tr w:rsidR="00222202" w:rsidRPr="000267CF" w14:paraId="69032D37" w14:textId="77777777" w:rsidTr="3CEDF628">
        <w:tc>
          <w:tcPr>
            <w:tcW w:w="711" w:type="dxa"/>
          </w:tcPr>
          <w:p w14:paraId="36D23224" w14:textId="77777777" w:rsidR="00222202" w:rsidRPr="000267CF" w:rsidRDefault="00222202" w:rsidP="00273BE3">
            <w:pPr>
              <w:pStyle w:val="TableText"/>
              <w:jc w:val="center"/>
            </w:pPr>
            <w:r w:rsidRPr="000267CF">
              <w:t>15</w:t>
            </w:r>
          </w:p>
        </w:tc>
        <w:tc>
          <w:tcPr>
            <w:tcW w:w="2259" w:type="dxa"/>
          </w:tcPr>
          <w:p w14:paraId="38DA52E4" w14:textId="77777777" w:rsidR="00222202" w:rsidRPr="000267CF" w:rsidRDefault="00222202" w:rsidP="00ED4623">
            <w:pPr>
              <w:pStyle w:val="TableText"/>
              <w:rPr>
                <w:i/>
              </w:rPr>
            </w:pPr>
            <w:r w:rsidRPr="000267CF">
              <w:rPr>
                <w:i/>
              </w:rPr>
              <w:t>IESO</w:t>
            </w:r>
          </w:p>
        </w:tc>
        <w:tc>
          <w:tcPr>
            <w:tcW w:w="7483" w:type="dxa"/>
          </w:tcPr>
          <w:p w14:paraId="2AAAB711" w14:textId="00CFA0A8" w:rsidR="00222202" w:rsidRPr="000267CF" w:rsidRDefault="00222202" w:rsidP="00ED4623">
            <w:pPr>
              <w:pStyle w:val="TableText"/>
            </w:pPr>
            <w:r w:rsidRPr="000267CF">
              <w:t xml:space="preserve">The </w:t>
            </w:r>
            <w:r w:rsidRPr="000267CF">
              <w:rPr>
                <w:i/>
                <w:iCs/>
              </w:rPr>
              <w:t>IESO</w:t>
            </w:r>
            <w:r w:rsidRPr="000267CF">
              <w:t xml:space="preserve"> </w:t>
            </w:r>
            <w:r w:rsidR="4B2F4918" w:rsidRPr="000267CF">
              <w:t xml:space="preserve">implements </w:t>
            </w:r>
            <w:r w:rsidRPr="000267CF">
              <w:rPr>
                <w:i/>
                <w:iCs/>
              </w:rPr>
              <w:t>curtail</w:t>
            </w:r>
            <w:r w:rsidR="4B2F4918" w:rsidRPr="000267CF">
              <w:rPr>
                <w:i/>
                <w:iCs/>
              </w:rPr>
              <w:t xml:space="preserve">ment </w:t>
            </w:r>
            <w:r w:rsidRPr="000267CF">
              <w:t>through emergency</w:t>
            </w:r>
            <w:r w:rsidRPr="000267CF">
              <w:rPr>
                <w:i/>
                <w:iCs/>
              </w:rPr>
              <w:t xml:space="preserve"> </w:t>
            </w:r>
            <w:r w:rsidRPr="000267CF">
              <w:t>or rotational load shedding.</w:t>
            </w:r>
          </w:p>
          <w:p w14:paraId="723DD087" w14:textId="1CB89C90" w:rsidR="00222202" w:rsidRPr="000267CF" w:rsidRDefault="00141761" w:rsidP="00ED4623">
            <w:pPr>
              <w:pStyle w:val="TableText"/>
            </w:pPr>
            <w:r w:rsidRPr="000267CF">
              <w:t xml:space="preserve">The </w:t>
            </w:r>
            <w:r w:rsidRPr="000267CF">
              <w:rPr>
                <w:i/>
              </w:rPr>
              <w:t>IESO</w:t>
            </w:r>
            <w:r w:rsidRPr="000267CF">
              <w:t xml:space="preserve"> notifies </w:t>
            </w:r>
            <w:r w:rsidRPr="000267CF">
              <w:rPr>
                <w:i/>
              </w:rPr>
              <w:t>m</w:t>
            </w:r>
            <w:r w:rsidR="00222202" w:rsidRPr="000267CF">
              <w:rPr>
                <w:i/>
              </w:rPr>
              <w:t>arket participants</w:t>
            </w:r>
            <w:r w:rsidR="00222202" w:rsidRPr="000267CF">
              <w:t xml:space="preserve"> </w:t>
            </w:r>
            <w:r w:rsidR="00297C6C" w:rsidRPr="000267CF">
              <w:t xml:space="preserve">under </w:t>
            </w:r>
            <w:r w:rsidR="00297C6C" w:rsidRPr="000267CF">
              <w:rPr>
                <w:b/>
              </w:rPr>
              <w:t xml:space="preserve">MR Ch.7 s.12.1.3A </w:t>
            </w:r>
            <w:r w:rsidR="00222202" w:rsidRPr="000267CF">
              <w:t xml:space="preserve">that load shedding is </w:t>
            </w:r>
            <w:proofErr w:type="gramStart"/>
            <w:r w:rsidR="00222202" w:rsidRPr="000267CF">
              <w:t>imminent</w:t>
            </w:r>
            <w:r w:rsidRPr="000267CF">
              <w:t>, and</w:t>
            </w:r>
            <w:proofErr w:type="gramEnd"/>
            <w:r w:rsidRPr="000267CF">
              <w:t xml:space="preserve"> subsequently </w:t>
            </w:r>
            <w:r w:rsidR="00E86CB9" w:rsidRPr="000267CF">
              <w:t>directs</w:t>
            </w:r>
            <w:r w:rsidR="00222202" w:rsidRPr="000267CF">
              <w:t xml:space="preserve"> emergency load shedding or controlled rotational load shedding.</w:t>
            </w:r>
          </w:p>
          <w:p w14:paraId="4875C494" w14:textId="17FE4A80" w:rsidR="00222202" w:rsidRPr="000267CF" w:rsidRDefault="00222202" w:rsidP="00ED4623">
            <w:pPr>
              <w:pStyle w:val="TableText"/>
            </w:pPr>
            <w:r w:rsidRPr="000267CF">
              <w:t xml:space="preserve">In the event of a </w:t>
            </w:r>
            <w:r w:rsidRPr="000267CF">
              <w:rPr>
                <w:i/>
              </w:rPr>
              <w:t>curtailment</w:t>
            </w:r>
            <w:r w:rsidRPr="000267CF">
              <w:t xml:space="preserve">, the </w:t>
            </w:r>
            <w:r w:rsidRPr="000267CF">
              <w:rPr>
                <w:i/>
              </w:rPr>
              <w:t>IESO</w:t>
            </w:r>
            <w:r w:rsidRPr="000267CF">
              <w:t xml:space="preserve"> will </w:t>
            </w:r>
            <w:r w:rsidR="00297C6C" w:rsidRPr="000267CF">
              <w:rPr>
                <w:i/>
              </w:rPr>
              <w:t>publish</w:t>
            </w:r>
            <w:r w:rsidRPr="000267CF">
              <w:t xml:space="preserve"> an estimate of aggregate load </w:t>
            </w:r>
            <w:r w:rsidRPr="000267CF">
              <w:rPr>
                <w:i/>
              </w:rPr>
              <w:t>curtailed</w:t>
            </w:r>
            <w:r w:rsidRPr="000267CF">
              <w:t xml:space="preserve"> as soon as practicable following the return to a </w:t>
            </w:r>
            <w:r w:rsidRPr="000267CF">
              <w:rPr>
                <w:i/>
              </w:rPr>
              <w:t>normal operating state</w:t>
            </w:r>
            <w:r w:rsidRPr="000267CF">
              <w:t>.</w:t>
            </w:r>
          </w:p>
        </w:tc>
      </w:tr>
      <w:tr w:rsidR="00222202" w:rsidRPr="000267CF" w14:paraId="7931CE64" w14:textId="77777777" w:rsidTr="3CEDF628">
        <w:tc>
          <w:tcPr>
            <w:tcW w:w="711" w:type="dxa"/>
          </w:tcPr>
          <w:p w14:paraId="39EA93D0" w14:textId="77777777" w:rsidR="00222202" w:rsidRPr="000267CF" w:rsidRDefault="00222202" w:rsidP="00273BE3">
            <w:pPr>
              <w:pStyle w:val="TableText"/>
              <w:jc w:val="center"/>
            </w:pPr>
            <w:r w:rsidRPr="000267CF">
              <w:t>16</w:t>
            </w:r>
          </w:p>
        </w:tc>
        <w:tc>
          <w:tcPr>
            <w:tcW w:w="2259" w:type="dxa"/>
          </w:tcPr>
          <w:p w14:paraId="77355D90" w14:textId="4D383963" w:rsidR="00222202" w:rsidRPr="000267CF" w:rsidRDefault="00222202" w:rsidP="00273BE3">
            <w:pPr>
              <w:pStyle w:val="TableText"/>
              <w:rPr>
                <w:i/>
              </w:rPr>
            </w:pPr>
            <w:r w:rsidRPr="000267CF">
              <w:rPr>
                <w:i/>
              </w:rPr>
              <w:t xml:space="preserve">Market </w:t>
            </w:r>
            <w:r w:rsidR="003311FE" w:rsidRPr="000267CF">
              <w:rPr>
                <w:i/>
              </w:rPr>
              <w:t>p</w:t>
            </w:r>
            <w:r w:rsidRPr="000267CF">
              <w:rPr>
                <w:i/>
              </w:rPr>
              <w:t>articipant</w:t>
            </w:r>
            <w:r w:rsidRPr="000267CF">
              <w:rPr>
                <w:b/>
                <w:i/>
              </w:rPr>
              <w:t xml:space="preserve"> </w:t>
            </w:r>
            <w:r w:rsidRPr="000267CF">
              <w:rPr>
                <w:i/>
                <w:sz w:val="18"/>
                <w:szCs w:val="18"/>
              </w:rPr>
              <w:t xml:space="preserve">(Transmitters </w:t>
            </w:r>
            <w:r w:rsidRPr="000267CF">
              <w:rPr>
                <w:sz w:val="18"/>
                <w:szCs w:val="18"/>
              </w:rPr>
              <w:t>and/or</w:t>
            </w:r>
            <w:r w:rsidRPr="000267CF">
              <w:rPr>
                <w:i/>
                <w:sz w:val="18"/>
                <w:szCs w:val="18"/>
              </w:rPr>
              <w:t xml:space="preserve"> Distributors)</w:t>
            </w:r>
          </w:p>
        </w:tc>
        <w:tc>
          <w:tcPr>
            <w:tcW w:w="7483" w:type="dxa"/>
          </w:tcPr>
          <w:p w14:paraId="555356B2" w14:textId="74721320" w:rsidR="00222202" w:rsidRPr="000267CF" w:rsidRDefault="00222202" w:rsidP="00ED4623">
            <w:pPr>
              <w:pStyle w:val="TableText"/>
            </w:pPr>
            <w:r w:rsidRPr="000267CF">
              <w:rPr>
                <w:i/>
              </w:rPr>
              <w:t>Transmitters</w:t>
            </w:r>
            <w:r w:rsidRPr="000267CF">
              <w:t xml:space="preserve"> and/or </w:t>
            </w:r>
            <w:r w:rsidRPr="000267CF">
              <w:rPr>
                <w:i/>
              </w:rPr>
              <w:t>distributors</w:t>
            </w:r>
            <w:r w:rsidRPr="000267CF">
              <w:t xml:space="preserve"> receive directions from the </w:t>
            </w:r>
            <w:r w:rsidRPr="000267CF">
              <w:rPr>
                <w:i/>
              </w:rPr>
              <w:t>IESO</w:t>
            </w:r>
            <w:r w:rsidRPr="000267CF">
              <w:t xml:space="preserve"> via telephone to </w:t>
            </w:r>
            <w:r w:rsidR="00A60D8E" w:rsidRPr="000267CF">
              <w:t>initiate</w:t>
            </w:r>
            <w:r w:rsidRPr="000267CF">
              <w:t xml:space="preserve"> </w:t>
            </w:r>
            <w:r w:rsidRPr="000267CF">
              <w:rPr>
                <w:i/>
              </w:rPr>
              <w:t>curtail</w:t>
            </w:r>
            <w:r w:rsidR="009A4CAC" w:rsidRPr="000267CF">
              <w:rPr>
                <w:i/>
              </w:rPr>
              <w:t>ment</w:t>
            </w:r>
            <w:r w:rsidRPr="000267CF">
              <w:t>.</w:t>
            </w:r>
          </w:p>
        </w:tc>
      </w:tr>
    </w:tbl>
    <w:p w14:paraId="3988ACE1" w14:textId="2B945638" w:rsidR="00222202" w:rsidRPr="000267CF" w:rsidRDefault="00222202" w:rsidP="009E3ECC">
      <w:pPr>
        <w:pStyle w:val="Heading3"/>
        <w:numPr>
          <w:ilvl w:val="0"/>
          <w:numId w:val="0"/>
        </w:numPr>
        <w:ind w:left="1080" w:hanging="1080"/>
      </w:pPr>
      <w:bookmarkStart w:id="1058" w:name="_Toc159925332"/>
      <w:bookmarkStart w:id="1059" w:name="_Toc213660016"/>
      <w:r w:rsidRPr="000267CF">
        <w:t>5.2</w:t>
      </w:r>
      <w:r w:rsidR="00E2248A" w:rsidRPr="000267CF">
        <w:tab/>
      </w:r>
      <w:r w:rsidRPr="000267CF">
        <w:t xml:space="preserve">Hourly Demand Response </w:t>
      </w:r>
      <w:bookmarkEnd w:id="1036"/>
      <w:bookmarkEnd w:id="1037"/>
      <w:r w:rsidRPr="000267CF">
        <w:t>Resources</w:t>
      </w:r>
      <w:bookmarkEnd w:id="1038"/>
      <w:bookmarkEnd w:id="1039"/>
      <w:bookmarkEnd w:id="1040"/>
      <w:bookmarkEnd w:id="1041"/>
      <w:bookmarkEnd w:id="1042"/>
      <w:bookmarkEnd w:id="1058"/>
      <w:bookmarkEnd w:id="1059"/>
    </w:p>
    <w:p w14:paraId="6487E055" w14:textId="3735756E" w:rsidR="007960DA" w:rsidRPr="000267CF" w:rsidRDefault="007960DA" w:rsidP="00222202">
      <w:pPr>
        <w:spacing w:before="120"/>
      </w:pPr>
      <w:r w:rsidRPr="000267CF">
        <w:t>(MR Ch.7 ss.</w:t>
      </w:r>
      <w:r w:rsidR="00AB7980" w:rsidRPr="000267CF">
        <w:t>19.</w:t>
      </w:r>
      <w:r w:rsidRPr="000267CF">
        <w:t>4.2</w:t>
      </w:r>
      <w:r w:rsidR="00CE2371" w:rsidRPr="000267CF">
        <w:t xml:space="preserve"> and</w:t>
      </w:r>
      <w:r w:rsidRPr="000267CF">
        <w:t xml:space="preserve"> 19.4.4)</w:t>
      </w:r>
    </w:p>
    <w:p w14:paraId="4CAF8B9A" w14:textId="31441F4A" w:rsidR="00AD4DCA" w:rsidRPr="000267CF" w:rsidRDefault="00AD4DCA" w:rsidP="00222202">
      <w:pPr>
        <w:spacing w:before="120"/>
      </w:pPr>
      <w:r w:rsidRPr="000267CF">
        <w:rPr>
          <w:b/>
        </w:rPr>
        <w:t xml:space="preserve">Standby </w:t>
      </w:r>
      <w:r w:rsidR="008A3B8B" w:rsidRPr="000267CF">
        <w:rPr>
          <w:b/>
        </w:rPr>
        <w:t>Report</w:t>
      </w:r>
      <w:r w:rsidR="007960DA" w:rsidRPr="000267CF">
        <w:rPr>
          <w:b/>
        </w:rPr>
        <w:t xml:space="preserve"> </w:t>
      </w:r>
      <w:r w:rsidRPr="000267CF">
        <w:t>–</w:t>
      </w:r>
      <w:r w:rsidR="00332F99" w:rsidRPr="000267CF">
        <w:rPr>
          <w:b/>
        </w:rPr>
        <w:t xml:space="preserve"> </w:t>
      </w:r>
      <w:r w:rsidR="007960DA" w:rsidRPr="000267CF">
        <w:t xml:space="preserve">For the purpose of </w:t>
      </w:r>
      <w:r w:rsidR="007960DA" w:rsidRPr="000267CF">
        <w:rPr>
          <w:b/>
        </w:rPr>
        <w:t xml:space="preserve">MR Ch.7 s.19.4.2, </w:t>
      </w:r>
      <w:r w:rsidR="007960DA" w:rsidRPr="000267CF">
        <w:t>the</w:t>
      </w:r>
      <w:r w:rsidR="00222202" w:rsidRPr="000267CF">
        <w:t xml:space="preserve"> </w:t>
      </w:r>
      <w:r w:rsidR="00222202" w:rsidRPr="000267CF">
        <w:rPr>
          <w:i/>
        </w:rPr>
        <w:t>IESO</w:t>
      </w:r>
      <w:r w:rsidR="00222202" w:rsidRPr="000267CF">
        <w:t xml:space="preserve"> issues a standby notice via the standby report to the </w:t>
      </w:r>
      <w:r w:rsidR="00222202" w:rsidRPr="000267CF">
        <w:rPr>
          <w:i/>
        </w:rPr>
        <w:t>capacity market participant</w:t>
      </w:r>
      <w:r w:rsidR="00332F99" w:rsidRPr="000267CF">
        <w:t>’s private report site</w:t>
      </w:r>
      <w:r w:rsidR="00222202" w:rsidRPr="000267CF">
        <w:t xml:space="preserve"> to indicate that an </w:t>
      </w:r>
      <w:r w:rsidR="00FE0C81" w:rsidRPr="000267CF">
        <w:rPr>
          <w:i/>
        </w:rPr>
        <w:t xml:space="preserve">hourly demand response </w:t>
      </w:r>
      <w:r w:rsidR="00222202" w:rsidRPr="000267CF">
        <w:rPr>
          <w:i/>
        </w:rPr>
        <w:t>resource</w:t>
      </w:r>
      <w:r w:rsidR="00222202" w:rsidRPr="000267CF">
        <w:t xml:space="preserve"> </w:t>
      </w:r>
      <w:r w:rsidRPr="000267CF">
        <w:t xml:space="preserve">must be </w:t>
      </w:r>
      <w:r w:rsidR="00222202" w:rsidRPr="000267CF">
        <w:t xml:space="preserve">on standby to provide </w:t>
      </w:r>
      <w:r w:rsidR="00222202" w:rsidRPr="000267CF">
        <w:rPr>
          <w:i/>
        </w:rPr>
        <w:t>demand</w:t>
      </w:r>
      <w:r w:rsidR="00222202" w:rsidRPr="000267CF">
        <w:t xml:space="preserve"> response.</w:t>
      </w:r>
      <w:r w:rsidR="00A85B34" w:rsidRPr="000267CF">
        <w:t xml:space="preserve"> </w:t>
      </w:r>
      <w:r w:rsidR="0032336F" w:rsidRPr="000267CF">
        <w:rPr>
          <w:b/>
        </w:rPr>
        <w:t>Standby notice price threshold</w:t>
      </w:r>
      <w:r w:rsidR="0032336F" w:rsidRPr="000267CF">
        <w:t xml:space="preserve"> –</w:t>
      </w:r>
      <w:r w:rsidR="0032336F" w:rsidRPr="000267CF">
        <w:rPr>
          <w:b/>
        </w:rPr>
        <w:t xml:space="preserve"> </w:t>
      </w:r>
      <w:r w:rsidR="0032336F" w:rsidRPr="000267CF">
        <w:t xml:space="preserve">For the purpose of </w:t>
      </w:r>
      <w:r w:rsidR="0032336F" w:rsidRPr="000267CF">
        <w:rPr>
          <w:b/>
        </w:rPr>
        <w:t>MR Ch.7 s.19.4.2</w:t>
      </w:r>
      <w:r w:rsidR="0032336F" w:rsidRPr="000267CF">
        <w:t>, the standby notice price threshold is set to $</w:t>
      </w:r>
      <w:ins w:id="1060" w:author="Author">
        <w:r w:rsidR="00204470">
          <w:t>350</w:t>
        </w:r>
      </w:ins>
      <w:r w:rsidR="00BE6C3E" w:rsidRPr="000267CF">
        <w:t>/MWh</w:t>
      </w:r>
      <w:r w:rsidR="0032336F" w:rsidRPr="000267CF">
        <w:t>.</w:t>
      </w:r>
    </w:p>
    <w:p w14:paraId="01DEFCFE" w14:textId="235637DD" w:rsidR="008A3B8B" w:rsidRPr="000267CF" w:rsidRDefault="008A3B8B" w:rsidP="00222202">
      <w:pPr>
        <w:ind w:right="-90"/>
      </w:pPr>
      <w:r w:rsidRPr="000267CF">
        <w:rPr>
          <w:b/>
        </w:rPr>
        <w:t>Activation Report</w:t>
      </w:r>
      <w:r w:rsidR="007960DA" w:rsidRPr="000267CF">
        <w:rPr>
          <w:b/>
        </w:rPr>
        <w:t xml:space="preserve"> </w:t>
      </w:r>
      <w:r w:rsidRPr="000267CF">
        <w:t xml:space="preserve">– </w:t>
      </w:r>
      <w:r w:rsidR="007960DA" w:rsidRPr="000267CF">
        <w:t xml:space="preserve">For the purpose of </w:t>
      </w:r>
      <w:r w:rsidR="007960DA" w:rsidRPr="000267CF">
        <w:rPr>
          <w:b/>
        </w:rPr>
        <w:t>MR Ch.7 s.19.4.4</w:t>
      </w:r>
      <w:r w:rsidR="007960DA" w:rsidRPr="000267CF">
        <w:t>, the</w:t>
      </w:r>
      <w:r w:rsidR="00222202" w:rsidRPr="000267CF">
        <w:t xml:space="preserve"> </w:t>
      </w:r>
      <w:r w:rsidR="00222202" w:rsidRPr="000267CF">
        <w:rPr>
          <w:i/>
        </w:rPr>
        <w:t>IESO</w:t>
      </w:r>
      <w:r w:rsidR="00222202" w:rsidRPr="000267CF">
        <w:t xml:space="preserve"> issue</w:t>
      </w:r>
      <w:r w:rsidRPr="000267CF">
        <w:t>s</w:t>
      </w:r>
      <w:r w:rsidR="00222202" w:rsidRPr="000267CF">
        <w:t xml:space="preserve"> an activation notice </w:t>
      </w:r>
      <w:r w:rsidR="00332F99" w:rsidRPr="000267CF">
        <w:t>via the</w:t>
      </w:r>
      <w:r w:rsidR="00222202" w:rsidRPr="000267CF">
        <w:t xml:space="preserve"> activation report to the </w:t>
      </w:r>
      <w:r w:rsidR="00AD4DCA" w:rsidRPr="000267CF">
        <w:rPr>
          <w:i/>
        </w:rPr>
        <w:t xml:space="preserve">capacity market participant’s </w:t>
      </w:r>
      <w:r w:rsidR="00222202" w:rsidRPr="000267CF">
        <w:t xml:space="preserve">private report site. </w:t>
      </w:r>
    </w:p>
    <w:p w14:paraId="750493E6" w14:textId="05FAA514" w:rsidR="00624339" w:rsidRPr="000267CF" w:rsidRDefault="00695682" w:rsidP="00321B7F">
      <w:pPr>
        <w:ind w:right="-90"/>
        <w:rPr>
          <w:snapToGrid w:val="0"/>
        </w:rPr>
      </w:pPr>
      <w:r w:rsidRPr="000267CF">
        <w:rPr>
          <w:b/>
        </w:rPr>
        <w:lastRenderedPageBreak/>
        <w:t>Availability window</w:t>
      </w:r>
      <w:r w:rsidR="007960DA" w:rsidRPr="000267CF">
        <w:rPr>
          <w:b/>
        </w:rPr>
        <w:t xml:space="preserve"> </w:t>
      </w:r>
      <w:r w:rsidR="004040AF" w:rsidRPr="000267CF">
        <w:t xml:space="preserve">– </w:t>
      </w:r>
      <w:r w:rsidR="00A927F1" w:rsidRPr="000267CF">
        <w:t>I</w:t>
      </w:r>
      <w:r w:rsidR="00222202" w:rsidRPr="000267CF">
        <w:rPr>
          <w:snapToGrid w:val="0"/>
        </w:rPr>
        <w:t xml:space="preserve">f </w:t>
      </w:r>
      <w:r w:rsidR="00B42691" w:rsidRPr="000267CF">
        <w:rPr>
          <w:snapToGrid w:val="0"/>
        </w:rPr>
        <w:t xml:space="preserve">a </w:t>
      </w:r>
      <w:r w:rsidR="00B42691" w:rsidRPr="000267CF">
        <w:rPr>
          <w:i/>
          <w:snapToGrid w:val="0"/>
        </w:rPr>
        <w:t>capacity market participant</w:t>
      </w:r>
      <w:r w:rsidR="00B42691" w:rsidRPr="000267CF">
        <w:rPr>
          <w:snapToGrid w:val="0"/>
        </w:rPr>
        <w:t xml:space="preserve"> does not receive</w:t>
      </w:r>
      <w:r w:rsidR="00222202" w:rsidRPr="000267CF">
        <w:rPr>
          <w:snapToGrid w:val="0"/>
        </w:rPr>
        <w:t xml:space="preserve"> an activation notice </w:t>
      </w:r>
      <w:r w:rsidR="00AB7980" w:rsidRPr="000267CF">
        <w:t xml:space="preserve">pursuant to </w:t>
      </w:r>
      <w:r w:rsidR="00AB7980" w:rsidRPr="000267CF">
        <w:rPr>
          <w:b/>
        </w:rPr>
        <w:t>MR Ch.7 s.19.4.4</w:t>
      </w:r>
      <w:r w:rsidR="00222202" w:rsidRPr="000267CF">
        <w:rPr>
          <w:snapToGrid w:val="0"/>
        </w:rPr>
        <w:t xml:space="preserve">, </w:t>
      </w:r>
      <w:r w:rsidR="00725261" w:rsidRPr="000267CF">
        <w:rPr>
          <w:snapToGrid w:val="0"/>
        </w:rPr>
        <w:t xml:space="preserve">for the first hour of the </w:t>
      </w:r>
      <w:r w:rsidR="00725261" w:rsidRPr="000267CF">
        <w:rPr>
          <w:i/>
        </w:rPr>
        <w:t>availability window</w:t>
      </w:r>
      <w:r w:rsidR="00725261" w:rsidRPr="000267CF">
        <w:t>,</w:t>
      </w:r>
      <w:r w:rsidR="00725261" w:rsidRPr="000267CF">
        <w:rPr>
          <w:i/>
        </w:rPr>
        <w:t xml:space="preserve"> </w:t>
      </w:r>
      <w:r w:rsidR="00B42691" w:rsidRPr="000267CF">
        <w:rPr>
          <w:snapToGrid w:val="0"/>
        </w:rPr>
        <w:t>it</w:t>
      </w:r>
      <w:r w:rsidR="00222202" w:rsidRPr="000267CF">
        <w:rPr>
          <w:snapToGrid w:val="0"/>
        </w:rPr>
        <w:t xml:space="preserve"> must</w:t>
      </w:r>
      <w:r w:rsidR="00543855" w:rsidRPr="000267CF">
        <w:rPr>
          <w:snapToGrid w:val="0"/>
        </w:rPr>
        <w:t>, unless activated earlier in the day,</w:t>
      </w:r>
      <w:r w:rsidR="00222202" w:rsidRPr="000267CF">
        <w:rPr>
          <w:snapToGrid w:val="0"/>
        </w:rPr>
        <w:t xml:space="preserve"> continue to monitor for the receipt of an activation notice resulting from subsequent runs of </w:t>
      </w:r>
      <w:r w:rsidR="00222202" w:rsidRPr="000267CF">
        <w:rPr>
          <w:i/>
          <w:snapToGrid w:val="0"/>
        </w:rPr>
        <w:t xml:space="preserve">pre-dispatch </w:t>
      </w:r>
      <w:r w:rsidR="00B42691" w:rsidRPr="000267CF">
        <w:rPr>
          <w:i/>
          <w:snapToGrid w:val="0"/>
        </w:rPr>
        <w:t>calculation engine</w:t>
      </w:r>
      <w:r w:rsidR="00B42691" w:rsidRPr="000267CF">
        <w:rPr>
          <w:snapToGrid w:val="0"/>
        </w:rPr>
        <w:t xml:space="preserve"> </w:t>
      </w:r>
      <w:r w:rsidR="00222202" w:rsidRPr="000267CF">
        <w:rPr>
          <w:snapToGrid w:val="0"/>
        </w:rPr>
        <w:t xml:space="preserve">until the end of the </w:t>
      </w:r>
      <w:r w:rsidR="00222202" w:rsidRPr="000267CF">
        <w:rPr>
          <w:i/>
        </w:rPr>
        <w:t>availability window</w:t>
      </w:r>
      <w:r w:rsidR="00222202" w:rsidRPr="000267CF">
        <w:rPr>
          <w:snapToGrid w:val="0"/>
        </w:rPr>
        <w:t xml:space="preserve">. </w:t>
      </w:r>
    </w:p>
    <w:p w14:paraId="550ACAA6" w14:textId="0AF572F9" w:rsidR="00222202" w:rsidRPr="000267CF" w:rsidRDefault="003311FE" w:rsidP="003311FE">
      <w:pPr>
        <w:ind w:right="-180"/>
      </w:pPr>
      <w:r w:rsidRPr="000267CF">
        <w:rPr>
          <w:b/>
          <w:snapToGrid w:val="0"/>
        </w:rPr>
        <w:t xml:space="preserve">Hourly demand response bids </w:t>
      </w:r>
      <w:r w:rsidR="00624339" w:rsidRPr="000267CF">
        <w:rPr>
          <w:b/>
          <w:snapToGrid w:val="0"/>
        </w:rPr>
        <w:t>outside the availability window</w:t>
      </w:r>
      <w:r w:rsidR="00543855" w:rsidRPr="000267CF">
        <w:rPr>
          <w:b/>
          <w:snapToGrid w:val="0"/>
        </w:rPr>
        <w:t xml:space="preserve"> </w:t>
      </w:r>
      <w:r w:rsidRPr="000267CF">
        <w:rPr>
          <w:snapToGrid w:val="0"/>
        </w:rPr>
        <w:t>–</w:t>
      </w:r>
      <w:r w:rsidR="00543855" w:rsidRPr="000267CF">
        <w:rPr>
          <w:b/>
          <w:snapToGrid w:val="0"/>
        </w:rPr>
        <w:t xml:space="preserve"> </w:t>
      </w:r>
      <w:r w:rsidR="00543855" w:rsidRPr="000267CF">
        <w:rPr>
          <w:snapToGrid w:val="0"/>
        </w:rPr>
        <w:t>I</w:t>
      </w:r>
      <w:r w:rsidR="00222202" w:rsidRPr="000267CF">
        <w:rPr>
          <w:snapToGrid w:val="0"/>
        </w:rPr>
        <w:t xml:space="preserve">f the </w:t>
      </w:r>
      <w:r w:rsidR="00486841" w:rsidRPr="000267CF">
        <w:rPr>
          <w:i/>
          <w:snapToGrid w:val="0"/>
        </w:rPr>
        <w:t>capacity market participant</w:t>
      </w:r>
      <w:r w:rsidR="00222202" w:rsidRPr="000267CF">
        <w:rPr>
          <w:snapToGrid w:val="0"/>
        </w:rPr>
        <w:t xml:space="preserve"> has submitted </w:t>
      </w:r>
      <w:r w:rsidR="00222202" w:rsidRPr="000267CF">
        <w:rPr>
          <w:i/>
          <w:snapToGrid w:val="0"/>
        </w:rPr>
        <w:t>bids</w:t>
      </w:r>
      <w:r w:rsidR="00222202" w:rsidRPr="000267CF">
        <w:rPr>
          <w:snapToGrid w:val="0"/>
        </w:rPr>
        <w:t xml:space="preserve"> for an </w:t>
      </w:r>
      <w:r w:rsidR="004040AF" w:rsidRPr="000267CF">
        <w:rPr>
          <w:i/>
        </w:rPr>
        <w:t>hourly demand response</w:t>
      </w:r>
      <w:r w:rsidR="00222202" w:rsidRPr="000267CF">
        <w:rPr>
          <w:snapToGrid w:val="0"/>
        </w:rPr>
        <w:t xml:space="preserve"> </w:t>
      </w:r>
      <w:r w:rsidR="00222202" w:rsidRPr="000267CF">
        <w:rPr>
          <w:i/>
          <w:snapToGrid w:val="0"/>
        </w:rPr>
        <w:t>resource</w:t>
      </w:r>
      <w:r w:rsidR="00222202" w:rsidRPr="000267CF">
        <w:rPr>
          <w:snapToGrid w:val="0"/>
        </w:rPr>
        <w:t xml:space="preserve"> outside the </w:t>
      </w:r>
      <w:r w:rsidR="00222202" w:rsidRPr="000267CF">
        <w:rPr>
          <w:i/>
        </w:rPr>
        <w:t>availability window</w:t>
      </w:r>
      <w:r w:rsidR="00222202" w:rsidRPr="000267CF">
        <w:rPr>
          <w:snapToGrid w:val="0"/>
        </w:rPr>
        <w:t xml:space="preserve"> and has received an activation notice, the</w:t>
      </w:r>
      <w:r w:rsidR="00261015" w:rsidRPr="000267CF">
        <w:rPr>
          <w:snapToGrid w:val="0"/>
        </w:rPr>
        <w:t>n</w:t>
      </w:r>
      <w:r w:rsidR="00222202" w:rsidRPr="000267CF">
        <w:rPr>
          <w:snapToGrid w:val="0"/>
        </w:rPr>
        <w:t xml:space="preserve"> </w:t>
      </w:r>
      <w:r w:rsidR="00261015" w:rsidRPr="000267CF">
        <w:rPr>
          <w:snapToGrid w:val="0"/>
        </w:rPr>
        <w:t>it</w:t>
      </w:r>
      <w:r w:rsidR="00222202" w:rsidRPr="000267CF">
        <w:rPr>
          <w:snapToGrid w:val="0"/>
        </w:rPr>
        <w:t xml:space="preserve"> </w:t>
      </w:r>
      <w:r w:rsidR="00695682" w:rsidRPr="000267CF">
        <w:rPr>
          <w:snapToGrid w:val="0"/>
        </w:rPr>
        <w:t>must</w:t>
      </w:r>
      <w:r w:rsidR="00222202" w:rsidRPr="000267CF">
        <w:rPr>
          <w:snapToGrid w:val="0"/>
        </w:rPr>
        <w:t xml:space="preserve"> comply with that activation notice</w:t>
      </w:r>
      <w:r w:rsidR="00624339" w:rsidRPr="000267CF">
        <w:rPr>
          <w:snapToGrid w:val="0"/>
        </w:rPr>
        <w:t xml:space="preserve">, unless cancelled or withdrawn by the </w:t>
      </w:r>
      <w:r w:rsidR="00624339" w:rsidRPr="000267CF">
        <w:rPr>
          <w:i/>
          <w:snapToGrid w:val="0"/>
        </w:rPr>
        <w:t>IESO</w:t>
      </w:r>
      <w:r w:rsidR="00D269CF" w:rsidRPr="000267CF">
        <w:rPr>
          <w:snapToGrid w:val="0"/>
        </w:rPr>
        <w:t xml:space="preserve">. </w:t>
      </w:r>
    </w:p>
    <w:p w14:paraId="3384E01B" w14:textId="14559C8D" w:rsidR="00314586" w:rsidRPr="000267CF" w:rsidDel="00E51259" w:rsidRDefault="00314586" w:rsidP="003311FE">
      <w:pPr>
        <w:pStyle w:val="BodyText"/>
        <w:ind w:right="-90"/>
      </w:pPr>
      <w:r w:rsidRPr="000267CF">
        <w:rPr>
          <w:b/>
        </w:rPr>
        <w:t xml:space="preserve">Activation period </w:t>
      </w:r>
      <w:r w:rsidRPr="000267CF">
        <w:t xml:space="preserve">– </w:t>
      </w:r>
      <w:r w:rsidR="004040AF" w:rsidRPr="000267CF">
        <w:rPr>
          <w:i/>
        </w:rPr>
        <w:t>Hourly demand response</w:t>
      </w:r>
      <w:r w:rsidRPr="000267CF">
        <w:rPr>
          <w:i/>
        </w:rPr>
        <w:t xml:space="preserve"> resource </w:t>
      </w:r>
      <w:r w:rsidRPr="000267CF">
        <w:t xml:space="preserve">may be </w:t>
      </w:r>
      <w:r w:rsidR="00D71C7F" w:rsidRPr="000267CF">
        <w:t xml:space="preserve">activated </w:t>
      </w:r>
      <w:r w:rsidR="00725261" w:rsidRPr="000267CF">
        <w:t xml:space="preserve">pursuant to </w:t>
      </w:r>
      <w:r w:rsidR="00725261" w:rsidRPr="000267CF">
        <w:rPr>
          <w:b/>
        </w:rPr>
        <w:t>MR Ch.7 s.19.4.4</w:t>
      </w:r>
      <w:r w:rsidR="00D71C7F" w:rsidRPr="000267CF">
        <w:t xml:space="preserve"> for an activation period consisting of one to four consecutive </w:t>
      </w:r>
      <w:r w:rsidR="00D71C7F" w:rsidRPr="000267CF">
        <w:rPr>
          <w:i/>
        </w:rPr>
        <w:t>dispatch hours</w:t>
      </w:r>
      <w:r w:rsidR="00D71C7F" w:rsidRPr="000267CF">
        <w:t>.</w:t>
      </w:r>
      <w:r w:rsidR="008267F6" w:rsidRPr="000267CF">
        <w:t xml:space="preserve"> The number of activations per </w:t>
      </w:r>
      <w:r w:rsidR="008267F6" w:rsidRPr="000267CF">
        <w:rPr>
          <w:i/>
        </w:rPr>
        <w:t>resource</w:t>
      </w:r>
      <w:r w:rsidR="008267F6" w:rsidRPr="000267CF">
        <w:t xml:space="preserve"> will be limited to a maximum of one per day.</w:t>
      </w:r>
    </w:p>
    <w:p w14:paraId="3BD1DA53" w14:textId="10AD2FD7" w:rsidR="00725261" w:rsidRPr="000267CF" w:rsidDel="00E51259" w:rsidRDefault="00725261" w:rsidP="00222202">
      <w:pPr>
        <w:pStyle w:val="BodyText"/>
        <w:rPr>
          <w:i/>
        </w:rPr>
      </w:pPr>
      <w:r w:rsidRPr="000267CF">
        <w:rPr>
          <w:b/>
        </w:rPr>
        <w:t>Process for activating HDR resources</w:t>
      </w:r>
      <w:r w:rsidRPr="000267CF">
        <w:t xml:space="preserve"> – The </w:t>
      </w:r>
      <w:r w:rsidRPr="000267CF">
        <w:rPr>
          <w:i/>
        </w:rPr>
        <w:t>IESO</w:t>
      </w:r>
      <w:r w:rsidRPr="000267CF">
        <w:t xml:space="preserve"> activates </w:t>
      </w:r>
      <w:r w:rsidRPr="000267CF">
        <w:rPr>
          <w:i/>
        </w:rPr>
        <w:t>hourly demand response resources</w:t>
      </w:r>
      <w:r w:rsidRPr="000267CF">
        <w:t xml:space="preserve"> pursuant to </w:t>
      </w:r>
      <w:r w:rsidRPr="000267CF">
        <w:rPr>
          <w:b/>
        </w:rPr>
        <w:t>MR Ch.7 s.19.4.4</w:t>
      </w:r>
      <w:r w:rsidRPr="000267CF">
        <w:t xml:space="preserve"> following the process set out in </w:t>
      </w:r>
      <w:r w:rsidR="00050B85">
        <w:fldChar w:fldCharType="begin"/>
      </w:r>
      <w:r w:rsidR="00050B85">
        <w:instrText xml:space="preserve"> REF _Ref165224126 \h </w:instrText>
      </w:r>
      <w:r w:rsidR="00050B85">
        <w:fldChar w:fldCharType="separate"/>
      </w:r>
      <w:r w:rsidR="00057968" w:rsidRPr="000267CF">
        <w:t xml:space="preserve">Table </w:t>
      </w:r>
      <w:r w:rsidR="00057968">
        <w:rPr>
          <w:noProof/>
        </w:rPr>
        <w:t>5</w:t>
      </w:r>
      <w:r w:rsidR="00057968" w:rsidRPr="000267CF">
        <w:noBreakHyphen/>
      </w:r>
      <w:r w:rsidR="00057968">
        <w:rPr>
          <w:noProof/>
        </w:rPr>
        <w:t>3</w:t>
      </w:r>
      <w:r w:rsidR="00050B85">
        <w:fldChar w:fldCharType="end"/>
      </w:r>
      <w:r w:rsidRPr="000267CF">
        <w:t>.</w:t>
      </w:r>
    </w:p>
    <w:p w14:paraId="4AA243D3" w14:textId="76CC64A6" w:rsidR="00222202" w:rsidRPr="000267CF" w:rsidRDefault="00222202" w:rsidP="00222202">
      <w:pPr>
        <w:pStyle w:val="TableCaption"/>
      </w:pPr>
      <w:bookmarkStart w:id="1061" w:name="_Ref165224126"/>
      <w:bookmarkStart w:id="1062" w:name="_Toc42673346"/>
      <w:bookmarkStart w:id="1063" w:name="_Toc159925366"/>
      <w:bookmarkStart w:id="1064" w:name="_Toc213660051"/>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3</w:t>
      </w:r>
      <w:r w:rsidR="00C31647" w:rsidRPr="000267CF">
        <w:fldChar w:fldCharType="end"/>
      </w:r>
      <w:bookmarkEnd w:id="1061"/>
      <w:r w:rsidRPr="000267CF">
        <w:t xml:space="preserve">: Procedural Steps for </w:t>
      </w:r>
      <w:r w:rsidR="00D94188" w:rsidRPr="000267CF">
        <w:t>Activating</w:t>
      </w:r>
      <w:r w:rsidRPr="000267CF">
        <w:t xml:space="preserve"> </w:t>
      </w:r>
      <w:r w:rsidR="004040AF" w:rsidRPr="000267CF">
        <w:t>Hourly Demand Response</w:t>
      </w:r>
      <w:r w:rsidRPr="000267CF">
        <w:t xml:space="preserve"> </w:t>
      </w:r>
      <w:bookmarkEnd w:id="1062"/>
      <w:r w:rsidRPr="000267CF">
        <w:t>Resources</w:t>
      </w:r>
      <w:bookmarkEnd w:id="1063"/>
      <w:bookmarkEnd w:id="1064"/>
    </w:p>
    <w:tbl>
      <w:tblPr>
        <w:tblStyle w:val="TableGrid"/>
        <w:tblW w:w="10283"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0"/>
        <w:gridCol w:w="2160"/>
        <w:gridCol w:w="7223"/>
      </w:tblGrid>
      <w:tr w:rsidR="00222202" w:rsidRPr="000267CF" w14:paraId="01C079FD" w14:textId="77777777" w:rsidTr="00273BE3">
        <w:trPr>
          <w:tblHeader/>
        </w:trPr>
        <w:tc>
          <w:tcPr>
            <w:tcW w:w="900" w:type="dxa"/>
            <w:shd w:val="clear" w:color="auto" w:fill="8CD2F4" w:themeFill="accent3"/>
          </w:tcPr>
          <w:p w14:paraId="4E10DBA1" w14:textId="77777777" w:rsidR="00222202" w:rsidRPr="000267CF" w:rsidRDefault="00222202" w:rsidP="00ED4623">
            <w:pPr>
              <w:pStyle w:val="TableHead"/>
            </w:pPr>
            <w:r w:rsidRPr="000267CF">
              <w:t>Step</w:t>
            </w:r>
          </w:p>
        </w:tc>
        <w:tc>
          <w:tcPr>
            <w:tcW w:w="2160" w:type="dxa"/>
            <w:shd w:val="clear" w:color="auto" w:fill="8CD2F4" w:themeFill="accent3"/>
          </w:tcPr>
          <w:p w14:paraId="77C6917E" w14:textId="77777777" w:rsidR="00222202" w:rsidRPr="000267CF" w:rsidRDefault="00222202" w:rsidP="00ED4623">
            <w:pPr>
              <w:pStyle w:val="TableHead"/>
            </w:pPr>
            <w:r w:rsidRPr="000267CF">
              <w:t>Completed by…</w:t>
            </w:r>
          </w:p>
        </w:tc>
        <w:tc>
          <w:tcPr>
            <w:tcW w:w="7223" w:type="dxa"/>
            <w:shd w:val="clear" w:color="auto" w:fill="8CD2F4" w:themeFill="accent3"/>
          </w:tcPr>
          <w:p w14:paraId="17C87F18" w14:textId="77777777" w:rsidR="00222202" w:rsidRPr="000267CF" w:rsidRDefault="00222202" w:rsidP="00ED4623">
            <w:pPr>
              <w:pStyle w:val="TableHead"/>
            </w:pPr>
            <w:r w:rsidRPr="000267CF">
              <w:t>Action</w:t>
            </w:r>
          </w:p>
        </w:tc>
      </w:tr>
      <w:tr w:rsidR="00222202" w:rsidRPr="000267CF" w14:paraId="0C1E3D42" w14:textId="77777777" w:rsidTr="00273BE3">
        <w:tc>
          <w:tcPr>
            <w:tcW w:w="900" w:type="dxa"/>
          </w:tcPr>
          <w:p w14:paraId="50149036" w14:textId="77777777" w:rsidR="00222202" w:rsidRPr="000267CF" w:rsidRDefault="00222202" w:rsidP="00273BE3">
            <w:pPr>
              <w:pStyle w:val="TableText"/>
              <w:jc w:val="center"/>
            </w:pPr>
            <w:r w:rsidRPr="000267CF">
              <w:t>1</w:t>
            </w:r>
          </w:p>
        </w:tc>
        <w:tc>
          <w:tcPr>
            <w:tcW w:w="2160" w:type="dxa"/>
          </w:tcPr>
          <w:p w14:paraId="3FED5564" w14:textId="14D93665" w:rsidR="00222202" w:rsidRPr="000267CF" w:rsidRDefault="00E86CB9" w:rsidP="00ED4623">
            <w:pPr>
              <w:pStyle w:val="TableText"/>
            </w:pPr>
            <w:r w:rsidRPr="000267CF">
              <w:rPr>
                <w:i/>
              </w:rPr>
              <w:t>C</w:t>
            </w:r>
            <w:r w:rsidR="00543429" w:rsidRPr="000267CF">
              <w:rPr>
                <w:i/>
              </w:rPr>
              <w:t xml:space="preserve">apacity market participant </w:t>
            </w:r>
            <w:r w:rsidR="00543429" w:rsidRPr="000267CF">
              <w:t xml:space="preserve"> </w:t>
            </w:r>
          </w:p>
        </w:tc>
        <w:tc>
          <w:tcPr>
            <w:tcW w:w="7223" w:type="dxa"/>
          </w:tcPr>
          <w:p w14:paraId="6857D1F3" w14:textId="135E1A08" w:rsidR="00222202" w:rsidRPr="000267CF" w:rsidRDefault="00222202" w:rsidP="00ED4623">
            <w:pPr>
              <w:pStyle w:val="TableText"/>
            </w:pPr>
            <w:r w:rsidRPr="000267CF">
              <w:t xml:space="preserve">A </w:t>
            </w:r>
            <w:r w:rsidR="00543429" w:rsidRPr="000267CF">
              <w:rPr>
                <w:i/>
              </w:rPr>
              <w:t xml:space="preserve">capacity market </w:t>
            </w:r>
            <w:proofErr w:type="gramStart"/>
            <w:r w:rsidR="00543429" w:rsidRPr="000267CF">
              <w:rPr>
                <w:i/>
              </w:rPr>
              <w:t>participant’s</w:t>
            </w:r>
            <w:proofErr w:type="gramEnd"/>
            <w:r w:rsidR="00543429" w:rsidRPr="000267CF">
              <w:rPr>
                <w:i/>
              </w:rPr>
              <w:t xml:space="preserve"> </w:t>
            </w:r>
            <w:r w:rsidR="00543429" w:rsidRPr="000267CF">
              <w:t xml:space="preserve"> </w:t>
            </w:r>
            <w:r w:rsidRPr="000267CF">
              <w:t xml:space="preserve">with a capacity obligation </w:t>
            </w:r>
            <w:r w:rsidR="00543429" w:rsidRPr="000267CF">
              <w:t>for</w:t>
            </w:r>
            <w:r w:rsidR="0041561F" w:rsidRPr="000267CF">
              <w:t xml:space="preserve"> </w:t>
            </w:r>
            <w:r w:rsidRPr="000267CF">
              <w:t xml:space="preserve">an </w:t>
            </w:r>
            <w:r w:rsidR="004040AF" w:rsidRPr="000267CF">
              <w:rPr>
                <w:i/>
              </w:rPr>
              <w:t>hourly demand response</w:t>
            </w:r>
            <w:r w:rsidRPr="000267CF">
              <w:rPr>
                <w:i/>
              </w:rPr>
              <w:t xml:space="preserve"> resource</w:t>
            </w:r>
            <w:r w:rsidRPr="000267CF">
              <w:t xml:space="preserve"> submit</w:t>
            </w:r>
            <w:r w:rsidR="00B31035" w:rsidRPr="000267CF">
              <w:t>s</w:t>
            </w:r>
            <w:r w:rsidRPr="000267CF">
              <w:t xml:space="preserve"> </w:t>
            </w:r>
            <w:r w:rsidRPr="000267CF">
              <w:rPr>
                <w:i/>
              </w:rPr>
              <w:t>demand response energy bids</w:t>
            </w:r>
            <w:r w:rsidRPr="000267CF">
              <w:t>.</w:t>
            </w:r>
          </w:p>
        </w:tc>
      </w:tr>
      <w:tr w:rsidR="00222202" w:rsidRPr="000267CF" w14:paraId="5F48A3D6" w14:textId="77777777" w:rsidTr="00273BE3">
        <w:tc>
          <w:tcPr>
            <w:tcW w:w="900" w:type="dxa"/>
          </w:tcPr>
          <w:p w14:paraId="7F20C89E" w14:textId="77777777" w:rsidR="00222202" w:rsidRPr="000267CF" w:rsidRDefault="00222202" w:rsidP="00273BE3">
            <w:pPr>
              <w:pStyle w:val="TableText"/>
              <w:jc w:val="center"/>
            </w:pPr>
            <w:r w:rsidRPr="000267CF">
              <w:t>2</w:t>
            </w:r>
          </w:p>
        </w:tc>
        <w:tc>
          <w:tcPr>
            <w:tcW w:w="2160" w:type="dxa"/>
          </w:tcPr>
          <w:p w14:paraId="27BD45B8" w14:textId="77777777" w:rsidR="00222202" w:rsidRPr="000267CF" w:rsidRDefault="00222202" w:rsidP="00ED4623">
            <w:pPr>
              <w:pStyle w:val="TableText"/>
              <w:rPr>
                <w:b/>
              </w:rPr>
            </w:pPr>
            <w:r w:rsidRPr="000267CF">
              <w:rPr>
                <w:i/>
              </w:rPr>
              <w:t>IESO</w:t>
            </w:r>
          </w:p>
        </w:tc>
        <w:tc>
          <w:tcPr>
            <w:tcW w:w="7223" w:type="dxa"/>
          </w:tcPr>
          <w:p w14:paraId="2328621C" w14:textId="4A0527E7" w:rsidR="00222202" w:rsidRPr="000267CF" w:rsidRDefault="00222202" w:rsidP="00ED4623">
            <w:pPr>
              <w:pStyle w:val="TableText"/>
              <w:rPr>
                <w:b/>
              </w:rPr>
            </w:pPr>
            <w:r w:rsidRPr="000267CF">
              <w:t xml:space="preserve">The </w:t>
            </w:r>
            <w:r w:rsidRPr="000267CF">
              <w:rPr>
                <w:i/>
              </w:rPr>
              <w:t>IESO</w:t>
            </w:r>
            <w:r w:rsidRPr="000267CF">
              <w:t xml:space="preserve"> </w:t>
            </w:r>
            <w:r w:rsidR="00F826C1" w:rsidRPr="000267CF">
              <w:t xml:space="preserve">runs the </w:t>
            </w:r>
            <w:r w:rsidR="00F826C1" w:rsidRPr="000267CF">
              <w:rPr>
                <w:i/>
              </w:rPr>
              <w:t>pre-dispatch calculation engine</w:t>
            </w:r>
            <w:r w:rsidR="00F826C1" w:rsidRPr="000267CF">
              <w:t>.</w:t>
            </w:r>
            <w:r w:rsidRPr="000267CF">
              <w:t xml:space="preserve"> </w:t>
            </w:r>
          </w:p>
        </w:tc>
      </w:tr>
      <w:tr w:rsidR="00222202" w:rsidRPr="000267CF" w14:paraId="625A9F71" w14:textId="77777777" w:rsidTr="00273BE3">
        <w:trPr>
          <w:trHeight w:val="296"/>
        </w:trPr>
        <w:tc>
          <w:tcPr>
            <w:tcW w:w="900" w:type="dxa"/>
          </w:tcPr>
          <w:p w14:paraId="00C23684" w14:textId="77777777" w:rsidR="00222202" w:rsidRPr="000267CF" w:rsidRDefault="00222202" w:rsidP="00273BE3">
            <w:pPr>
              <w:pStyle w:val="TableText"/>
              <w:jc w:val="center"/>
            </w:pPr>
            <w:r w:rsidRPr="000267CF">
              <w:t>3</w:t>
            </w:r>
          </w:p>
        </w:tc>
        <w:tc>
          <w:tcPr>
            <w:tcW w:w="2160" w:type="dxa"/>
          </w:tcPr>
          <w:p w14:paraId="35B21D67" w14:textId="77777777" w:rsidR="00222202" w:rsidRPr="000267CF" w:rsidRDefault="00222202" w:rsidP="00ED4623">
            <w:pPr>
              <w:pStyle w:val="TableText"/>
              <w:rPr>
                <w:b/>
              </w:rPr>
            </w:pPr>
            <w:r w:rsidRPr="000267CF">
              <w:rPr>
                <w:i/>
              </w:rPr>
              <w:t>IESO</w:t>
            </w:r>
          </w:p>
        </w:tc>
        <w:tc>
          <w:tcPr>
            <w:tcW w:w="7223" w:type="dxa"/>
          </w:tcPr>
          <w:p w14:paraId="4B003769" w14:textId="39A09752" w:rsidR="00222202" w:rsidRPr="000267CF" w:rsidRDefault="00222202" w:rsidP="00321B7F">
            <w:pPr>
              <w:pStyle w:val="TableText"/>
              <w:rPr>
                <w:rFonts w:ascii="Calibri" w:hAnsi="Calibri"/>
              </w:rPr>
            </w:pPr>
            <w:r w:rsidRPr="000267CF">
              <w:t xml:space="preserve">The </w:t>
            </w:r>
            <w:r w:rsidRPr="000267CF">
              <w:rPr>
                <w:i/>
              </w:rPr>
              <w:t>IESO</w:t>
            </w:r>
            <w:r w:rsidRPr="000267CF">
              <w:t xml:space="preserve"> </w:t>
            </w:r>
            <w:r w:rsidR="00F826C1" w:rsidRPr="000267CF">
              <w:t xml:space="preserve">issues </w:t>
            </w:r>
            <w:r w:rsidRPr="000267CF">
              <w:t xml:space="preserve">a standby report </w:t>
            </w:r>
            <w:r w:rsidR="00543429" w:rsidRPr="000267CF">
              <w:t>which may include a stand</w:t>
            </w:r>
            <w:r w:rsidR="000855B3" w:rsidRPr="000267CF">
              <w:t>by</w:t>
            </w:r>
            <w:r w:rsidR="00543429" w:rsidRPr="000267CF">
              <w:t xml:space="preserve"> notice.</w:t>
            </w:r>
          </w:p>
        </w:tc>
      </w:tr>
      <w:tr w:rsidR="0041561F" w:rsidRPr="000267CF" w14:paraId="195C6EA7" w14:textId="77777777" w:rsidTr="00273BE3">
        <w:trPr>
          <w:cantSplit/>
        </w:trPr>
        <w:tc>
          <w:tcPr>
            <w:tcW w:w="900" w:type="dxa"/>
          </w:tcPr>
          <w:p w14:paraId="49A3AC42" w14:textId="77777777" w:rsidR="0041561F" w:rsidRPr="000267CF" w:rsidRDefault="0041561F" w:rsidP="00273BE3">
            <w:pPr>
              <w:pStyle w:val="TableText"/>
              <w:jc w:val="center"/>
            </w:pPr>
            <w:r w:rsidRPr="000267CF">
              <w:t>4</w:t>
            </w:r>
          </w:p>
        </w:tc>
        <w:tc>
          <w:tcPr>
            <w:tcW w:w="2160" w:type="dxa"/>
          </w:tcPr>
          <w:p w14:paraId="271443A2" w14:textId="6C087810" w:rsidR="0041561F" w:rsidRPr="000267CF" w:rsidRDefault="00E86CB9" w:rsidP="0041561F">
            <w:pPr>
              <w:pStyle w:val="TableText"/>
            </w:pPr>
            <w:r w:rsidRPr="000267CF">
              <w:rPr>
                <w:i/>
              </w:rPr>
              <w:t>C</w:t>
            </w:r>
            <w:r w:rsidR="0041561F" w:rsidRPr="000267CF">
              <w:rPr>
                <w:i/>
              </w:rPr>
              <w:t xml:space="preserve">apacity market participant </w:t>
            </w:r>
            <w:r w:rsidR="0041561F" w:rsidRPr="000267CF">
              <w:t xml:space="preserve"> </w:t>
            </w:r>
          </w:p>
        </w:tc>
        <w:tc>
          <w:tcPr>
            <w:tcW w:w="7223" w:type="dxa"/>
          </w:tcPr>
          <w:p w14:paraId="4F7367A8" w14:textId="570162D4" w:rsidR="0041561F" w:rsidRPr="000267CF" w:rsidRDefault="0041561F" w:rsidP="004040AF">
            <w:pPr>
              <w:pStyle w:val="TableText"/>
            </w:pPr>
            <w:r w:rsidRPr="000267CF">
              <w:t xml:space="preserve">If the standby report does not include a standby notice, the </w:t>
            </w:r>
            <w:r w:rsidRPr="000267CF">
              <w:rPr>
                <w:i/>
              </w:rPr>
              <w:t>capacity market participant</w:t>
            </w:r>
            <w:r w:rsidRPr="000267CF" w:rsidDel="004040AF">
              <w:t xml:space="preserve"> </w:t>
            </w:r>
            <w:r w:rsidRPr="000267CF">
              <w:t xml:space="preserve">removes its </w:t>
            </w:r>
            <w:r w:rsidRPr="000267CF">
              <w:rPr>
                <w:i/>
              </w:rPr>
              <w:t>bids</w:t>
            </w:r>
            <w:r w:rsidRPr="000267CF">
              <w:t xml:space="preserve"> in accordance with the timelines set out in </w:t>
            </w:r>
            <w:r w:rsidRPr="000267CF">
              <w:rPr>
                <w:b/>
              </w:rPr>
              <w:t>MR Ch.7 s.19.4.3</w:t>
            </w:r>
            <w:r w:rsidRPr="000267CF">
              <w:t xml:space="preserve">. </w:t>
            </w:r>
          </w:p>
        </w:tc>
      </w:tr>
      <w:tr w:rsidR="0041561F" w:rsidRPr="000267CF" w14:paraId="16F5E77B" w14:textId="77777777" w:rsidTr="00273BE3">
        <w:trPr>
          <w:cantSplit/>
          <w:trHeight w:val="656"/>
        </w:trPr>
        <w:tc>
          <w:tcPr>
            <w:tcW w:w="900" w:type="dxa"/>
          </w:tcPr>
          <w:p w14:paraId="0A0DAF40" w14:textId="77777777" w:rsidR="0041561F" w:rsidRPr="000267CF" w:rsidRDefault="0041561F" w:rsidP="00273BE3">
            <w:pPr>
              <w:pStyle w:val="TableText"/>
              <w:jc w:val="center"/>
            </w:pPr>
            <w:r w:rsidRPr="000267CF">
              <w:t>5</w:t>
            </w:r>
          </w:p>
        </w:tc>
        <w:tc>
          <w:tcPr>
            <w:tcW w:w="2160" w:type="dxa"/>
          </w:tcPr>
          <w:p w14:paraId="4A08CEAA" w14:textId="77777777" w:rsidR="0041561F" w:rsidRPr="000267CF" w:rsidRDefault="0041561F" w:rsidP="0041561F">
            <w:pPr>
              <w:pStyle w:val="TableText"/>
              <w:rPr>
                <w:b/>
              </w:rPr>
            </w:pPr>
            <w:r w:rsidRPr="000267CF">
              <w:rPr>
                <w:i/>
              </w:rPr>
              <w:t>IESO</w:t>
            </w:r>
          </w:p>
        </w:tc>
        <w:tc>
          <w:tcPr>
            <w:tcW w:w="7223" w:type="dxa"/>
          </w:tcPr>
          <w:p w14:paraId="7CF9D1E3" w14:textId="5E2C37A0" w:rsidR="0041561F" w:rsidRPr="000267CF" w:rsidRDefault="0041561F" w:rsidP="009E3ECC">
            <w:pPr>
              <w:pStyle w:val="TableText"/>
            </w:pPr>
            <w:r w:rsidRPr="000267CF">
              <w:t xml:space="preserve">The </w:t>
            </w:r>
            <w:r w:rsidRPr="000267CF">
              <w:rPr>
                <w:i/>
              </w:rPr>
              <w:t>IESO</w:t>
            </w:r>
            <w:r w:rsidRPr="000267CF">
              <w:t xml:space="preserve"> issues activation notices</w:t>
            </w:r>
            <w:r w:rsidR="0087637D" w:rsidRPr="000267CF">
              <w:t xml:space="preserve"> if the conditions under </w:t>
            </w:r>
            <w:r w:rsidR="0087637D" w:rsidRPr="000267CF">
              <w:rPr>
                <w:b/>
              </w:rPr>
              <w:t>MR Ch.7 s.19.4.4</w:t>
            </w:r>
            <w:r w:rsidR="0087637D" w:rsidRPr="000267CF">
              <w:t xml:space="preserve"> are satisfied.</w:t>
            </w:r>
            <w:r w:rsidRPr="000267CF">
              <w:t xml:space="preserve"> </w:t>
            </w:r>
          </w:p>
        </w:tc>
      </w:tr>
      <w:tr w:rsidR="0041561F" w:rsidRPr="000267CF" w14:paraId="641A0E10" w14:textId="77777777" w:rsidTr="00273BE3">
        <w:tc>
          <w:tcPr>
            <w:tcW w:w="900" w:type="dxa"/>
          </w:tcPr>
          <w:p w14:paraId="72BE1074" w14:textId="77777777" w:rsidR="0041561F" w:rsidRPr="000267CF" w:rsidRDefault="0041561F" w:rsidP="00273BE3">
            <w:pPr>
              <w:pStyle w:val="TableText"/>
              <w:jc w:val="center"/>
            </w:pPr>
            <w:r w:rsidRPr="000267CF">
              <w:t>6</w:t>
            </w:r>
          </w:p>
        </w:tc>
        <w:tc>
          <w:tcPr>
            <w:tcW w:w="2160" w:type="dxa"/>
          </w:tcPr>
          <w:p w14:paraId="008A29E1" w14:textId="1BF2E092" w:rsidR="0041561F" w:rsidRPr="000267CF" w:rsidRDefault="00E86CB9" w:rsidP="0041561F">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4F755A67" w14:textId="4F9E0419" w:rsidR="0041561F" w:rsidRPr="000267CF" w:rsidRDefault="0041561F">
            <w:pPr>
              <w:pStyle w:val="TableText"/>
              <w:rPr>
                <w:rFonts w:ascii="Calibri" w:hAnsi="Calibri"/>
                <w:szCs w:val="22"/>
              </w:rPr>
            </w:pPr>
            <w:r w:rsidRPr="000267CF">
              <w:t xml:space="preserve">Upon receipt of the activation notice, the </w:t>
            </w:r>
            <w:r w:rsidR="005848A0" w:rsidRPr="000267CF">
              <w:rPr>
                <w:i/>
              </w:rPr>
              <w:t>capacity market participant</w:t>
            </w:r>
            <w:r w:rsidR="005848A0" w:rsidRPr="000267CF">
              <w:t xml:space="preserve"> </w:t>
            </w:r>
            <w:r w:rsidRPr="000267CF">
              <w:t>compl</w:t>
            </w:r>
            <w:r w:rsidR="005848A0" w:rsidRPr="000267CF">
              <w:t>ies</w:t>
            </w:r>
            <w:r w:rsidRPr="000267CF">
              <w:rPr>
                <w:b/>
              </w:rPr>
              <w:t xml:space="preserve"> </w:t>
            </w:r>
            <w:r w:rsidRPr="000267CF">
              <w:t>with the activation notice</w:t>
            </w:r>
            <w:r w:rsidR="005848A0" w:rsidRPr="000267CF">
              <w:t xml:space="preserve"> </w:t>
            </w:r>
            <w:r w:rsidRPr="000267CF">
              <w:t>by reducing</w:t>
            </w:r>
            <w:r w:rsidR="003241EC" w:rsidRPr="000267CF">
              <w:t xml:space="preserve"> its</w:t>
            </w:r>
            <w:r w:rsidRPr="000267CF">
              <w:t xml:space="preserve"> </w:t>
            </w:r>
            <w:r w:rsidRPr="000267CF">
              <w:rPr>
                <w:i/>
              </w:rPr>
              <w:t>energy</w:t>
            </w:r>
            <w:r w:rsidRPr="000267CF">
              <w:t xml:space="preserve"> withdrawal</w:t>
            </w:r>
            <w:r w:rsidR="003241EC" w:rsidRPr="000267CF">
              <w:t>s</w:t>
            </w:r>
            <w:r w:rsidR="005848A0" w:rsidRPr="000267CF">
              <w:t xml:space="preserve"> as set out in </w:t>
            </w:r>
            <w:r w:rsidR="005848A0" w:rsidRPr="000267CF">
              <w:rPr>
                <w:b/>
              </w:rPr>
              <w:t>MR Ch.7 s.19.4.5</w:t>
            </w:r>
            <w:r w:rsidR="005848A0" w:rsidRPr="000267CF">
              <w:t xml:space="preserve">. </w:t>
            </w:r>
          </w:p>
        </w:tc>
      </w:tr>
      <w:tr w:rsidR="0041561F" w:rsidRPr="000267CF" w14:paraId="7F311638" w14:textId="77777777" w:rsidTr="00273BE3">
        <w:tc>
          <w:tcPr>
            <w:tcW w:w="900" w:type="dxa"/>
          </w:tcPr>
          <w:p w14:paraId="569A6FA7" w14:textId="77777777" w:rsidR="0041561F" w:rsidRPr="000267CF" w:rsidRDefault="0041561F" w:rsidP="00273BE3">
            <w:pPr>
              <w:pStyle w:val="TableText"/>
              <w:jc w:val="center"/>
            </w:pPr>
            <w:r w:rsidRPr="000267CF">
              <w:t>7</w:t>
            </w:r>
          </w:p>
        </w:tc>
        <w:tc>
          <w:tcPr>
            <w:tcW w:w="2160" w:type="dxa"/>
          </w:tcPr>
          <w:p w14:paraId="7DBA2C76" w14:textId="7C1022B9" w:rsidR="0041561F" w:rsidRPr="000267CF" w:rsidRDefault="00E86CB9" w:rsidP="0041561F">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6A48A00E" w14:textId="42DBE716" w:rsidR="0041561F" w:rsidRPr="000267CF" w:rsidRDefault="0041561F">
            <w:pPr>
              <w:pStyle w:val="TableText"/>
              <w:rPr>
                <w:rFonts w:ascii="Calibri" w:hAnsi="Calibri"/>
                <w:szCs w:val="22"/>
              </w:rPr>
            </w:pPr>
            <w:r w:rsidRPr="000267CF">
              <w:t>A</w:t>
            </w:r>
            <w:r w:rsidRPr="000267CF" w:rsidDel="004040AF">
              <w:t xml:space="preserve"> </w:t>
            </w:r>
            <w:r w:rsidR="004040AF" w:rsidRPr="000267CF">
              <w:rPr>
                <w:i/>
              </w:rPr>
              <w:t>capacity market participant</w:t>
            </w:r>
            <w:r w:rsidR="004040AF" w:rsidRPr="000267CF">
              <w:t xml:space="preserve"> </w:t>
            </w:r>
            <w:r w:rsidRPr="000267CF">
              <w:t xml:space="preserve">that expects </w:t>
            </w:r>
            <w:r w:rsidR="003241EC" w:rsidRPr="000267CF">
              <w:t>its</w:t>
            </w:r>
            <w:r w:rsidRPr="000267CF">
              <w:t xml:space="preserve"> </w:t>
            </w:r>
            <w:r w:rsidR="004040AF" w:rsidRPr="000267CF">
              <w:rPr>
                <w:i/>
              </w:rPr>
              <w:t>hourly demand response</w:t>
            </w:r>
            <w:r w:rsidRPr="000267CF">
              <w:t xml:space="preserve"> </w:t>
            </w:r>
            <w:r w:rsidRPr="000267CF">
              <w:rPr>
                <w:i/>
              </w:rPr>
              <w:t>resource</w:t>
            </w:r>
            <w:r w:rsidRPr="000267CF">
              <w:t xml:space="preserve"> to operate in a manner that, for any reason, differs from the </w:t>
            </w:r>
            <w:r w:rsidRPr="000267CF">
              <w:rPr>
                <w:i/>
              </w:rPr>
              <w:t>IESO’s</w:t>
            </w:r>
            <w:r w:rsidRPr="000267CF">
              <w:t xml:space="preserve"> activation notice</w:t>
            </w:r>
            <w:r w:rsidR="003241EC" w:rsidRPr="000267CF">
              <w:t>,</w:t>
            </w:r>
            <w:r w:rsidRPr="000267CF">
              <w:t xml:space="preserve"> notif</w:t>
            </w:r>
            <w:r w:rsidR="003241EC" w:rsidRPr="000267CF">
              <w:t>ies</w:t>
            </w:r>
            <w:r w:rsidRPr="000267CF">
              <w:t xml:space="preserve"> the </w:t>
            </w:r>
            <w:r w:rsidRPr="000267CF">
              <w:rPr>
                <w:i/>
              </w:rPr>
              <w:t>IESO</w:t>
            </w:r>
            <w:r w:rsidRPr="000267CF">
              <w:t xml:space="preserve"> </w:t>
            </w:r>
            <w:r w:rsidR="005848A0" w:rsidRPr="000267CF">
              <w:t xml:space="preserve"> as set out in </w:t>
            </w:r>
            <w:r w:rsidR="005848A0" w:rsidRPr="000267CF">
              <w:rPr>
                <w:b/>
              </w:rPr>
              <w:t>MR Ch.7 s.19.4.7</w:t>
            </w:r>
            <w:r w:rsidRPr="000267CF">
              <w:t>.</w:t>
            </w:r>
          </w:p>
        </w:tc>
      </w:tr>
      <w:tr w:rsidR="005848A0" w:rsidRPr="000267CF" w14:paraId="4253F534" w14:textId="77777777" w:rsidTr="00273BE3">
        <w:tc>
          <w:tcPr>
            <w:tcW w:w="900" w:type="dxa"/>
          </w:tcPr>
          <w:p w14:paraId="192E5A15" w14:textId="77777777" w:rsidR="005848A0" w:rsidRPr="000267CF" w:rsidRDefault="005848A0" w:rsidP="00273BE3">
            <w:pPr>
              <w:pStyle w:val="TableText"/>
              <w:jc w:val="center"/>
            </w:pPr>
            <w:r w:rsidRPr="000267CF">
              <w:lastRenderedPageBreak/>
              <w:t>8</w:t>
            </w:r>
          </w:p>
        </w:tc>
        <w:tc>
          <w:tcPr>
            <w:tcW w:w="2160" w:type="dxa"/>
          </w:tcPr>
          <w:p w14:paraId="2242954C" w14:textId="093D09A4" w:rsidR="005848A0" w:rsidRPr="000267CF" w:rsidRDefault="00E86CB9" w:rsidP="005848A0">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6F664AE4" w14:textId="0DD975CB" w:rsidR="005848A0" w:rsidRPr="000267CF" w:rsidRDefault="005848A0">
            <w:pPr>
              <w:pStyle w:val="TableText"/>
              <w:rPr>
                <w:rFonts w:ascii="Calibri" w:hAnsi="Calibri"/>
                <w:szCs w:val="22"/>
              </w:rPr>
            </w:pPr>
            <w:r w:rsidRPr="000267CF">
              <w:t xml:space="preserve">A </w:t>
            </w:r>
            <w:r w:rsidRPr="000267CF">
              <w:rPr>
                <w:i/>
              </w:rPr>
              <w:t>capacity market participant</w:t>
            </w:r>
            <w:r w:rsidRPr="000267CF">
              <w:t xml:space="preserve"> that expects its</w:t>
            </w:r>
            <w:r w:rsidRPr="000267CF">
              <w:rPr>
                <w:i/>
              </w:rPr>
              <w:t xml:space="preserve"> </w:t>
            </w:r>
            <w:r w:rsidR="004040AF" w:rsidRPr="000267CF">
              <w:rPr>
                <w:i/>
              </w:rPr>
              <w:t>hourly demand response</w:t>
            </w:r>
            <w:r w:rsidRPr="000267CF">
              <w:t xml:space="preserve"> </w:t>
            </w:r>
            <w:r w:rsidRPr="000267CF">
              <w:rPr>
                <w:i/>
              </w:rPr>
              <w:t>resource</w:t>
            </w:r>
            <w:r w:rsidRPr="000267CF">
              <w:t xml:space="preserve"> to operate in a manner that, for any reason, differs from the </w:t>
            </w:r>
            <w:r w:rsidRPr="000267CF">
              <w:rPr>
                <w:i/>
              </w:rPr>
              <w:t>IESO’s</w:t>
            </w:r>
            <w:r w:rsidRPr="000267CF">
              <w:t xml:space="preserve"> activation notice</w:t>
            </w:r>
            <w:r w:rsidR="003241EC" w:rsidRPr="000267CF">
              <w:t>,</w:t>
            </w:r>
            <w:r w:rsidRPr="000267CF">
              <w:t xml:space="preserve"> revise</w:t>
            </w:r>
            <w:r w:rsidR="003241EC" w:rsidRPr="000267CF">
              <w:t>s</w:t>
            </w:r>
            <w:r w:rsidRPr="000267CF">
              <w:t xml:space="preserve"> its </w:t>
            </w:r>
            <w:r w:rsidRPr="000267CF">
              <w:rPr>
                <w:i/>
              </w:rPr>
              <w:t xml:space="preserve">bid </w:t>
            </w:r>
            <w:r w:rsidRPr="000267CF">
              <w:t>as soon as possible.</w:t>
            </w:r>
          </w:p>
        </w:tc>
      </w:tr>
    </w:tbl>
    <w:p w14:paraId="29F2A6C8" w14:textId="45CD3FAC" w:rsidR="00222202" w:rsidRPr="000267CF" w:rsidRDefault="00222202" w:rsidP="009E3ECC">
      <w:pPr>
        <w:pStyle w:val="Heading3"/>
        <w:numPr>
          <w:ilvl w:val="0"/>
          <w:numId w:val="0"/>
        </w:numPr>
        <w:ind w:left="1080" w:hanging="1080"/>
      </w:pPr>
      <w:bookmarkStart w:id="1065" w:name="_Toc105580089"/>
      <w:bookmarkStart w:id="1066" w:name="_Toc105581249"/>
      <w:bookmarkStart w:id="1067" w:name="_Toc105596465"/>
      <w:bookmarkStart w:id="1068" w:name="_Toc105760478"/>
      <w:bookmarkStart w:id="1069" w:name="_Toc107916861"/>
      <w:bookmarkStart w:id="1070" w:name="_Toc159925333"/>
      <w:bookmarkStart w:id="1071" w:name="_Toc213660017"/>
      <w:r w:rsidRPr="000267CF">
        <w:t>5.3</w:t>
      </w:r>
      <w:r w:rsidR="00E2248A" w:rsidRPr="000267CF">
        <w:tab/>
      </w:r>
      <w:r w:rsidRPr="000267CF">
        <w:t>Boundary Entit</w:t>
      </w:r>
      <w:r w:rsidR="00364D89" w:rsidRPr="000267CF">
        <w:t>y</w:t>
      </w:r>
      <w:bookmarkEnd w:id="1043"/>
      <w:bookmarkEnd w:id="1044"/>
      <w:bookmarkEnd w:id="1045"/>
      <w:bookmarkEnd w:id="1046"/>
      <w:bookmarkEnd w:id="1065"/>
      <w:bookmarkEnd w:id="1066"/>
      <w:bookmarkEnd w:id="1067"/>
      <w:bookmarkEnd w:id="1068"/>
      <w:bookmarkEnd w:id="1069"/>
      <w:r w:rsidR="00364D89" w:rsidRPr="000267CF">
        <w:t xml:space="preserve"> Resources</w:t>
      </w:r>
      <w:bookmarkEnd w:id="1070"/>
      <w:bookmarkEnd w:id="1071"/>
    </w:p>
    <w:p w14:paraId="52B7668D" w14:textId="65F57BA1" w:rsidR="00456C66" w:rsidRPr="000267CF" w:rsidRDefault="00456C66" w:rsidP="00703F5F">
      <w:r w:rsidRPr="000267CF">
        <w:t>(MR Ch.7 s.6.1.3)</w:t>
      </w:r>
    </w:p>
    <w:p w14:paraId="675AA56A" w14:textId="0B3DFE30" w:rsidR="00CA41E0" w:rsidRPr="000267CF" w:rsidRDefault="002656A6" w:rsidP="002656A6">
      <w:pPr>
        <w:rPr>
          <w:strike/>
        </w:rPr>
      </w:pPr>
      <w:bookmarkStart w:id="1072" w:name="_Toc460504353"/>
      <w:bookmarkStart w:id="1073" w:name="_Toc460573806"/>
      <w:bookmarkStart w:id="1074" w:name="_Toc462228823"/>
      <w:bookmarkStart w:id="1075" w:name="_Toc464218864"/>
      <w:bookmarkStart w:id="1076" w:name="_Toc430856165"/>
      <w:bookmarkStart w:id="1077" w:name="_Toc432157811"/>
      <w:bookmarkStart w:id="1078" w:name="_Toc432159539"/>
      <w:bookmarkStart w:id="1079" w:name="_Toc432159704"/>
      <w:bookmarkStart w:id="1080" w:name="_Toc430856166"/>
      <w:bookmarkStart w:id="1081" w:name="_Toc432157812"/>
      <w:bookmarkStart w:id="1082" w:name="_Toc432159540"/>
      <w:bookmarkStart w:id="1083" w:name="_Toc432159705"/>
      <w:bookmarkStart w:id="1084" w:name="_Toc430856167"/>
      <w:bookmarkStart w:id="1085" w:name="_Toc432157813"/>
      <w:bookmarkStart w:id="1086" w:name="_Toc432159541"/>
      <w:bookmarkStart w:id="1087" w:name="_Toc432159706"/>
      <w:bookmarkStart w:id="1088" w:name="_Toc430856168"/>
      <w:bookmarkStart w:id="1089" w:name="_Toc432157814"/>
      <w:bookmarkStart w:id="1090" w:name="_Toc432159542"/>
      <w:bookmarkStart w:id="1091" w:name="_Toc432159707"/>
      <w:bookmarkStart w:id="1092" w:name="_Toc430856169"/>
      <w:bookmarkStart w:id="1093" w:name="_Toc432157815"/>
      <w:bookmarkStart w:id="1094" w:name="_Toc432159543"/>
      <w:bookmarkStart w:id="1095" w:name="_Toc432159708"/>
      <w:bookmarkStart w:id="1096" w:name="_Toc267399176"/>
      <w:bookmarkStart w:id="1097" w:name="_Toc267399416"/>
      <w:bookmarkStart w:id="1098" w:name="_Toc435788293"/>
      <w:bookmarkStart w:id="1099" w:name="_Toc438526813"/>
      <w:bookmarkStart w:id="1100" w:name="_Toc438615771"/>
      <w:bookmarkStart w:id="1101" w:name="_Toc438938907"/>
      <w:bookmarkStart w:id="1102" w:name="_Toc441291217"/>
      <w:bookmarkStart w:id="1103" w:name="_Toc441309318"/>
      <w:bookmarkStart w:id="1104" w:name="_Toc441996346"/>
      <w:bookmarkStart w:id="1105" w:name="_Toc442256574"/>
      <w:bookmarkStart w:id="1106" w:name="_Toc473382180"/>
      <w:bookmarkStart w:id="1107" w:name="_Toc485999796"/>
      <w:bookmarkStart w:id="1108" w:name="_Toc283020525"/>
      <w:bookmarkStart w:id="1109" w:name="_Toc284489218"/>
      <w:bookmarkStart w:id="1110" w:name="_Toc284492179"/>
      <w:bookmarkStart w:id="1111" w:name="_Toc284507154"/>
      <w:bookmarkStart w:id="1112" w:name="_Toc4488409"/>
      <w:bookmarkStart w:id="1113" w:name="_Toc42673328"/>
      <w:bookmarkStart w:id="1114" w:name="_Toc105580091"/>
      <w:bookmarkStart w:id="1115" w:name="_Toc105581251"/>
      <w:bookmarkStart w:id="1116" w:name="_Toc105596467"/>
      <w:bookmarkStart w:id="1117" w:name="_Toc105760480"/>
      <w:bookmarkStart w:id="1118" w:name="_Toc107916863"/>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0267CF">
        <w:rPr>
          <w:b/>
          <w:bCs/>
        </w:rPr>
        <w:t xml:space="preserve">e-Tag </w:t>
      </w:r>
      <w:r w:rsidR="007711B1" w:rsidRPr="000267CF">
        <w:rPr>
          <w:b/>
          <w:bCs/>
        </w:rPr>
        <w:t>submission</w:t>
      </w:r>
      <w:r w:rsidR="00CB0C42" w:rsidRPr="000267CF">
        <w:t xml:space="preserve"> – </w:t>
      </w:r>
      <w:r w:rsidR="007711B1" w:rsidRPr="000267CF">
        <w:t>For the purpose of</w:t>
      </w:r>
      <w:r w:rsidR="001C07D1" w:rsidRPr="000267CF">
        <w:t xml:space="preserve"> </w:t>
      </w:r>
      <w:r w:rsidR="007711B1" w:rsidRPr="000267CF">
        <w:rPr>
          <w:b/>
          <w:bCs/>
        </w:rPr>
        <w:t>MR Ch.7 App 7.</w:t>
      </w:r>
      <w:r w:rsidR="001C07D1" w:rsidRPr="000267CF">
        <w:rPr>
          <w:b/>
          <w:bCs/>
        </w:rPr>
        <w:t>2</w:t>
      </w:r>
      <w:r w:rsidR="007711B1" w:rsidRPr="000267CF">
        <w:rPr>
          <w:b/>
          <w:bCs/>
        </w:rPr>
        <w:t xml:space="preserve"> s.1.2.8, </w:t>
      </w:r>
      <w:r w:rsidR="001C07D1" w:rsidRPr="000267CF">
        <w:rPr>
          <w:b/>
          <w:bCs/>
        </w:rPr>
        <w:t>App 7.3 ss.1.2.10 and 1.4.9</w:t>
      </w:r>
      <w:r w:rsidR="001C07D1" w:rsidRPr="000267CF">
        <w:t>,</w:t>
      </w:r>
      <w:r w:rsidR="007711B1" w:rsidRPr="000267CF">
        <w:t xml:space="preserve"> </w:t>
      </w:r>
      <w:r w:rsidR="006D6945" w:rsidRPr="000267CF">
        <w:t xml:space="preserve">a </w:t>
      </w:r>
      <w:r w:rsidRPr="000267CF">
        <w:rPr>
          <w:i/>
          <w:iCs/>
        </w:rPr>
        <w:t>registered</w:t>
      </w:r>
      <w:r w:rsidRPr="000267CF">
        <w:t xml:space="preserve"> </w:t>
      </w:r>
      <w:r w:rsidRPr="000267CF">
        <w:rPr>
          <w:i/>
          <w:iCs/>
        </w:rPr>
        <w:t>market participant</w:t>
      </w:r>
      <w:r w:rsidRPr="000267CF">
        <w:t xml:space="preserve"> </w:t>
      </w:r>
      <w:r w:rsidR="006D6945" w:rsidRPr="000267CF">
        <w:t xml:space="preserve">intending to use a </w:t>
      </w:r>
      <w:r w:rsidRPr="000267CF">
        <w:rPr>
          <w:i/>
          <w:iCs/>
        </w:rPr>
        <w:t>boundary entity resource</w:t>
      </w:r>
      <w:r w:rsidRPr="000267CF">
        <w:t xml:space="preserve"> must submit an e-Tag with a quantity that matches the </w:t>
      </w:r>
      <w:r w:rsidRPr="000267CF">
        <w:rPr>
          <w:i/>
          <w:iCs/>
        </w:rPr>
        <w:t>IESO</w:t>
      </w:r>
      <w:r w:rsidRPr="000267CF">
        <w:t xml:space="preserve"> </w:t>
      </w:r>
      <w:r w:rsidRPr="000267CF">
        <w:rPr>
          <w:i/>
          <w:iCs/>
        </w:rPr>
        <w:t>interchange schedule</w:t>
      </w:r>
      <w:r w:rsidRPr="000267CF">
        <w:t xml:space="preserve">. </w:t>
      </w:r>
      <w:r w:rsidR="007E78AE" w:rsidRPr="000267CF">
        <w:t>I</w:t>
      </w:r>
      <w:r w:rsidR="000B1B22" w:rsidRPr="000267CF">
        <w:t xml:space="preserve">f at anytime </w:t>
      </w:r>
      <w:r w:rsidR="002959B5" w:rsidRPr="000267CF">
        <w:t xml:space="preserve">the </w:t>
      </w:r>
      <w:r w:rsidR="000B1B22" w:rsidRPr="000267CF">
        <w:t>e-T</w:t>
      </w:r>
      <w:r w:rsidR="007E78AE" w:rsidRPr="000267CF">
        <w:t xml:space="preserve">ag </w:t>
      </w:r>
      <w:r w:rsidR="00211104" w:rsidRPr="000267CF">
        <w:t xml:space="preserve">ID changes </w:t>
      </w:r>
      <w:r w:rsidR="00B91084" w:rsidRPr="000267CF">
        <w:t xml:space="preserve">the </w:t>
      </w:r>
      <w:r w:rsidR="00370F40" w:rsidRPr="000267CF">
        <w:rPr>
          <w:i/>
          <w:iCs/>
        </w:rPr>
        <w:t xml:space="preserve">registered </w:t>
      </w:r>
      <w:r w:rsidR="00B91084" w:rsidRPr="000267CF">
        <w:rPr>
          <w:i/>
          <w:iCs/>
        </w:rPr>
        <w:t>market participant</w:t>
      </w:r>
      <w:r w:rsidR="00B91084" w:rsidRPr="000267CF">
        <w:t xml:space="preserve"> must revise the e-Tag ID </w:t>
      </w:r>
      <w:r w:rsidR="00050F51" w:rsidRPr="000267CF">
        <w:t>a</w:t>
      </w:r>
      <w:r w:rsidR="008477A8" w:rsidRPr="000267CF">
        <w:t xml:space="preserve">ccordingly in </w:t>
      </w:r>
      <w:r w:rsidR="2D6FB24E" w:rsidRPr="000267CF">
        <w:t>its</w:t>
      </w:r>
      <w:r w:rsidR="00A85B34" w:rsidRPr="000267CF">
        <w:t xml:space="preserve"> </w:t>
      </w:r>
      <w:r w:rsidR="008477A8" w:rsidRPr="000267CF">
        <w:rPr>
          <w:i/>
          <w:iCs/>
        </w:rPr>
        <w:t>dispatch data</w:t>
      </w:r>
      <w:r w:rsidR="008477A8" w:rsidRPr="000267CF">
        <w:t>.</w:t>
      </w:r>
      <w:r w:rsidRPr="000267CF">
        <w:t xml:space="preserve"> </w:t>
      </w:r>
    </w:p>
    <w:p w14:paraId="73183598" w14:textId="7C7970E6" w:rsidR="002656A6" w:rsidRPr="000267CF" w:rsidRDefault="002656A6" w:rsidP="002656A6">
      <w:pPr>
        <w:rPr>
          <w:strike/>
        </w:rPr>
      </w:pPr>
      <w:r w:rsidRPr="000267CF">
        <w:rPr>
          <w:b/>
        </w:rPr>
        <w:t>Modifying interchange schedules</w:t>
      </w:r>
      <w:r w:rsidR="00CB0C42" w:rsidRPr="000267CF">
        <w:t xml:space="preserve"> – </w:t>
      </w:r>
      <w:r w:rsidRPr="000267CF">
        <w:t xml:space="preserve">The </w:t>
      </w:r>
      <w:r w:rsidRPr="000267CF">
        <w:rPr>
          <w:i/>
        </w:rPr>
        <w:t xml:space="preserve">IESO </w:t>
      </w:r>
      <w:r w:rsidRPr="000267CF">
        <w:t xml:space="preserve">may modify </w:t>
      </w:r>
      <w:r w:rsidRPr="000267CF">
        <w:rPr>
          <w:i/>
        </w:rPr>
        <w:t>interchange schedules</w:t>
      </w:r>
      <w:r w:rsidRPr="000267CF">
        <w:t xml:space="preserve"> at anytime, including within the </w:t>
      </w:r>
      <w:r w:rsidRPr="000267CF">
        <w:rPr>
          <w:i/>
        </w:rPr>
        <w:t>dispatch hour</w:t>
      </w:r>
      <w:r w:rsidR="007711B1" w:rsidRPr="000267CF">
        <w:rPr>
          <w:i/>
        </w:rPr>
        <w:t>,</w:t>
      </w:r>
      <w:r w:rsidRPr="000267CF">
        <w:t xml:space="preserve"> </w:t>
      </w:r>
      <w:r w:rsidR="001C07D1" w:rsidRPr="000267CF">
        <w:t>for reasons that include</w:t>
      </w:r>
      <w:r w:rsidR="00492EE3" w:rsidRPr="000267CF">
        <w:t xml:space="preserve"> incorrect or missing e-Tags, scheduling </w:t>
      </w:r>
      <w:r w:rsidR="007711B1" w:rsidRPr="000267CF">
        <w:t xml:space="preserve">misalignments </w:t>
      </w:r>
      <w:r w:rsidR="00492EE3" w:rsidRPr="000267CF">
        <w:t xml:space="preserve">with </w:t>
      </w:r>
      <w:r w:rsidR="007711B1" w:rsidRPr="000267CF">
        <w:t xml:space="preserve">external </w:t>
      </w:r>
      <w:r w:rsidR="00492EE3" w:rsidRPr="000267CF">
        <w:rPr>
          <w:i/>
        </w:rPr>
        <w:t>control areas</w:t>
      </w:r>
      <w:r w:rsidR="00492EE3" w:rsidRPr="000267CF">
        <w:t xml:space="preserve">, requests </w:t>
      </w:r>
      <w:r w:rsidRPr="000267CF">
        <w:t xml:space="preserve">from an external </w:t>
      </w:r>
      <w:r w:rsidRPr="000267CF">
        <w:rPr>
          <w:i/>
        </w:rPr>
        <w:t>control area</w:t>
      </w:r>
      <w:r w:rsidR="007711B1" w:rsidRPr="000267CF">
        <w:rPr>
          <w:i/>
        </w:rPr>
        <w:t xml:space="preserve"> </w:t>
      </w:r>
      <w:r w:rsidR="007711B1" w:rsidRPr="000267CF">
        <w:t>operator</w:t>
      </w:r>
      <w:r w:rsidRPr="000267CF">
        <w:t xml:space="preserve">, contingencies or other </w:t>
      </w:r>
      <w:r w:rsidRPr="000267CF">
        <w:rPr>
          <w:i/>
        </w:rPr>
        <w:t>reliability</w:t>
      </w:r>
      <w:r w:rsidRPr="000267CF">
        <w:t xml:space="preserve"> concerns. </w:t>
      </w:r>
    </w:p>
    <w:p w14:paraId="02CCFFBC" w14:textId="06ABE51A" w:rsidR="002656A6" w:rsidRPr="000267CF" w:rsidRDefault="002656A6" w:rsidP="002656A6">
      <w:r w:rsidRPr="000267CF">
        <w:rPr>
          <w:b/>
        </w:rPr>
        <w:t>Notification</w:t>
      </w:r>
      <w:r w:rsidR="00CB0C42" w:rsidRPr="000267CF">
        <w:t xml:space="preserve"> – </w:t>
      </w:r>
      <w:r w:rsidR="001C07D1" w:rsidRPr="000267CF">
        <w:t xml:space="preserve">After the </w:t>
      </w:r>
      <w:r w:rsidR="001C07D1" w:rsidRPr="000267CF">
        <w:rPr>
          <w:i/>
        </w:rPr>
        <w:t xml:space="preserve">IESO </w:t>
      </w:r>
      <w:r w:rsidR="001C07D1" w:rsidRPr="000267CF">
        <w:t>modifies an</w:t>
      </w:r>
      <w:r w:rsidR="00386F3C" w:rsidRPr="000267CF">
        <w:t xml:space="preserve"> </w:t>
      </w:r>
      <w:r w:rsidR="001C07D1" w:rsidRPr="000267CF">
        <w:rPr>
          <w:i/>
        </w:rPr>
        <w:t>interchange schedule</w:t>
      </w:r>
      <w:r w:rsidR="00386F3C" w:rsidRPr="000267CF">
        <w:t>,</w:t>
      </w:r>
      <w:r w:rsidR="001C07D1" w:rsidRPr="000267CF">
        <w:t xml:space="preserve"> it will notify the </w:t>
      </w:r>
      <w:r w:rsidR="001C07D1" w:rsidRPr="000267CF">
        <w:rPr>
          <w:i/>
        </w:rPr>
        <w:t>market participant</w:t>
      </w:r>
      <w:r w:rsidR="001C07D1" w:rsidRPr="000267CF">
        <w:t xml:space="preserve"> accordingly.</w:t>
      </w:r>
    </w:p>
    <w:p w14:paraId="0D7B77FD" w14:textId="02953E69" w:rsidR="002656A6" w:rsidRPr="000267CF" w:rsidRDefault="002656A6" w:rsidP="002656A6">
      <w:pPr>
        <w:pStyle w:val="TableCaption"/>
      </w:pPr>
      <w:bookmarkStart w:id="1119" w:name="_Toc159925367"/>
      <w:bookmarkStart w:id="1120" w:name="_Toc213660052"/>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4</w:t>
      </w:r>
      <w:r w:rsidR="00C31647" w:rsidRPr="000267CF">
        <w:fldChar w:fldCharType="end"/>
      </w:r>
      <w:r w:rsidRPr="000267CF">
        <w:t>:  Procedural Steps for Interchange Schedules</w:t>
      </w:r>
      <w:bookmarkEnd w:id="1119"/>
      <w:bookmarkEnd w:id="1120"/>
    </w:p>
    <w:tbl>
      <w:tblPr>
        <w:tblStyle w:val="TableGrid"/>
        <w:tblW w:w="10013"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2070"/>
        <w:gridCol w:w="6953"/>
      </w:tblGrid>
      <w:tr w:rsidR="002656A6" w:rsidRPr="000267CF" w14:paraId="237F93A6" w14:textId="77777777" w:rsidTr="00E20C28">
        <w:trPr>
          <w:tblHeader/>
        </w:trPr>
        <w:tc>
          <w:tcPr>
            <w:tcW w:w="990" w:type="dxa"/>
            <w:shd w:val="clear" w:color="auto" w:fill="8CD2F4" w:themeFill="accent3"/>
          </w:tcPr>
          <w:p w14:paraId="54B6CA3A" w14:textId="77777777" w:rsidR="002656A6" w:rsidRPr="000267CF" w:rsidRDefault="002656A6" w:rsidP="007B2C6B">
            <w:pPr>
              <w:pStyle w:val="TableHead"/>
            </w:pPr>
            <w:r w:rsidRPr="000267CF">
              <w:t>Step</w:t>
            </w:r>
          </w:p>
        </w:tc>
        <w:tc>
          <w:tcPr>
            <w:tcW w:w="2070" w:type="dxa"/>
            <w:shd w:val="clear" w:color="auto" w:fill="8CD2F4" w:themeFill="accent3"/>
          </w:tcPr>
          <w:p w14:paraId="0378EF16" w14:textId="77777777" w:rsidR="002656A6" w:rsidRPr="000267CF" w:rsidRDefault="002656A6" w:rsidP="007B2C6B">
            <w:pPr>
              <w:pStyle w:val="TableHead"/>
            </w:pPr>
            <w:r w:rsidRPr="000267CF">
              <w:t>Completed by…</w:t>
            </w:r>
          </w:p>
        </w:tc>
        <w:tc>
          <w:tcPr>
            <w:tcW w:w="6953" w:type="dxa"/>
            <w:shd w:val="clear" w:color="auto" w:fill="8CD2F4" w:themeFill="accent3"/>
          </w:tcPr>
          <w:p w14:paraId="5178D491" w14:textId="77777777" w:rsidR="002656A6" w:rsidRPr="000267CF" w:rsidRDefault="002656A6" w:rsidP="007B2C6B">
            <w:pPr>
              <w:pStyle w:val="TableHead"/>
            </w:pPr>
            <w:r w:rsidRPr="000267CF">
              <w:t>Action</w:t>
            </w:r>
          </w:p>
        </w:tc>
      </w:tr>
      <w:tr w:rsidR="002656A6" w:rsidRPr="000267CF" w14:paraId="3A3E1A4A" w14:textId="77777777" w:rsidTr="00E20C28">
        <w:tc>
          <w:tcPr>
            <w:tcW w:w="990" w:type="dxa"/>
          </w:tcPr>
          <w:p w14:paraId="704FFA07" w14:textId="77777777" w:rsidR="002656A6" w:rsidRPr="000267CF" w:rsidRDefault="002656A6" w:rsidP="00E20C28">
            <w:pPr>
              <w:pStyle w:val="TableText"/>
              <w:jc w:val="center"/>
            </w:pPr>
            <w:r w:rsidRPr="000267CF">
              <w:t>1</w:t>
            </w:r>
          </w:p>
        </w:tc>
        <w:tc>
          <w:tcPr>
            <w:tcW w:w="2070" w:type="dxa"/>
          </w:tcPr>
          <w:p w14:paraId="4737DD9F" w14:textId="13978B82" w:rsidR="002656A6" w:rsidRPr="000267CF" w:rsidRDefault="00370F40" w:rsidP="00370F40">
            <w:pPr>
              <w:pStyle w:val="TableText"/>
              <w:rPr>
                <w:i/>
              </w:rPr>
            </w:pPr>
            <w:r w:rsidRPr="000267CF">
              <w:rPr>
                <w:i/>
              </w:rPr>
              <w:t>Registered m</w:t>
            </w:r>
            <w:r w:rsidR="002656A6" w:rsidRPr="000267CF">
              <w:rPr>
                <w:i/>
              </w:rPr>
              <w:t>arket participant</w:t>
            </w:r>
          </w:p>
        </w:tc>
        <w:tc>
          <w:tcPr>
            <w:tcW w:w="6953" w:type="dxa"/>
          </w:tcPr>
          <w:p w14:paraId="75863F7A" w14:textId="76B61BD5" w:rsidR="002656A6" w:rsidRPr="000267CF" w:rsidRDefault="002656A6" w:rsidP="00273BE3">
            <w:pPr>
              <w:pStyle w:val="TableText"/>
              <w:rPr>
                <w:strike/>
              </w:rPr>
            </w:pPr>
            <w:r w:rsidRPr="000267CF">
              <w:t xml:space="preserve">The </w:t>
            </w:r>
            <w:r w:rsidR="00370F40" w:rsidRPr="000267CF">
              <w:rPr>
                <w:i/>
              </w:rPr>
              <w:t xml:space="preserve">registered </w:t>
            </w:r>
            <w:r w:rsidRPr="000267CF">
              <w:rPr>
                <w:i/>
              </w:rPr>
              <w:t xml:space="preserve">market participant </w:t>
            </w:r>
            <w:r w:rsidRPr="000267CF">
              <w:t>creates an e-Tag</w:t>
            </w:r>
            <w:r w:rsidR="007950A1" w:rsidRPr="000267CF">
              <w:t>, o</w:t>
            </w:r>
            <w:r w:rsidRPr="000267CF">
              <w:t>btains an e-Tag ID</w:t>
            </w:r>
            <w:r w:rsidR="00415EF3" w:rsidRPr="000267CF">
              <w:t>,</w:t>
            </w:r>
            <w:r w:rsidRPr="000267CF">
              <w:t xml:space="preserve"> </w:t>
            </w:r>
            <w:r w:rsidR="00415EF3" w:rsidRPr="000267CF">
              <w:t>and submits dispatch data and the e-Tag I</w:t>
            </w:r>
            <w:r w:rsidR="007E7881" w:rsidRPr="000267CF">
              <w:t>D.</w:t>
            </w:r>
          </w:p>
        </w:tc>
      </w:tr>
      <w:tr w:rsidR="002656A6" w:rsidRPr="000267CF" w14:paraId="685549D1" w14:textId="77777777" w:rsidTr="00E20C28">
        <w:trPr>
          <w:trHeight w:val="40"/>
        </w:trPr>
        <w:tc>
          <w:tcPr>
            <w:tcW w:w="990" w:type="dxa"/>
          </w:tcPr>
          <w:p w14:paraId="06B842D2" w14:textId="2D273E85" w:rsidR="002656A6" w:rsidRPr="000267CF" w:rsidRDefault="00E60855" w:rsidP="00E20C28">
            <w:pPr>
              <w:pStyle w:val="TableText"/>
              <w:jc w:val="center"/>
            </w:pPr>
            <w:r w:rsidRPr="000267CF">
              <w:t>2</w:t>
            </w:r>
          </w:p>
        </w:tc>
        <w:tc>
          <w:tcPr>
            <w:tcW w:w="2070" w:type="dxa"/>
          </w:tcPr>
          <w:p w14:paraId="65E8319B" w14:textId="310D043D" w:rsidR="002656A6" w:rsidRPr="000267CF" w:rsidRDefault="00370F40" w:rsidP="00370F40">
            <w:pPr>
              <w:pStyle w:val="TableText"/>
            </w:pPr>
            <w:r w:rsidRPr="000267CF">
              <w:rPr>
                <w:i/>
              </w:rPr>
              <w:t>Registered m</w:t>
            </w:r>
            <w:r w:rsidR="002656A6" w:rsidRPr="000267CF">
              <w:rPr>
                <w:i/>
              </w:rPr>
              <w:t xml:space="preserve">arket </w:t>
            </w:r>
            <w:r w:rsidR="00273BE3" w:rsidRPr="000267CF">
              <w:rPr>
                <w:i/>
              </w:rPr>
              <w:t>p</w:t>
            </w:r>
            <w:r w:rsidR="002656A6" w:rsidRPr="000267CF">
              <w:rPr>
                <w:i/>
              </w:rPr>
              <w:t>articipant</w:t>
            </w:r>
          </w:p>
        </w:tc>
        <w:tc>
          <w:tcPr>
            <w:tcW w:w="6953" w:type="dxa"/>
          </w:tcPr>
          <w:p w14:paraId="00A6404B" w14:textId="1B2B74D7" w:rsidR="000E4EFB" w:rsidRPr="000267CF" w:rsidRDefault="002656A6" w:rsidP="00A77BDB">
            <w:pPr>
              <w:pStyle w:val="TableBullet"/>
              <w:numPr>
                <w:ilvl w:val="0"/>
                <w:numId w:val="0"/>
              </w:numPr>
              <w:rPr>
                <w:strike/>
              </w:rPr>
            </w:pPr>
            <w:r w:rsidRPr="000267CF">
              <w:t xml:space="preserve">The </w:t>
            </w:r>
            <w:r w:rsidR="00370F40" w:rsidRPr="000267CF">
              <w:rPr>
                <w:i/>
              </w:rPr>
              <w:t xml:space="preserve">registered </w:t>
            </w:r>
            <w:r w:rsidRPr="000267CF">
              <w:rPr>
                <w:i/>
              </w:rPr>
              <w:t>market participant</w:t>
            </w:r>
            <w:r w:rsidRPr="000267CF">
              <w:t xml:space="preserve"> receives a</w:t>
            </w:r>
            <w:r w:rsidR="00B44EDC" w:rsidRPr="000267CF">
              <w:t xml:space="preserve">n </w:t>
            </w:r>
            <w:r w:rsidR="00B44EDC" w:rsidRPr="000267CF">
              <w:rPr>
                <w:i/>
              </w:rPr>
              <w:t>IESO</w:t>
            </w:r>
            <w:r w:rsidR="00B44EDC" w:rsidRPr="000267CF">
              <w:t xml:space="preserve"> </w:t>
            </w:r>
            <w:r w:rsidR="00DF3556" w:rsidRPr="000267CF">
              <w:rPr>
                <w:i/>
              </w:rPr>
              <w:t>pre-dispatch</w:t>
            </w:r>
            <w:r w:rsidR="00B44EDC" w:rsidRPr="000267CF">
              <w:rPr>
                <w:i/>
              </w:rPr>
              <w:t xml:space="preserve"> schedule</w:t>
            </w:r>
            <w:r w:rsidR="00B44EDC" w:rsidRPr="000267CF">
              <w:t xml:space="preserve"> </w:t>
            </w:r>
            <w:r w:rsidR="000162F9" w:rsidRPr="000267CF">
              <w:t xml:space="preserve">including an </w:t>
            </w:r>
            <w:r w:rsidR="000162F9" w:rsidRPr="000267CF">
              <w:rPr>
                <w:i/>
              </w:rPr>
              <w:t>interchange schedule</w:t>
            </w:r>
            <w:r w:rsidR="000162F9" w:rsidRPr="000267CF">
              <w:t xml:space="preserve"> </w:t>
            </w:r>
            <w:r w:rsidR="00DF3556" w:rsidRPr="000267CF">
              <w:t xml:space="preserve">for a </w:t>
            </w:r>
            <w:r w:rsidR="00DF3556" w:rsidRPr="000267CF">
              <w:rPr>
                <w:i/>
              </w:rPr>
              <w:t>boundary entity resource</w:t>
            </w:r>
            <w:r w:rsidR="00DF3556" w:rsidRPr="000267CF">
              <w:t xml:space="preserve"> </w:t>
            </w:r>
            <w:r w:rsidR="00B44EDC" w:rsidRPr="000267CF">
              <w:t>and</w:t>
            </w:r>
            <w:r w:rsidRPr="000267CF">
              <w:t xml:space="preserve"> </w:t>
            </w:r>
            <w:r w:rsidR="00CC580E" w:rsidRPr="000267CF">
              <w:t xml:space="preserve">a corresponding </w:t>
            </w:r>
            <w:r w:rsidRPr="000267CF">
              <w:t xml:space="preserve">schedule from the </w:t>
            </w:r>
            <w:r w:rsidR="00BA2CD3" w:rsidRPr="000267CF">
              <w:t>external</w:t>
            </w:r>
            <w:r w:rsidRPr="000267CF">
              <w:t xml:space="preserve"> </w:t>
            </w:r>
            <w:r w:rsidRPr="000267CF">
              <w:rPr>
                <w:i/>
              </w:rPr>
              <w:t>control area</w:t>
            </w:r>
            <w:r w:rsidR="00221B26" w:rsidRPr="000267CF">
              <w:rPr>
                <w:i/>
              </w:rPr>
              <w:t>.</w:t>
            </w:r>
            <w:r w:rsidRPr="000267CF">
              <w:t xml:space="preserve"> </w:t>
            </w:r>
            <w:r w:rsidR="000E4EFB" w:rsidRPr="000267CF">
              <w:t xml:space="preserve"> </w:t>
            </w:r>
          </w:p>
          <w:p w14:paraId="0BE7FDC4" w14:textId="081E9904" w:rsidR="000C25C8" w:rsidRPr="000267CF" w:rsidRDefault="000C25C8" w:rsidP="007B2C6B">
            <w:pPr>
              <w:pStyle w:val="TableText"/>
            </w:pPr>
            <w:r w:rsidRPr="000267CF">
              <w:rPr>
                <w:b/>
              </w:rPr>
              <w:t>Scenario 1</w:t>
            </w:r>
            <w:r w:rsidR="00273BE3" w:rsidRPr="000267CF">
              <w:t xml:space="preserve"> – </w:t>
            </w:r>
            <w:r w:rsidRPr="000267CF">
              <w:t>No adjustments are required if the e-tag quantit</w:t>
            </w:r>
            <w:r w:rsidR="000952B4" w:rsidRPr="000267CF">
              <w:t>y</w:t>
            </w:r>
            <w:r w:rsidRPr="000267CF">
              <w:t xml:space="preserve"> and the quantities in both the IESO and neighboring control area </w:t>
            </w:r>
            <w:r w:rsidR="007739D7" w:rsidRPr="000267CF">
              <w:t xml:space="preserve">schedules </w:t>
            </w:r>
            <w:r w:rsidRPr="000267CF">
              <w:t>match.</w:t>
            </w:r>
          </w:p>
          <w:p w14:paraId="1EC25963" w14:textId="5E9EFCD6" w:rsidR="00E92812" w:rsidRPr="000267CF" w:rsidRDefault="0013599C" w:rsidP="007B2C6B">
            <w:pPr>
              <w:pStyle w:val="TableText"/>
            </w:pPr>
            <w:r w:rsidRPr="000267CF">
              <w:rPr>
                <w:b/>
              </w:rPr>
              <w:t>Scenario 2</w:t>
            </w:r>
            <w:r w:rsidR="00273BE3" w:rsidRPr="000267CF">
              <w:t xml:space="preserve"> – </w:t>
            </w:r>
            <w:r w:rsidR="00EA6F45" w:rsidRPr="000267CF">
              <w:rPr>
                <w:rStyle w:val="ui-provider"/>
              </w:rPr>
              <w:t>R</w:t>
            </w:r>
            <w:r w:rsidR="007300E0" w:rsidRPr="000267CF">
              <w:rPr>
                <w:rStyle w:val="ui-provider"/>
              </w:rPr>
              <w:t>evise the e-Tag quantity to the value of</w:t>
            </w:r>
            <w:r w:rsidR="00A047AE" w:rsidRPr="000267CF">
              <w:rPr>
                <w:rStyle w:val="ui-provider"/>
              </w:rPr>
              <w:t xml:space="preserve"> the scheduled quantity if</w:t>
            </w:r>
            <w:r w:rsidR="007300E0" w:rsidRPr="000267CF">
              <w:rPr>
                <w:rStyle w:val="ui-provider"/>
              </w:rPr>
              <w:t xml:space="preserve"> the two schedules have the same scheduled quantity but this scheduled quantity d</w:t>
            </w:r>
            <w:r w:rsidR="00573B45" w:rsidRPr="000267CF">
              <w:rPr>
                <w:rStyle w:val="ui-provider"/>
              </w:rPr>
              <w:t>oes not match the e-tag quantity</w:t>
            </w:r>
            <w:r w:rsidR="00273BE3" w:rsidRPr="000267CF">
              <w:rPr>
                <w:rStyle w:val="ui-provider"/>
              </w:rPr>
              <w:t>.</w:t>
            </w:r>
          </w:p>
          <w:p w14:paraId="02A19082" w14:textId="53702430" w:rsidR="000C25C8" w:rsidRPr="000267CF" w:rsidRDefault="007739D7" w:rsidP="00E20C28">
            <w:pPr>
              <w:pStyle w:val="TableBullet"/>
              <w:numPr>
                <w:ilvl w:val="0"/>
                <w:numId w:val="0"/>
              </w:numPr>
            </w:pPr>
            <w:r w:rsidRPr="000267CF">
              <w:rPr>
                <w:b/>
              </w:rPr>
              <w:t xml:space="preserve">Scenario </w:t>
            </w:r>
            <w:r w:rsidR="0071721C" w:rsidRPr="000267CF">
              <w:rPr>
                <w:b/>
              </w:rPr>
              <w:t>3</w:t>
            </w:r>
            <w:r w:rsidR="00273BE3" w:rsidRPr="000267CF">
              <w:t xml:space="preserve"> – </w:t>
            </w:r>
            <w:r w:rsidR="00A047AE" w:rsidRPr="000267CF">
              <w:t xml:space="preserve">Revise the e-Tag quantity to a value that equals the lesser amount scheduled by the </w:t>
            </w:r>
            <w:r w:rsidR="00A047AE" w:rsidRPr="000267CF">
              <w:rPr>
                <w:i/>
              </w:rPr>
              <w:t>control areas</w:t>
            </w:r>
            <w:r w:rsidR="0002043B" w:rsidRPr="000267CF">
              <w:rPr>
                <w:i/>
              </w:rPr>
              <w:t xml:space="preserve"> </w:t>
            </w:r>
            <w:r w:rsidR="0002043B" w:rsidRPr="000267CF">
              <w:t>if</w:t>
            </w:r>
            <w:r w:rsidRPr="000267CF">
              <w:t xml:space="preserve"> </w:t>
            </w:r>
            <w:r w:rsidR="006A6F68" w:rsidRPr="000267CF">
              <w:t xml:space="preserve">the two </w:t>
            </w:r>
            <w:r w:rsidRPr="000267CF">
              <w:t>schedules differ in quantity</w:t>
            </w:r>
            <w:r w:rsidR="00273BE3" w:rsidRPr="000267CF">
              <w:t>.</w:t>
            </w:r>
          </w:p>
          <w:p w14:paraId="1A8F02C9" w14:textId="77777777" w:rsidR="00273BE3" w:rsidRPr="000267CF" w:rsidRDefault="00273BE3">
            <w:pPr>
              <w:pStyle w:val="TableText"/>
            </w:pPr>
          </w:p>
          <w:p w14:paraId="03BC42A4" w14:textId="62D1FF2F" w:rsidR="002656A6" w:rsidRPr="000267CF" w:rsidRDefault="002656A6" w:rsidP="00E20C28">
            <w:pPr>
              <w:pStyle w:val="TableText"/>
            </w:pPr>
            <w:r w:rsidRPr="000267CF">
              <w:t xml:space="preserve">If </w:t>
            </w:r>
            <w:r w:rsidR="00261A6A" w:rsidRPr="000267CF">
              <w:t>the</w:t>
            </w:r>
            <w:r w:rsidRPr="000267CF">
              <w:t xml:space="preserve"> schedule in </w:t>
            </w:r>
            <w:r w:rsidR="00261A6A" w:rsidRPr="000267CF">
              <w:t>the</w:t>
            </w:r>
            <w:r w:rsidRPr="000267CF">
              <w:t xml:space="preserve"> </w:t>
            </w:r>
            <w:r w:rsidR="008E70DC" w:rsidRPr="000267CF">
              <w:t>external</w:t>
            </w:r>
            <w:r w:rsidRPr="000267CF">
              <w:t xml:space="preserve"> </w:t>
            </w:r>
            <w:r w:rsidRPr="000267CF">
              <w:rPr>
                <w:i/>
              </w:rPr>
              <w:t>control area</w:t>
            </w:r>
            <w:r w:rsidRPr="000267CF">
              <w:t xml:space="preserve"> </w:t>
            </w:r>
            <w:r w:rsidR="00CF5C42" w:rsidRPr="000267CF">
              <w:t xml:space="preserve">is </w:t>
            </w:r>
            <w:r w:rsidRPr="000267CF">
              <w:t xml:space="preserve">for a quantity that is less than the </w:t>
            </w:r>
            <w:r w:rsidRPr="000267CF">
              <w:rPr>
                <w:i/>
              </w:rPr>
              <w:t>bid/offer</w:t>
            </w:r>
            <w:r w:rsidRPr="000267CF">
              <w:t xml:space="preserve"> </w:t>
            </w:r>
            <w:r w:rsidR="00913E65" w:rsidRPr="000267CF">
              <w:t>quantity</w:t>
            </w:r>
            <w:r w:rsidR="00595CDE" w:rsidRPr="000267CF">
              <w:t xml:space="preserve"> and it is more than 60 minutes before the dispatch hour</w:t>
            </w:r>
            <w:r w:rsidR="004B4639" w:rsidRPr="000267CF">
              <w:t xml:space="preserve"> </w:t>
            </w:r>
            <w:r w:rsidRPr="000267CF">
              <w:t xml:space="preserve">the </w:t>
            </w:r>
            <w:r w:rsidR="00370F40" w:rsidRPr="000267CF">
              <w:rPr>
                <w:i/>
              </w:rPr>
              <w:t xml:space="preserve">registered </w:t>
            </w:r>
            <w:r w:rsidRPr="000267CF">
              <w:rPr>
                <w:i/>
              </w:rPr>
              <w:t>market participan</w:t>
            </w:r>
            <w:r w:rsidR="004B4639" w:rsidRPr="000267CF">
              <w:rPr>
                <w:i/>
              </w:rPr>
              <w:t>t</w:t>
            </w:r>
            <w:r w:rsidRPr="000267CF">
              <w:t xml:space="preserve"> must </w:t>
            </w:r>
            <w:r w:rsidR="00B64B58" w:rsidRPr="000267CF">
              <w:t xml:space="preserve">reduce its </w:t>
            </w:r>
            <w:r w:rsidRPr="000267CF">
              <w:rPr>
                <w:i/>
              </w:rPr>
              <w:t>bid</w:t>
            </w:r>
            <w:r w:rsidR="00882D65" w:rsidRPr="000267CF">
              <w:rPr>
                <w:i/>
              </w:rPr>
              <w:t xml:space="preserve">/offer </w:t>
            </w:r>
            <w:r w:rsidRPr="000267CF">
              <w:t xml:space="preserve">quantity </w:t>
            </w:r>
            <w:r w:rsidR="00A34C46" w:rsidRPr="000267CF">
              <w:t xml:space="preserve">in the </w:t>
            </w:r>
            <w:r w:rsidR="00A34C46" w:rsidRPr="000267CF">
              <w:rPr>
                <w:i/>
              </w:rPr>
              <w:t>IESO</w:t>
            </w:r>
            <w:r w:rsidR="00A34C46" w:rsidRPr="000267CF">
              <w:t xml:space="preserve"> market </w:t>
            </w:r>
            <w:r w:rsidRPr="000267CF">
              <w:t xml:space="preserve">to equal the </w:t>
            </w:r>
            <w:r w:rsidR="008E70DC" w:rsidRPr="000267CF">
              <w:t>external</w:t>
            </w:r>
            <w:r w:rsidRPr="000267CF">
              <w:t xml:space="preserve"> </w:t>
            </w:r>
            <w:r w:rsidRPr="000267CF">
              <w:rPr>
                <w:i/>
              </w:rPr>
              <w:t>control area</w:t>
            </w:r>
            <w:r w:rsidRPr="000267CF">
              <w:t xml:space="preserve"> schedule</w:t>
            </w:r>
            <w:r w:rsidR="008555B5" w:rsidRPr="000267CF">
              <w:t>.</w:t>
            </w:r>
            <w:r w:rsidR="00826AF8" w:rsidRPr="000267CF">
              <w:t xml:space="preserve"> </w:t>
            </w:r>
          </w:p>
        </w:tc>
      </w:tr>
      <w:tr w:rsidR="002656A6" w:rsidRPr="000267CF" w14:paraId="7B1AEC4F" w14:textId="77777777" w:rsidTr="00E20C28">
        <w:tc>
          <w:tcPr>
            <w:tcW w:w="990" w:type="dxa"/>
          </w:tcPr>
          <w:p w14:paraId="65288D1B" w14:textId="37CD1A58" w:rsidR="002656A6" w:rsidRPr="000267CF" w:rsidRDefault="00E60855" w:rsidP="00E20C28">
            <w:pPr>
              <w:pStyle w:val="TableText"/>
              <w:jc w:val="center"/>
            </w:pPr>
            <w:r w:rsidRPr="000267CF">
              <w:lastRenderedPageBreak/>
              <w:t>3</w:t>
            </w:r>
          </w:p>
        </w:tc>
        <w:tc>
          <w:tcPr>
            <w:tcW w:w="2070" w:type="dxa"/>
          </w:tcPr>
          <w:p w14:paraId="5FBA3114" w14:textId="77777777" w:rsidR="002656A6" w:rsidRPr="000267CF" w:rsidRDefault="002656A6" w:rsidP="007B2C6B">
            <w:pPr>
              <w:pStyle w:val="TableText"/>
            </w:pPr>
            <w:r w:rsidRPr="000267CF">
              <w:rPr>
                <w:i/>
              </w:rPr>
              <w:t>IESO</w:t>
            </w:r>
          </w:p>
        </w:tc>
        <w:tc>
          <w:tcPr>
            <w:tcW w:w="6953" w:type="dxa"/>
          </w:tcPr>
          <w:p w14:paraId="04F9B82B" w14:textId="2BA55D40" w:rsidR="003974EA" w:rsidRPr="000267CF" w:rsidRDefault="002656A6" w:rsidP="007B2C6B">
            <w:pPr>
              <w:pStyle w:val="TableText"/>
              <w:rPr>
                <w:rFonts w:ascii="Calibri" w:hAnsi="Calibri"/>
                <w:szCs w:val="22"/>
              </w:rPr>
            </w:pPr>
            <w:r w:rsidRPr="000267CF">
              <w:t xml:space="preserve">The </w:t>
            </w:r>
            <w:r w:rsidRPr="000267CF">
              <w:rPr>
                <w:i/>
              </w:rPr>
              <w:t>IESO</w:t>
            </w:r>
            <w:r w:rsidRPr="000267CF">
              <w:t xml:space="preserve"> issues </w:t>
            </w:r>
            <w:r w:rsidRPr="000267CF">
              <w:rPr>
                <w:i/>
              </w:rPr>
              <w:t>dispatch instructions</w:t>
            </w:r>
            <w:r w:rsidRPr="000267CF">
              <w:t xml:space="preserve">, in the form of </w:t>
            </w:r>
            <w:r w:rsidRPr="000267CF">
              <w:rPr>
                <w:i/>
              </w:rPr>
              <w:t>interchange schedules</w:t>
            </w:r>
            <w:r w:rsidRPr="000267CF">
              <w:t xml:space="preserve">, to each </w:t>
            </w:r>
            <w:r w:rsidRPr="000267CF">
              <w:rPr>
                <w:i/>
              </w:rPr>
              <w:t>boundary entity</w:t>
            </w:r>
            <w:r w:rsidRPr="000267CF">
              <w:t xml:space="preserve"> </w:t>
            </w:r>
            <w:r w:rsidRPr="000267CF">
              <w:rPr>
                <w:i/>
              </w:rPr>
              <w:t>resource</w:t>
            </w:r>
            <w:r w:rsidRPr="000267CF">
              <w:t xml:space="preserve"> for which a </w:t>
            </w:r>
            <w:r w:rsidRPr="000267CF">
              <w:rPr>
                <w:i/>
              </w:rPr>
              <w:t>dispatch instruction</w:t>
            </w:r>
            <w:r w:rsidRPr="000267CF">
              <w:t xml:space="preserve"> is required.</w:t>
            </w:r>
          </w:p>
        </w:tc>
      </w:tr>
      <w:tr w:rsidR="002656A6" w:rsidRPr="000267CF" w14:paraId="4A32313D" w14:textId="77777777" w:rsidTr="00E20C28">
        <w:tc>
          <w:tcPr>
            <w:tcW w:w="990" w:type="dxa"/>
          </w:tcPr>
          <w:p w14:paraId="64309BD3" w14:textId="38B2FE6C" w:rsidR="002656A6" w:rsidRPr="000267CF" w:rsidRDefault="00E60855" w:rsidP="00E20C28">
            <w:pPr>
              <w:pStyle w:val="TableText"/>
              <w:jc w:val="center"/>
            </w:pPr>
            <w:r w:rsidRPr="000267CF">
              <w:t>4</w:t>
            </w:r>
          </w:p>
        </w:tc>
        <w:tc>
          <w:tcPr>
            <w:tcW w:w="2070" w:type="dxa"/>
          </w:tcPr>
          <w:p w14:paraId="37D6DE7F" w14:textId="77777777" w:rsidR="002656A6" w:rsidRPr="000267CF" w:rsidRDefault="002656A6" w:rsidP="007B2C6B">
            <w:pPr>
              <w:pStyle w:val="TableText"/>
            </w:pPr>
            <w:r w:rsidRPr="000267CF">
              <w:rPr>
                <w:i/>
              </w:rPr>
              <w:t>IESO</w:t>
            </w:r>
          </w:p>
        </w:tc>
        <w:tc>
          <w:tcPr>
            <w:tcW w:w="6953" w:type="dxa"/>
          </w:tcPr>
          <w:p w14:paraId="492276BE" w14:textId="489F224E" w:rsidR="002656A6" w:rsidRPr="000267CF" w:rsidRDefault="002656A6" w:rsidP="005E51C9">
            <w:pPr>
              <w:pStyle w:val="TableText"/>
            </w:pPr>
            <w:r w:rsidRPr="000267CF">
              <w:t xml:space="preserve">The </w:t>
            </w:r>
            <w:r w:rsidRPr="000267CF">
              <w:rPr>
                <w:i/>
              </w:rPr>
              <w:t>IESO</w:t>
            </w:r>
            <w:r w:rsidRPr="000267CF">
              <w:t xml:space="preserve"> reviews the </w:t>
            </w:r>
            <w:r w:rsidRPr="000267CF">
              <w:rPr>
                <w:i/>
              </w:rPr>
              <w:t>interchange schedule</w:t>
            </w:r>
            <w:r w:rsidRPr="000267CF">
              <w:t xml:space="preserve"> to determine if changes to the </w:t>
            </w:r>
            <w:r w:rsidRPr="000267CF">
              <w:rPr>
                <w:i/>
              </w:rPr>
              <w:t>interchange</w:t>
            </w:r>
            <w:r w:rsidRPr="000267CF">
              <w:t xml:space="preserve"> </w:t>
            </w:r>
            <w:r w:rsidRPr="000267CF">
              <w:rPr>
                <w:i/>
              </w:rPr>
              <w:t>schedule</w:t>
            </w:r>
            <w:r w:rsidRPr="000267CF">
              <w:t xml:space="preserve"> are required</w:t>
            </w:r>
            <w:r w:rsidR="005E51C9" w:rsidRPr="000267CF">
              <w:t xml:space="preserve"> and notifies </w:t>
            </w:r>
            <w:r w:rsidR="005E51C9" w:rsidRPr="000267CF">
              <w:rPr>
                <w:i/>
              </w:rPr>
              <w:t xml:space="preserve">market participants </w:t>
            </w:r>
            <w:r w:rsidR="005E51C9" w:rsidRPr="000267CF">
              <w:t xml:space="preserve">if their </w:t>
            </w:r>
            <w:r w:rsidR="005E51C9" w:rsidRPr="000267CF">
              <w:rPr>
                <w:i/>
              </w:rPr>
              <w:t>interchange schedules</w:t>
            </w:r>
            <w:r w:rsidR="005E51C9" w:rsidRPr="000267CF">
              <w:t xml:space="preserve"> have been modified from quantities included in the Market Participant Interface at the conclusion of the </w:t>
            </w:r>
            <w:r w:rsidR="005E51C9" w:rsidRPr="000267CF">
              <w:rPr>
                <w:i/>
              </w:rPr>
              <w:t>pre-dispatch process</w:t>
            </w:r>
            <w:r w:rsidR="005E51C9" w:rsidRPr="000267CF">
              <w:t>.</w:t>
            </w:r>
          </w:p>
        </w:tc>
      </w:tr>
      <w:tr w:rsidR="002656A6" w:rsidRPr="000267CF" w14:paraId="1D5DBAB0" w14:textId="77777777" w:rsidTr="00E20C28">
        <w:tc>
          <w:tcPr>
            <w:tcW w:w="990" w:type="dxa"/>
          </w:tcPr>
          <w:p w14:paraId="2A5D446F" w14:textId="6DF01EBF" w:rsidR="002656A6" w:rsidRPr="000267CF" w:rsidRDefault="00E60855" w:rsidP="00E20C28">
            <w:pPr>
              <w:pStyle w:val="TableText"/>
              <w:jc w:val="center"/>
            </w:pPr>
            <w:r w:rsidRPr="000267CF">
              <w:t>5</w:t>
            </w:r>
          </w:p>
        </w:tc>
        <w:tc>
          <w:tcPr>
            <w:tcW w:w="2070" w:type="dxa"/>
          </w:tcPr>
          <w:p w14:paraId="57171B08" w14:textId="0B73402E" w:rsidR="002656A6" w:rsidRPr="000267CF" w:rsidRDefault="009336D7" w:rsidP="009336D7">
            <w:pPr>
              <w:pStyle w:val="TableText"/>
            </w:pPr>
            <w:r w:rsidRPr="000267CF">
              <w:rPr>
                <w:i/>
              </w:rPr>
              <w:t>Registered m</w:t>
            </w:r>
            <w:r w:rsidR="002656A6" w:rsidRPr="000267CF">
              <w:rPr>
                <w:i/>
              </w:rPr>
              <w:t xml:space="preserve">arket </w:t>
            </w:r>
            <w:r w:rsidR="00273BE3" w:rsidRPr="000267CF">
              <w:rPr>
                <w:i/>
              </w:rPr>
              <w:t>p</w:t>
            </w:r>
            <w:r w:rsidR="002656A6" w:rsidRPr="000267CF">
              <w:rPr>
                <w:i/>
              </w:rPr>
              <w:t>articipant</w:t>
            </w:r>
          </w:p>
        </w:tc>
        <w:tc>
          <w:tcPr>
            <w:tcW w:w="6953" w:type="dxa"/>
          </w:tcPr>
          <w:p w14:paraId="2C74F167" w14:textId="266308C6" w:rsidR="002656A6" w:rsidRPr="000267CF" w:rsidRDefault="009336D7" w:rsidP="009336D7">
            <w:pPr>
              <w:pStyle w:val="TableText"/>
            </w:pPr>
            <w:r w:rsidRPr="000267CF">
              <w:rPr>
                <w:i/>
              </w:rPr>
              <w:t>Registered m</w:t>
            </w:r>
            <w:r w:rsidR="002656A6" w:rsidRPr="000267CF">
              <w:rPr>
                <w:i/>
              </w:rPr>
              <w:t>arket participant</w:t>
            </w:r>
            <w:r w:rsidR="002656A6" w:rsidRPr="000267CF">
              <w:t xml:space="preserve"> receives notice of </w:t>
            </w:r>
            <w:r w:rsidR="002656A6" w:rsidRPr="000267CF">
              <w:rPr>
                <w:i/>
              </w:rPr>
              <w:t>interchange schedule</w:t>
            </w:r>
            <w:r w:rsidR="002656A6" w:rsidRPr="000267CF">
              <w:t xml:space="preserve"> revisions  and submits the revised e-Tag</w:t>
            </w:r>
            <w:r w:rsidR="00492EE3" w:rsidRPr="000267CF">
              <w:t xml:space="preserve"> and e-Tag ID</w:t>
            </w:r>
            <w:r w:rsidR="002656A6" w:rsidRPr="000267CF">
              <w:t>, if required.</w:t>
            </w:r>
          </w:p>
        </w:tc>
      </w:tr>
      <w:tr w:rsidR="002656A6" w:rsidRPr="000267CF" w14:paraId="6D2F30CA" w14:textId="77777777" w:rsidTr="00E20C28">
        <w:tc>
          <w:tcPr>
            <w:tcW w:w="990" w:type="dxa"/>
          </w:tcPr>
          <w:p w14:paraId="2FCFA33E" w14:textId="3FF5BB28" w:rsidR="002656A6" w:rsidRPr="000267CF" w:rsidRDefault="00E60855" w:rsidP="00E20C28">
            <w:pPr>
              <w:pStyle w:val="TableText"/>
              <w:jc w:val="center"/>
            </w:pPr>
            <w:r w:rsidRPr="000267CF">
              <w:t>6</w:t>
            </w:r>
          </w:p>
        </w:tc>
        <w:tc>
          <w:tcPr>
            <w:tcW w:w="2070" w:type="dxa"/>
          </w:tcPr>
          <w:p w14:paraId="4BB648EE" w14:textId="77777777" w:rsidR="002656A6" w:rsidRPr="000267CF" w:rsidRDefault="002656A6" w:rsidP="007B2C6B">
            <w:pPr>
              <w:pStyle w:val="TableText"/>
            </w:pPr>
            <w:r w:rsidRPr="000267CF">
              <w:rPr>
                <w:i/>
              </w:rPr>
              <w:t>IESO</w:t>
            </w:r>
          </w:p>
        </w:tc>
        <w:tc>
          <w:tcPr>
            <w:tcW w:w="6953" w:type="dxa"/>
          </w:tcPr>
          <w:p w14:paraId="2B18B046" w14:textId="7D2C26B1" w:rsidR="002656A6" w:rsidRPr="000267CF" w:rsidRDefault="002656A6" w:rsidP="00B85774">
            <w:pPr>
              <w:pStyle w:val="TableText"/>
            </w:pPr>
            <w:r w:rsidRPr="000267CF">
              <w:t xml:space="preserve">The </w:t>
            </w:r>
            <w:r w:rsidRPr="000267CF">
              <w:rPr>
                <w:i/>
              </w:rPr>
              <w:t>IESO</w:t>
            </w:r>
            <w:r w:rsidRPr="000267CF">
              <w:t xml:space="preserve"> validates the e-Tag</w:t>
            </w:r>
            <w:r w:rsidR="00B85774" w:rsidRPr="000267CF">
              <w:t xml:space="preserve"> submitted or revised e-Tag from the  previous step</w:t>
            </w:r>
            <w:r w:rsidRPr="000267CF">
              <w:rPr>
                <w:b/>
              </w:rPr>
              <w:t>.</w:t>
            </w:r>
          </w:p>
        </w:tc>
      </w:tr>
      <w:tr w:rsidR="002656A6" w:rsidRPr="000267CF" w14:paraId="19F1C8CE" w14:textId="77777777" w:rsidTr="00E20C28">
        <w:tc>
          <w:tcPr>
            <w:tcW w:w="990" w:type="dxa"/>
          </w:tcPr>
          <w:p w14:paraId="55313D18" w14:textId="70EDF5D8" w:rsidR="002656A6" w:rsidRPr="000267CF" w:rsidRDefault="00E60855" w:rsidP="00E20C28">
            <w:pPr>
              <w:pStyle w:val="TableText"/>
              <w:jc w:val="center"/>
            </w:pPr>
            <w:r w:rsidRPr="000267CF">
              <w:t>7</w:t>
            </w:r>
          </w:p>
        </w:tc>
        <w:tc>
          <w:tcPr>
            <w:tcW w:w="2070" w:type="dxa"/>
          </w:tcPr>
          <w:p w14:paraId="5D01B183" w14:textId="77777777" w:rsidR="002656A6" w:rsidRPr="000267CF" w:rsidRDefault="002656A6" w:rsidP="007B2C6B">
            <w:pPr>
              <w:pStyle w:val="TableText"/>
            </w:pPr>
            <w:r w:rsidRPr="000267CF">
              <w:rPr>
                <w:i/>
              </w:rPr>
              <w:t>IESO</w:t>
            </w:r>
          </w:p>
        </w:tc>
        <w:tc>
          <w:tcPr>
            <w:tcW w:w="6953" w:type="dxa"/>
          </w:tcPr>
          <w:p w14:paraId="2503C8BB" w14:textId="77777777" w:rsidR="002656A6" w:rsidRPr="000267CF" w:rsidRDefault="002656A6" w:rsidP="007B2C6B">
            <w:pPr>
              <w:pStyle w:val="TableText"/>
            </w:pPr>
            <w:r w:rsidRPr="000267CF">
              <w:rPr>
                <w:i/>
              </w:rPr>
              <w:t>IESO</w:t>
            </w:r>
            <w:r w:rsidRPr="000267CF">
              <w:t xml:space="preserve"> confirms the quantity and e-Tag ID for each </w:t>
            </w:r>
            <w:r w:rsidRPr="000267CF">
              <w:rPr>
                <w:i/>
              </w:rPr>
              <w:t>interchange schedule</w:t>
            </w:r>
            <w:r w:rsidRPr="000267CF">
              <w:t xml:space="preserve"> with adjacent c</w:t>
            </w:r>
            <w:r w:rsidRPr="000267CF">
              <w:rPr>
                <w:i/>
              </w:rPr>
              <w:t>ontrol areas</w:t>
            </w:r>
            <w:r w:rsidRPr="000267CF">
              <w:t>.</w:t>
            </w:r>
          </w:p>
          <w:p w14:paraId="1D38751E" w14:textId="77777777" w:rsidR="002656A6" w:rsidRPr="000267CF" w:rsidRDefault="002656A6" w:rsidP="007B2C6B">
            <w:pPr>
              <w:pStyle w:val="TableText"/>
              <w:rPr>
                <w:rFonts w:ascii="Calibri" w:hAnsi="Calibri"/>
              </w:rPr>
            </w:pPr>
            <w:r w:rsidRPr="000267CF">
              <w:t xml:space="preserve">The </w:t>
            </w:r>
            <w:r w:rsidRPr="000267CF">
              <w:rPr>
                <w:i/>
              </w:rPr>
              <w:t>IESO</w:t>
            </w:r>
            <w:r w:rsidRPr="000267CF">
              <w:t xml:space="preserve"> and/or adjacent c</w:t>
            </w:r>
            <w:r w:rsidRPr="000267CF">
              <w:rPr>
                <w:i/>
              </w:rPr>
              <w:t>ontrol areas</w:t>
            </w:r>
            <w:r w:rsidRPr="000267CF">
              <w:t xml:space="preserve"> may reduce </w:t>
            </w:r>
            <w:r w:rsidRPr="000267CF">
              <w:rPr>
                <w:i/>
              </w:rPr>
              <w:t>interchange schedules</w:t>
            </w:r>
            <w:r w:rsidRPr="000267CF">
              <w:t xml:space="preserve"> in accordance with the checkout process.</w:t>
            </w:r>
          </w:p>
        </w:tc>
      </w:tr>
      <w:tr w:rsidR="002656A6" w:rsidRPr="000267CF" w14:paraId="1186DB7B" w14:textId="77777777" w:rsidTr="00E20C28">
        <w:tc>
          <w:tcPr>
            <w:tcW w:w="990" w:type="dxa"/>
          </w:tcPr>
          <w:p w14:paraId="6BB1568F" w14:textId="77D077B1" w:rsidR="002656A6" w:rsidRPr="000267CF" w:rsidRDefault="00E60855" w:rsidP="00E20C28">
            <w:pPr>
              <w:pStyle w:val="TableText"/>
              <w:jc w:val="center"/>
            </w:pPr>
            <w:r w:rsidRPr="000267CF">
              <w:t>8</w:t>
            </w:r>
          </w:p>
        </w:tc>
        <w:tc>
          <w:tcPr>
            <w:tcW w:w="2070" w:type="dxa"/>
          </w:tcPr>
          <w:p w14:paraId="0D528FFB" w14:textId="004F0624" w:rsidR="002656A6" w:rsidRPr="000267CF" w:rsidRDefault="002656A6" w:rsidP="006B53A3">
            <w:pPr>
              <w:pStyle w:val="TableText"/>
            </w:pPr>
            <w:r w:rsidRPr="000267CF">
              <w:rPr>
                <w:i/>
              </w:rPr>
              <w:t xml:space="preserve">IESO </w:t>
            </w:r>
            <w:r w:rsidRPr="000267CF">
              <w:t xml:space="preserve">and </w:t>
            </w:r>
            <w:r w:rsidRPr="000267CF">
              <w:rPr>
                <w:i/>
              </w:rPr>
              <w:t xml:space="preserve">Market </w:t>
            </w:r>
            <w:r w:rsidR="00273BE3" w:rsidRPr="000267CF">
              <w:rPr>
                <w:i/>
              </w:rPr>
              <w:t>p</w:t>
            </w:r>
            <w:r w:rsidRPr="000267CF">
              <w:rPr>
                <w:i/>
              </w:rPr>
              <w:t>articipants</w:t>
            </w:r>
          </w:p>
        </w:tc>
        <w:tc>
          <w:tcPr>
            <w:tcW w:w="6953" w:type="dxa"/>
          </w:tcPr>
          <w:p w14:paraId="336A568B" w14:textId="77777777" w:rsidR="002656A6" w:rsidRPr="000267CF" w:rsidRDefault="002656A6" w:rsidP="007B2C6B">
            <w:pPr>
              <w:pStyle w:val="TableText"/>
              <w:rPr>
                <w:rFonts w:ascii="Calibri" w:hAnsi="Calibri"/>
              </w:rPr>
            </w:pPr>
            <w:r w:rsidRPr="000267CF">
              <w:t xml:space="preserve">Ramps of </w:t>
            </w:r>
            <w:r w:rsidRPr="000267CF">
              <w:rPr>
                <w:i/>
              </w:rPr>
              <w:t>energy</w:t>
            </w:r>
            <w:r w:rsidRPr="000267CF">
              <w:t xml:space="preserve"> between </w:t>
            </w:r>
            <w:r w:rsidRPr="000267CF">
              <w:rPr>
                <w:i/>
              </w:rPr>
              <w:t>control areas</w:t>
            </w:r>
            <w:r w:rsidRPr="000267CF">
              <w:t xml:space="preserve"> are initiated over 10 minutes. </w:t>
            </w:r>
            <w:r w:rsidRPr="000267CF">
              <w:rPr>
                <w:i/>
              </w:rPr>
              <w:t>Energy</w:t>
            </w:r>
            <w:r w:rsidRPr="000267CF">
              <w:t xml:space="preserve"> ramps typically begin at five minutes before the </w:t>
            </w:r>
            <w:r w:rsidRPr="000267CF">
              <w:rPr>
                <w:i/>
              </w:rPr>
              <w:t>dispatch hour</w:t>
            </w:r>
            <w:r w:rsidRPr="000267CF">
              <w:t>.</w:t>
            </w:r>
          </w:p>
        </w:tc>
      </w:tr>
      <w:tr w:rsidR="002656A6" w:rsidRPr="000267CF" w14:paraId="2AF490E3" w14:textId="77777777" w:rsidTr="00E20C28">
        <w:trPr>
          <w:cantSplit/>
        </w:trPr>
        <w:tc>
          <w:tcPr>
            <w:tcW w:w="990" w:type="dxa"/>
          </w:tcPr>
          <w:p w14:paraId="7D9EAE02" w14:textId="0AB80A32" w:rsidR="002656A6" w:rsidRPr="000267CF" w:rsidRDefault="00E60855" w:rsidP="00E20C28">
            <w:pPr>
              <w:pStyle w:val="TableText"/>
              <w:jc w:val="center"/>
            </w:pPr>
            <w:r w:rsidRPr="000267CF">
              <w:t>9</w:t>
            </w:r>
          </w:p>
        </w:tc>
        <w:tc>
          <w:tcPr>
            <w:tcW w:w="2070" w:type="dxa"/>
          </w:tcPr>
          <w:p w14:paraId="4B8688FF" w14:textId="77777777" w:rsidR="002656A6" w:rsidRPr="000267CF" w:rsidRDefault="002656A6" w:rsidP="007B2C6B">
            <w:pPr>
              <w:pStyle w:val="TableText"/>
            </w:pPr>
            <w:r w:rsidRPr="000267CF">
              <w:rPr>
                <w:i/>
              </w:rPr>
              <w:t>IESO</w:t>
            </w:r>
          </w:p>
        </w:tc>
        <w:tc>
          <w:tcPr>
            <w:tcW w:w="6953" w:type="dxa"/>
          </w:tcPr>
          <w:p w14:paraId="03428BA9" w14:textId="7F3949F2" w:rsidR="002656A6" w:rsidRPr="000267CF" w:rsidRDefault="002656A6" w:rsidP="00DE20FE">
            <w:pPr>
              <w:pStyle w:val="TableText"/>
              <w:rPr>
                <w:rFonts w:ascii="Calibri" w:hAnsi="Calibri"/>
              </w:rPr>
            </w:pPr>
            <w:r w:rsidRPr="000267CF">
              <w:t xml:space="preserve">The </w:t>
            </w:r>
            <w:r w:rsidRPr="000267CF">
              <w:rPr>
                <w:i/>
              </w:rPr>
              <w:t>IESO</w:t>
            </w:r>
            <w:r w:rsidRPr="000267CF">
              <w:t xml:space="preserve"> notifies </w:t>
            </w:r>
            <w:r w:rsidRPr="000267CF">
              <w:rPr>
                <w:i/>
              </w:rPr>
              <w:t>market participants</w:t>
            </w:r>
            <w:r w:rsidRPr="000267CF">
              <w:t xml:space="preserve"> of </w:t>
            </w:r>
            <w:r w:rsidRPr="000267CF">
              <w:rPr>
                <w:i/>
              </w:rPr>
              <w:t>interchange schedules</w:t>
            </w:r>
            <w:r w:rsidRPr="000267CF">
              <w:t xml:space="preserve"> that have been curtailed relative to the quantities </w:t>
            </w:r>
            <w:r w:rsidR="00DE20FE" w:rsidRPr="000267CF">
              <w:t xml:space="preserve">confirmed with adjacent control areas in accordance with the checkout process. </w:t>
            </w:r>
          </w:p>
        </w:tc>
      </w:tr>
    </w:tbl>
    <w:p w14:paraId="142FE57F" w14:textId="0C3B2333" w:rsidR="00222202" w:rsidRPr="000267CF" w:rsidRDefault="00222202" w:rsidP="009E3ECC">
      <w:pPr>
        <w:pStyle w:val="Heading3"/>
        <w:numPr>
          <w:ilvl w:val="0"/>
          <w:numId w:val="0"/>
        </w:numPr>
        <w:ind w:left="1080" w:hanging="1080"/>
      </w:pPr>
      <w:bookmarkStart w:id="1121" w:name="_Toc159925334"/>
      <w:bookmarkStart w:id="1122" w:name="_Toc213660018"/>
      <w:r w:rsidRPr="000267CF">
        <w:t>5.4</w:t>
      </w:r>
      <w:r w:rsidR="009E3ECC" w:rsidRPr="000267CF">
        <w:tab/>
      </w:r>
      <w:r w:rsidRPr="000267CF">
        <w:t>Dispatch of Operating Reserve</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21"/>
      <w:bookmarkEnd w:id="1122"/>
      <w:r w:rsidR="005461D9" w:rsidRPr="000267CF">
        <w:t xml:space="preserve"> </w:t>
      </w:r>
      <w:bookmarkEnd w:id="1114"/>
      <w:bookmarkEnd w:id="1115"/>
      <w:bookmarkEnd w:id="1116"/>
      <w:bookmarkEnd w:id="1117"/>
      <w:bookmarkEnd w:id="1118"/>
    </w:p>
    <w:p w14:paraId="69A35188" w14:textId="566B02F2" w:rsidR="005461D9" w:rsidRPr="000267CF" w:rsidRDefault="005461D9" w:rsidP="006F584A">
      <w:pPr>
        <w:keepNext/>
      </w:pPr>
      <w:bookmarkStart w:id="1123" w:name="_Ref442160235"/>
      <w:r w:rsidRPr="000267CF">
        <w:t>(MR Ch.7 s.7.4)</w:t>
      </w:r>
    </w:p>
    <w:bookmarkEnd w:id="1123"/>
    <w:p w14:paraId="32DDCE92" w14:textId="0BA34909" w:rsidR="00222202" w:rsidRPr="000267CF" w:rsidRDefault="00911928" w:rsidP="00222202">
      <w:pPr>
        <w:rPr>
          <w:snapToGrid w:val="0"/>
        </w:rPr>
      </w:pPr>
      <w:r w:rsidRPr="000267CF">
        <w:rPr>
          <w:b/>
          <w:snapToGrid w:val="0"/>
        </w:rPr>
        <w:t xml:space="preserve">Dispatchable loads and withdrawing dispatchable electricity storage resources </w:t>
      </w:r>
      <w:r w:rsidR="007018C0" w:rsidRPr="000267CF">
        <w:rPr>
          <w:b/>
          <w:snapToGrid w:val="0"/>
        </w:rPr>
        <w:t>(MR Ch. 7 s.7.4.3)</w:t>
      </w:r>
      <w:r w:rsidRPr="000267CF">
        <w:rPr>
          <w:snapToGrid w:val="0"/>
        </w:rPr>
        <w:t xml:space="preserve"> – </w:t>
      </w:r>
      <w:r w:rsidR="00222202" w:rsidRPr="000267CF">
        <w:rPr>
          <w:snapToGrid w:val="0"/>
        </w:rPr>
        <w:t>A</w:t>
      </w:r>
      <w:r w:rsidR="00222202" w:rsidRPr="000267CF">
        <w:rPr>
          <w:i/>
          <w:snapToGrid w:val="0"/>
        </w:rPr>
        <w:t xml:space="preserve"> dispatchable load </w:t>
      </w:r>
      <w:r w:rsidR="00222202" w:rsidRPr="000267CF">
        <w:rPr>
          <w:snapToGrid w:val="0"/>
        </w:rPr>
        <w:t xml:space="preserve">or </w:t>
      </w:r>
      <w:r w:rsidRPr="000267CF">
        <w:rPr>
          <w:i/>
          <w:snapToGrid w:val="0"/>
        </w:rPr>
        <w:t>dispatchable</w:t>
      </w:r>
      <w:r w:rsidRPr="000267CF">
        <w:rPr>
          <w:snapToGrid w:val="0"/>
        </w:rPr>
        <w:t xml:space="preserve"> </w:t>
      </w:r>
      <w:r w:rsidR="00222202" w:rsidRPr="000267CF">
        <w:rPr>
          <w:i/>
          <w:snapToGrid w:val="0"/>
        </w:rPr>
        <w:t xml:space="preserve">electricity storage resource </w:t>
      </w:r>
      <w:r w:rsidR="00222202" w:rsidRPr="000267CF">
        <w:rPr>
          <w:snapToGrid w:val="0"/>
        </w:rPr>
        <w:t xml:space="preserve">that is withdrawing must reduce its consumption, or remain at a </w:t>
      </w:r>
      <w:r w:rsidR="00222202" w:rsidRPr="000267CF">
        <w:rPr>
          <w:snapToGrid w:val="0"/>
        </w:rPr>
        <w:lastRenderedPageBreak/>
        <w:t xml:space="preserve">reduced consumption level, to provide at least the amount of </w:t>
      </w:r>
      <w:r w:rsidR="00222202" w:rsidRPr="000267CF">
        <w:rPr>
          <w:i/>
          <w:snapToGrid w:val="0"/>
        </w:rPr>
        <w:t>operating reserve</w:t>
      </w:r>
      <w:r w:rsidR="00222202" w:rsidRPr="000267CF">
        <w:rPr>
          <w:snapToGrid w:val="0"/>
        </w:rPr>
        <w:t xml:space="preserve"> </w:t>
      </w:r>
      <w:r w:rsidR="007018C0" w:rsidRPr="000267CF">
        <w:rPr>
          <w:snapToGrid w:val="0"/>
        </w:rPr>
        <w:t>required for an activation</w:t>
      </w:r>
      <w:r w:rsidR="00222202" w:rsidRPr="000267CF">
        <w:rPr>
          <w:snapToGrid w:val="0"/>
        </w:rPr>
        <w:t xml:space="preserve">. </w:t>
      </w:r>
    </w:p>
    <w:p w14:paraId="68D81C56" w14:textId="79CD084E" w:rsidR="00222202" w:rsidRPr="000267CF" w:rsidRDefault="00222202" w:rsidP="00222202">
      <w:pPr>
        <w:rPr>
          <w:b/>
        </w:rPr>
      </w:pPr>
      <w:r w:rsidRPr="000267CF">
        <w:rPr>
          <w:b/>
          <w:snapToGrid w:val="0"/>
        </w:rPr>
        <w:t>Pseudo</w:t>
      </w:r>
      <w:r w:rsidR="00484DEA" w:rsidRPr="000267CF">
        <w:rPr>
          <w:b/>
          <w:snapToGrid w:val="0"/>
        </w:rPr>
        <w:t>-</w:t>
      </w:r>
      <w:r w:rsidR="005051F1" w:rsidRPr="000267CF">
        <w:rPr>
          <w:b/>
          <w:snapToGrid w:val="0"/>
        </w:rPr>
        <w:t>u</w:t>
      </w:r>
      <w:r w:rsidRPr="000267CF">
        <w:rPr>
          <w:b/>
          <w:snapToGrid w:val="0"/>
        </w:rPr>
        <w:t>nit</w:t>
      </w:r>
      <w:r w:rsidR="005051F1" w:rsidRPr="000267CF">
        <w:rPr>
          <w:b/>
          <w:snapToGrid w:val="0"/>
        </w:rPr>
        <w:t>s</w:t>
      </w:r>
      <w:r w:rsidRPr="000267CF">
        <w:rPr>
          <w:b/>
          <w:snapToGrid w:val="0"/>
        </w:rPr>
        <w:t xml:space="preserve"> </w:t>
      </w:r>
      <w:r w:rsidR="007018C0" w:rsidRPr="000267CF">
        <w:rPr>
          <w:b/>
          <w:snapToGrid w:val="0"/>
        </w:rPr>
        <w:t>(</w:t>
      </w:r>
      <w:r w:rsidR="007018C0" w:rsidRPr="000267CF">
        <w:rPr>
          <w:b/>
        </w:rPr>
        <w:t>MR Ch.7 s.7.1.2A.1</w:t>
      </w:r>
      <w:r w:rsidR="007018C0" w:rsidRPr="000267CF">
        <w:rPr>
          <w:b/>
          <w:snapToGrid w:val="0"/>
        </w:rPr>
        <w:t>)</w:t>
      </w:r>
      <w:r w:rsidR="00CB0C42" w:rsidRPr="000267CF">
        <w:rPr>
          <w:snapToGrid w:val="0"/>
        </w:rPr>
        <w:t xml:space="preserve"> – </w:t>
      </w:r>
      <w:r w:rsidR="007018C0" w:rsidRPr="000267CF">
        <w:rPr>
          <w:snapToGrid w:val="0"/>
        </w:rPr>
        <w:t xml:space="preserve">To activate </w:t>
      </w:r>
      <w:r w:rsidR="007018C0" w:rsidRPr="000267CF">
        <w:rPr>
          <w:i/>
          <w:snapToGrid w:val="0"/>
        </w:rPr>
        <w:t xml:space="preserve">operating reserve </w:t>
      </w:r>
      <w:r w:rsidR="007018C0" w:rsidRPr="000267CF">
        <w:rPr>
          <w:snapToGrid w:val="0"/>
        </w:rPr>
        <w:t xml:space="preserve">for </w:t>
      </w:r>
      <w:r w:rsidR="007018C0" w:rsidRPr="000267CF">
        <w:rPr>
          <w:i/>
          <w:snapToGrid w:val="0"/>
        </w:rPr>
        <w:t>pseudo</w:t>
      </w:r>
      <w:r w:rsidR="00215BF3" w:rsidRPr="000267CF">
        <w:rPr>
          <w:i/>
          <w:snapToGrid w:val="0"/>
        </w:rPr>
        <w:t>-</w:t>
      </w:r>
      <w:r w:rsidR="00C31448" w:rsidRPr="000267CF">
        <w:rPr>
          <w:i/>
          <w:snapToGrid w:val="0"/>
        </w:rPr>
        <w:t>unit</w:t>
      </w:r>
      <w:r w:rsidRPr="000267CF">
        <w:rPr>
          <w:snapToGrid w:val="0"/>
        </w:rPr>
        <w:t xml:space="preserve">, </w:t>
      </w:r>
      <w:r w:rsidRPr="000267CF">
        <w:t xml:space="preserve">the </w:t>
      </w:r>
      <w:r w:rsidRPr="000267CF">
        <w:rPr>
          <w:i/>
        </w:rPr>
        <w:t>IESO</w:t>
      </w:r>
      <w:r w:rsidRPr="000267CF">
        <w:t xml:space="preserve"> issue</w:t>
      </w:r>
      <w:r w:rsidR="00C31448" w:rsidRPr="000267CF">
        <w:t>s</w:t>
      </w:r>
      <w:r w:rsidRPr="000267CF">
        <w:t xml:space="preserve"> </w:t>
      </w:r>
      <w:r w:rsidRPr="000267CF">
        <w:rPr>
          <w:i/>
        </w:rPr>
        <w:t>dispatch instructions</w:t>
      </w:r>
      <w:r w:rsidRPr="000267CF">
        <w:t xml:space="preserve"> on the </w:t>
      </w:r>
      <w:r w:rsidRPr="000267CF">
        <w:rPr>
          <w:i/>
        </w:rPr>
        <w:t>resources</w:t>
      </w:r>
      <w:r w:rsidR="00C31448" w:rsidRPr="000267CF">
        <w:t xml:space="preserve"> for </w:t>
      </w:r>
      <w:r w:rsidR="007018C0" w:rsidRPr="000267CF">
        <w:t xml:space="preserve">the </w:t>
      </w:r>
      <w:r w:rsidR="00C31448" w:rsidRPr="000267CF">
        <w:t xml:space="preserve">corresponding combustion turbine </w:t>
      </w:r>
      <w:r w:rsidR="00C31448" w:rsidRPr="000267CF">
        <w:rPr>
          <w:i/>
        </w:rPr>
        <w:t>generation units</w:t>
      </w:r>
      <w:r w:rsidR="00C31448" w:rsidRPr="000267CF">
        <w:t xml:space="preserve"> and steam turbine </w:t>
      </w:r>
      <w:r w:rsidR="00C31448" w:rsidRPr="000267CF">
        <w:rPr>
          <w:i/>
        </w:rPr>
        <w:t>generation unit</w:t>
      </w:r>
      <w:r w:rsidR="00C31448" w:rsidRPr="000267CF">
        <w:t>, respectively</w:t>
      </w:r>
      <w:r w:rsidRPr="000267CF">
        <w:t xml:space="preserve">. </w:t>
      </w:r>
    </w:p>
    <w:p w14:paraId="4ED7573E" w14:textId="714DCE53" w:rsidR="00222202" w:rsidRPr="000267CF" w:rsidRDefault="00370126" w:rsidP="00222202">
      <w:r w:rsidRPr="000267CF">
        <w:rPr>
          <w:b/>
        </w:rPr>
        <w:t xml:space="preserve">Recovery </w:t>
      </w:r>
      <w:r w:rsidR="00FE7F41" w:rsidRPr="000267CF">
        <w:rPr>
          <w:b/>
        </w:rPr>
        <w:t>after a</w:t>
      </w:r>
      <w:r w:rsidR="00B44193" w:rsidRPr="000267CF">
        <w:rPr>
          <w:b/>
        </w:rPr>
        <w:t>n</w:t>
      </w:r>
      <w:r w:rsidR="00FE7F41" w:rsidRPr="000267CF">
        <w:rPr>
          <w:b/>
        </w:rPr>
        <w:t xml:space="preserve"> </w:t>
      </w:r>
      <w:r w:rsidR="00520A16" w:rsidRPr="000267CF">
        <w:rPr>
          <w:b/>
        </w:rPr>
        <w:t>activation</w:t>
      </w:r>
      <w:r w:rsidRPr="000267CF">
        <w:rPr>
          <w:b/>
        </w:rPr>
        <w:t xml:space="preserve"> </w:t>
      </w:r>
      <w:r w:rsidR="007018C0" w:rsidRPr="000267CF">
        <w:rPr>
          <w:b/>
        </w:rPr>
        <w:t>(</w:t>
      </w:r>
      <w:r w:rsidR="00317D3C" w:rsidRPr="000267CF">
        <w:rPr>
          <w:b/>
        </w:rPr>
        <w:t>MR Ch.7 s.7.4.5</w:t>
      </w:r>
      <w:r w:rsidR="007018C0" w:rsidRPr="000267CF">
        <w:rPr>
          <w:b/>
        </w:rPr>
        <w:t>)</w:t>
      </w:r>
      <w:r w:rsidRPr="000267CF">
        <w:rPr>
          <w:b/>
        </w:rPr>
        <w:t xml:space="preserve"> </w:t>
      </w:r>
      <w:r w:rsidRPr="000267CF">
        <w:t xml:space="preserve">– </w:t>
      </w:r>
      <w:r w:rsidR="00222202" w:rsidRPr="000267CF">
        <w:t xml:space="preserve">When </w:t>
      </w:r>
      <w:r w:rsidR="00222202" w:rsidRPr="000267CF">
        <w:rPr>
          <w:i/>
        </w:rPr>
        <w:t>operating reserve</w:t>
      </w:r>
      <w:r w:rsidR="00222202" w:rsidRPr="000267CF">
        <w:t xml:space="preserve"> </w:t>
      </w:r>
      <w:r w:rsidR="00A217D9" w:rsidRPr="000267CF">
        <w:t>is</w:t>
      </w:r>
      <w:r w:rsidR="00222202" w:rsidRPr="000267CF">
        <w:t xml:space="preserve"> activated as a result of a</w:t>
      </w:r>
      <w:r w:rsidR="009F42FB" w:rsidRPr="000267CF">
        <w:t>n</w:t>
      </w:r>
      <w:r w:rsidR="00222202" w:rsidRPr="000267CF">
        <w:t xml:space="preserve"> NPCC</w:t>
      </w:r>
      <w:r w:rsidRPr="000267CF" w:rsidDel="009F42FB">
        <w:rPr>
          <w:i/>
        </w:rPr>
        <w:t xml:space="preserve"> </w:t>
      </w:r>
      <w:r w:rsidR="00F95458" w:rsidRPr="000267CF">
        <w:t>“</w:t>
      </w:r>
      <w:r w:rsidR="00222202" w:rsidRPr="000267CF">
        <w:t>reportable event</w:t>
      </w:r>
      <w:r w:rsidRPr="000267CF">
        <w:t>”</w:t>
      </w:r>
      <w:r w:rsidR="00F95458" w:rsidRPr="000267CF">
        <w:t xml:space="preserve"> as such term is defined in the NPCC Glossary of Terms, as amended from time to time</w:t>
      </w:r>
      <w:r w:rsidR="00222202" w:rsidRPr="000267CF">
        <w:t xml:space="preserve">, the otherwise applicable </w:t>
      </w:r>
      <w:r w:rsidR="00602414" w:rsidRPr="000267CF">
        <w:rPr>
          <w:i/>
        </w:rPr>
        <w:t>ten</w:t>
      </w:r>
      <w:r w:rsidR="00222202" w:rsidRPr="000267CF">
        <w:rPr>
          <w:i/>
        </w:rPr>
        <w:t>-minute</w:t>
      </w:r>
      <w:r w:rsidR="00222202" w:rsidRPr="000267CF">
        <w:t xml:space="preserve"> </w:t>
      </w:r>
      <w:r w:rsidR="00222202" w:rsidRPr="000267CF">
        <w:rPr>
          <w:i/>
        </w:rPr>
        <w:t>operating reserve</w:t>
      </w:r>
      <w:r w:rsidR="00222202" w:rsidRPr="000267CF">
        <w:t xml:space="preserve"> requirements will be reduced</w:t>
      </w:r>
      <w:r w:rsidR="00F95458" w:rsidRPr="000267CF">
        <w:t xml:space="preserve"> by</w:t>
      </w:r>
      <w:r w:rsidR="00F55D42" w:rsidRPr="000267CF">
        <w:t xml:space="preserve"> the</w:t>
      </w:r>
      <w:r w:rsidR="00222202" w:rsidRPr="000267CF">
        <w:t xml:space="preserve"> amount</w:t>
      </w:r>
      <w:r w:rsidR="00F55D42" w:rsidRPr="000267CF">
        <w:t xml:space="preserve"> of the activation</w:t>
      </w:r>
      <w:r w:rsidR="00222202" w:rsidRPr="000267CF">
        <w:t>.</w:t>
      </w:r>
      <w:r w:rsidRPr="000267CF">
        <w:t xml:space="preserve"> </w:t>
      </w:r>
      <w:proofErr w:type="gramStart"/>
      <w:r w:rsidRPr="000267CF">
        <w:t>For the purpose of</w:t>
      </w:r>
      <w:proofErr w:type="gramEnd"/>
      <w:r w:rsidRPr="000267CF">
        <w:t xml:space="preserve"> </w:t>
      </w:r>
      <w:r w:rsidRPr="000267CF">
        <w:rPr>
          <w:b/>
        </w:rPr>
        <w:t>MR Ch.7 s.7.4.5</w:t>
      </w:r>
      <w:r w:rsidRPr="000267CF">
        <w:t xml:space="preserve"> and </w:t>
      </w:r>
      <w:r w:rsidRPr="000267CF">
        <w:rPr>
          <w:b/>
        </w:rPr>
        <w:t>Ch.5 s.4.5.1</w:t>
      </w:r>
      <w:r w:rsidR="00F95458" w:rsidRPr="000267CF">
        <w:rPr>
          <w:b/>
        </w:rPr>
        <w:t>0</w:t>
      </w:r>
      <w:r w:rsidRPr="000267CF">
        <w:t>, t</w:t>
      </w:r>
      <w:r w:rsidR="00222202" w:rsidRPr="000267CF">
        <w:t xml:space="preserve">he </w:t>
      </w:r>
      <w:r w:rsidR="00222202" w:rsidRPr="000267CF">
        <w:rPr>
          <w:i/>
        </w:rPr>
        <w:t>IESO</w:t>
      </w:r>
      <w:r w:rsidR="00222202" w:rsidRPr="000267CF">
        <w:t xml:space="preserve"> will subsequently recover to pre-contingency levels </w:t>
      </w:r>
      <w:bookmarkStart w:id="1124" w:name="_Toc441996347"/>
      <w:bookmarkStart w:id="1125" w:name="_Toc442256575"/>
      <w:bookmarkStart w:id="1126" w:name="_Toc473382181"/>
      <w:bookmarkStart w:id="1127" w:name="_Toc485999797"/>
      <w:r w:rsidR="00222202" w:rsidRPr="000267CF">
        <w:t xml:space="preserve">of </w:t>
      </w:r>
      <w:r w:rsidR="00222202" w:rsidRPr="000267CF">
        <w:rPr>
          <w:i/>
        </w:rPr>
        <w:t>operating reserve</w:t>
      </w:r>
      <w:r w:rsidR="00222202" w:rsidRPr="000267CF">
        <w:t xml:space="preserve"> requirements within 105 minutes of the contingency. </w:t>
      </w:r>
    </w:p>
    <w:p w14:paraId="363ACE46" w14:textId="753AF1EB" w:rsidR="00222202" w:rsidRPr="000267CF" w:rsidRDefault="00FE7F41" w:rsidP="00222202">
      <w:r w:rsidRPr="000267CF">
        <w:rPr>
          <w:b/>
        </w:rPr>
        <w:t xml:space="preserve">Recovery after </w:t>
      </w:r>
      <w:r w:rsidR="00520A16" w:rsidRPr="000267CF">
        <w:rPr>
          <w:b/>
        </w:rPr>
        <w:t>event other than activation</w:t>
      </w:r>
      <w:r w:rsidR="00CD6E86" w:rsidRPr="000267CF">
        <w:rPr>
          <w:b/>
        </w:rPr>
        <w:t xml:space="preserve"> </w:t>
      </w:r>
      <w:r w:rsidR="00317D3C" w:rsidRPr="000267CF">
        <w:rPr>
          <w:b/>
        </w:rPr>
        <w:t xml:space="preserve">(MR Ch.7 s.7.4.5) </w:t>
      </w:r>
      <w:r w:rsidR="00CD6E86" w:rsidRPr="000267CF">
        <w:t>–</w:t>
      </w:r>
      <w:r w:rsidRPr="000267CF">
        <w:rPr>
          <w:b/>
        </w:rPr>
        <w:t xml:space="preserve"> </w:t>
      </w:r>
      <w:r w:rsidR="00CD6E86" w:rsidRPr="000267CF">
        <w:t xml:space="preserve">For the purpose of </w:t>
      </w:r>
      <w:r w:rsidR="00CD6E86" w:rsidRPr="000267CF">
        <w:rPr>
          <w:b/>
        </w:rPr>
        <w:t>MR Ch.7 s.7.4.5</w:t>
      </w:r>
      <w:r w:rsidR="00CD6E86" w:rsidRPr="000267CF">
        <w:t xml:space="preserve"> and </w:t>
      </w:r>
      <w:r w:rsidR="00CD6E86" w:rsidRPr="000267CF">
        <w:rPr>
          <w:b/>
        </w:rPr>
        <w:t>Ch.5 s.4.5.10</w:t>
      </w:r>
      <w:r w:rsidR="00CD6E86" w:rsidRPr="000267CF">
        <w:t xml:space="preserve">, </w:t>
      </w:r>
      <w:r w:rsidR="00A83363" w:rsidRPr="000267CF">
        <w:t>f</w:t>
      </w:r>
      <w:r w:rsidR="00222202" w:rsidRPr="000267CF">
        <w:t>or all</w:t>
      </w:r>
      <w:r w:rsidR="00CD6E86" w:rsidRPr="000267CF">
        <w:t xml:space="preserve"> </w:t>
      </w:r>
      <w:r w:rsidR="00222202" w:rsidRPr="000267CF">
        <w:t xml:space="preserve">events that cause the </w:t>
      </w:r>
      <w:r w:rsidR="00222202" w:rsidRPr="000267CF">
        <w:rPr>
          <w:i/>
        </w:rPr>
        <w:t>IESO</w:t>
      </w:r>
      <w:r w:rsidR="00222202" w:rsidRPr="000267CF">
        <w:t xml:space="preserve"> to become deficient</w:t>
      </w:r>
      <w:r w:rsidR="00520A16" w:rsidRPr="000267CF">
        <w:t xml:space="preserve"> other than an </w:t>
      </w:r>
      <w:r w:rsidR="00520A16" w:rsidRPr="000267CF">
        <w:rPr>
          <w:i/>
        </w:rPr>
        <w:t xml:space="preserve">operating reserve </w:t>
      </w:r>
      <w:r w:rsidR="00520A16" w:rsidRPr="000267CF">
        <w:t>activation following an NPCC reportable event</w:t>
      </w:r>
      <w:r w:rsidR="00222202" w:rsidRPr="000267CF">
        <w:t xml:space="preserve">, the otherwise applicable </w:t>
      </w:r>
      <w:r w:rsidR="00602414" w:rsidRPr="000267CF">
        <w:rPr>
          <w:i/>
        </w:rPr>
        <w:t>ten</w:t>
      </w:r>
      <w:r w:rsidR="00222202" w:rsidRPr="000267CF">
        <w:rPr>
          <w:i/>
        </w:rPr>
        <w:t>-minute</w:t>
      </w:r>
      <w:r w:rsidR="00222202" w:rsidRPr="000267CF">
        <w:t xml:space="preserve"> </w:t>
      </w:r>
      <w:r w:rsidR="00222202" w:rsidRPr="000267CF">
        <w:rPr>
          <w:i/>
        </w:rPr>
        <w:t>operating</w:t>
      </w:r>
      <w:r w:rsidR="00222202" w:rsidRPr="000267CF">
        <w:t xml:space="preserve"> </w:t>
      </w:r>
      <w:r w:rsidR="00222202" w:rsidRPr="000267CF">
        <w:rPr>
          <w:i/>
        </w:rPr>
        <w:t>reserve</w:t>
      </w:r>
      <w:r w:rsidR="00222202" w:rsidRPr="000267CF">
        <w:t xml:space="preserve"> requirements will be reduced by a corresponding amount. The </w:t>
      </w:r>
      <w:r w:rsidR="00222202" w:rsidRPr="000267CF">
        <w:rPr>
          <w:i/>
        </w:rPr>
        <w:t>IESO</w:t>
      </w:r>
      <w:r w:rsidR="00222202" w:rsidRPr="000267CF">
        <w:t xml:space="preserve"> will subsequently recover to pre-contingency levels of </w:t>
      </w:r>
      <w:r w:rsidR="00222202" w:rsidRPr="000267CF">
        <w:rPr>
          <w:i/>
        </w:rPr>
        <w:t>operating reserve</w:t>
      </w:r>
      <w:r w:rsidR="00222202" w:rsidRPr="000267CF">
        <w:t xml:space="preserve"> requirements within 90 minutes of the contingency.</w:t>
      </w:r>
    </w:p>
    <w:p w14:paraId="09082ABA" w14:textId="0AA63450" w:rsidR="00222202" w:rsidRPr="000267CF" w:rsidRDefault="00222202" w:rsidP="009E3ECC">
      <w:pPr>
        <w:pStyle w:val="Heading3"/>
        <w:numPr>
          <w:ilvl w:val="0"/>
          <w:numId w:val="0"/>
        </w:numPr>
        <w:ind w:left="1080" w:hanging="1080"/>
      </w:pPr>
      <w:bookmarkStart w:id="1128" w:name="_Toc159925335"/>
      <w:bookmarkStart w:id="1129" w:name="_Toc213660019"/>
      <w:r w:rsidRPr="000267CF">
        <w:t>5.5</w:t>
      </w:r>
      <w:r w:rsidR="009E3ECC" w:rsidRPr="000267CF">
        <w:tab/>
      </w:r>
      <w:r w:rsidRPr="000267CF">
        <w:t>Manual Procurement of Operating Reserve during Forced or Planned Tool Outages</w:t>
      </w:r>
      <w:bookmarkEnd w:id="1128"/>
      <w:bookmarkEnd w:id="1129"/>
    </w:p>
    <w:p w14:paraId="40192B7A" w14:textId="11F63F6B" w:rsidR="00C118F2" w:rsidRPr="000267CF" w:rsidRDefault="00C118F2" w:rsidP="009236CB">
      <w:r w:rsidRPr="000267CF">
        <w:t xml:space="preserve">(MR Ch.7 s.1.5) </w:t>
      </w:r>
    </w:p>
    <w:p w14:paraId="02705F0F" w14:textId="1322FA3B" w:rsidR="00222202" w:rsidRPr="000267CF" w:rsidRDefault="00C118F2" w:rsidP="006B53A3">
      <w:pPr>
        <w:ind w:right="-90"/>
      </w:pPr>
      <w:r w:rsidRPr="000267CF">
        <w:rPr>
          <w:b/>
        </w:rPr>
        <w:t xml:space="preserve">Proportion of available operating reserve capacity </w:t>
      </w:r>
      <w:r w:rsidRPr="000267CF">
        <w:t>–</w:t>
      </w:r>
      <w:r w:rsidRPr="000267CF">
        <w:rPr>
          <w:b/>
        </w:rPr>
        <w:t xml:space="preserve"> </w:t>
      </w:r>
      <w:r w:rsidR="00152876" w:rsidRPr="000267CF">
        <w:t xml:space="preserve">In the event of a </w:t>
      </w:r>
      <w:r w:rsidR="00152876" w:rsidRPr="000267CF">
        <w:rPr>
          <w:i/>
        </w:rPr>
        <w:t>planned</w:t>
      </w:r>
      <w:r w:rsidR="00152876" w:rsidRPr="000267CF">
        <w:t xml:space="preserve"> </w:t>
      </w:r>
      <w:r w:rsidR="00152876" w:rsidRPr="000267CF">
        <w:rPr>
          <w:i/>
        </w:rPr>
        <w:t>outage</w:t>
      </w:r>
      <w:r w:rsidR="00152876" w:rsidRPr="000267CF">
        <w:t xml:space="preserve"> described in </w:t>
      </w:r>
      <w:r w:rsidR="00152876" w:rsidRPr="000267CF">
        <w:rPr>
          <w:b/>
        </w:rPr>
        <w:t>MR Ch.7 s.1.5.1</w:t>
      </w:r>
      <w:r w:rsidR="00726BD7" w:rsidRPr="000267CF">
        <w:rPr>
          <w:b/>
        </w:rPr>
        <w:t xml:space="preserve"> </w:t>
      </w:r>
      <w:r w:rsidR="00726BD7" w:rsidRPr="000267CF">
        <w:t xml:space="preserve">or a </w:t>
      </w:r>
      <w:r w:rsidR="00726BD7" w:rsidRPr="000267CF">
        <w:rPr>
          <w:i/>
        </w:rPr>
        <w:t>forced outage</w:t>
      </w:r>
      <w:r w:rsidR="00726BD7" w:rsidRPr="000267CF">
        <w:t xml:space="preserve"> in respect of </w:t>
      </w:r>
      <w:r w:rsidR="00726BD7" w:rsidRPr="000267CF">
        <w:rPr>
          <w:i/>
        </w:rPr>
        <w:t>IESO-administered markets</w:t>
      </w:r>
      <w:r w:rsidR="00726BD7" w:rsidRPr="000267CF">
        <w:t xml:space="preserve"> software, hardware or communication systems</w:t>
      </w:r>
      <w:r w:rsidR="00152876" w:rsidRPr="000267CF">
        <w:t>, t</w:t>
      </w:r>
      <w:r w:rsidR="00222202" w:rsidRPr="000267CF">
        <w:t xml:space="preserve">he </w:t>
      </w:r>
      <w:r w:rsidR="00222202" w:rsidRPr="000267CF">
        <w:rPr>
          <w:i/>
        </w:rPr>
        <w:t>IESO</w:t>
      </w:r>
      <w:r w:rsidR="00222202" w:rsidRPr="000267CF">
        <w:t xml:space="preserve"> will </w:t>
      </w:r>
      <w:r w:rsidR="00B17A91" w:rsidRPr="000267CF">
        <w:t xml:space="preserve">use reasonable efforts </w:t>
      </w:r>
      <w:r w:rsidR="00222202" w:rsidRPr="000267CF">
        <w:t xml:space="preserve">to procure </w:t>
      </w:r>
      <w:r w:rsidR="00222202" w:rsidRPr="000267CF">
        <w:rPr>
          <w:i/>
        </w:rPr>
        <w:t>operating reserve</w:t>
      </w:r>
      <w:r w:rsidR="00222202" w:rsidRPr="000267CF">
        <w:t xml:space="preserve"> in amounts that are proportional with each </w:t>
      </w:r>
      <w:r w:rsidR="00222202" w:rsidRPr="000267CF">
        <w:rPr>
          <w:i/>
        </w:rPr>
        <w:t>market participant’s</w:t>
      </w:r>
      <w:r w:rsidR="00222202" w:rsidRPr="000267CF">
        <w:t xml:space="preserve"> </w:t>
      </w:r>
      <w:r w:rsidR="00CB5DFC" w:rsidRPr="000267CF">
        <w:t xml:space="preserve">respective </w:t>
      </w:r>
      <w:r w:rsidR="00222202" w:rsidRPr="000267CF">
        <w:t xml:space="preserve">share in the total available </w:t>
      </w:r>
      <w:r w:rsidR="00222202" w:rsidRPr="000267CF">
        <w:rPr>
          <w:i/>
        </w:rPr>
        <w:t>operating reserve</w:t>
      </w:r>
      <w:r w:rsidR="00222202" w:rsidRPr="000267CF">
        <w:t xml:space="preserve"> capacity.</w:t>
      </w:r>
    </w:p>
    <w:p w14:paraId="2BFB6CA3" w14:textId="0535EF1B" w:rsidR="00222202" w:rsidRPr="000267CF" w:rsidRDefault="00CB5DFC" w:rsidP="006B53A3">
      <w:pPr>
        <w:ind w:right="-180"/>
      </w:pPr>
      <w:r w:rsidRPr="000267CF">
        <w:rPr>
          <w:b/>
        </w:rPr>
        <w:t xml:space="preserve">Alternative procedure pursuant to MR Ch.7 s.1.5.3 </w:t>
      </w:r>
      <w:r w:rsidRPr="000267CF">
        <w:t>–</w:t>
      </w:r>
      <w:r w:rsidRPr="000267CF">
        <w:rPr>
          <w:b/>
        </w:rPr>
        <w:t xml:space="preserve"> </w:t>
      </w:r>
      <w:r w:rsidR="00222202" w:rsidRPr="000267CF">
        <w:t xml:space="preserve">If, as a result of a </w:t>
      </w:r>
      <w:r w:rsidR="00152876" w:rsidRPr="000267CF">
        <w:rPr>
          <w:i/>
        </w:rPr>
        <w:t>planned outage</w:t>
      </w:r>
      <w:r w:rsidR="00152876" w:rsidRPr="000267CF">
        <w:t xml:space="preserve"> described in </w:t>
      </w:r>
      <w:r w:rsidR="00152876" w:rsidRPr="000267CF">
        <w:rPr>
          <w:b/>
        </w:rPr>
        <w:t>MR Ch.7 s.1.5.1</w:t>
      </w:r>
      <w:r w:rsidR="003650B3" w:rsidRPr="000267CF">
        <w:rPr>
          <w:b/>
        </w:rPr>
        <w:t xml:space="preserve"> </w:t>
      </w:r>
      <w:r w:rsidR="003650B3" w:rsidRPr="000267CF">
        <w:t>or a</w:t>
      </w:r>
      <w:r w:rsidR="003650B3" w:rsidRPr="000267CF">
        <w:rPr>
          <w:b/>
        </w:rPr>
        <w:t xml:space="preserve"> </w:t>
      </w:r>
      <w:r w:rsidR="003650B3" w:rsidRPr="000267CF">
        <w:rPr>
          <w:i/>
        </w:rPr>
        <w:t>forced outage</w:t>
      </w:r>
      <w:r w:rsidR="003650B3" w:rsidRPr="000267CF">
        <w:t xml:space="preserve"> in respect of </w:t>
      </w:r>
      <w:r w:rsidR="003650B3" w:rsidRPr="000267CF">
        <w:rPr>
          <w:i/>
        </w:rPr>
        <w:t>IESO-administered markets</w:t>
      </w:r>
      <w:r w:rsidR="003650B3" w:rsidRPr="000267CF">
        <w:t xml:space="preserve"> software, hardware or communication systems</w:t>
      </w:r>
      <w:r w:rsidR="00222202" w:rsidRPr="000267CF">
        <w:t xml:space="preserve">, </w:t>
      </w:r>
      <w:r w:rsidR="003650B3" w:rsidRPr="000267CF">
        <w:t xml:space="preserve">and </w:t>
      </w:r>
      <w:r w:rsidR="00222202" w:rsidRPr="000267CF">
        <w:t xml:space="preserve">the </w:t>
      </w:r>
      <w:r w:rsidR="00222202" w:rsidRPr="000267CF">
        <w:rPr>
          <w:i/>
        </w:rPr>
        <w:t>IESO</w:t>
      </w:r>
      <w:r w:rsidR="00222202" w:rsidRPr="000267CF">
        <w:t xml:space="preserve"> has </w:t>
      </w:r>
      <w:r w:rsidR="00673492" w:rsidRPr="000267CF">
        <w:t xml:space="preserve">requested </w:t>
      </w:r>
      <w:r w:rsidR="003650B3" w:rsidRPr="000267CF">
        <w:t>that a</w:t>
      </w:r>
      <w:r w:rsidR="00222202" w:rsidRPr="000267CF">
        <w:t xml:space="preserve"> </w:t>
      </w:r>
      <w:r w:rsidR="00222202" w:rsidRPr="000267CF">
        <w:rPr>
          <w:i/>
        </w:rPr>
        <w:t>market participant</w:t>
      </w:r>
      <w:r w:rsidR="00222202" w:rsidRPr="000267CF">
        <w:t xml:space="preserve"> provide </w:t>
      </w:r>
      <w:r w:rsidR="00222202" w:rsidRPr="000267CF">
        <w:rPr>
          <w:i/>
        </w:rPr>
        <w:t>operating reserve</w:t>
      </w:r>
      <w:r w:rsidR="00222202" w:rsidRPr="000267CF">
        <w:t xml:space="preserve">, the </w:t>
      </w:r>
      <w:r w:rsidR="00222202" w:rsidRPr="000267CF">
        <w:rPr>
          <w:i/>
        </w:rPr>
        <w:t>IESO</w:t>
      </w:r>
      <w:r w:rsidR="00222202" w:rsidRPr="000267CF">
        <w:t xml:space="preserve"> will:</w:t>
      </w:r>
    </w:p>
    <w:p w14:paraId="678366CE" w14:textId="73532D7F" w:rsidR="00222202" w:rsidRPr="000267CF" w:rsidRDefault="00BD7D5F" w:rsidP="00E20C28">
      <w:pPr>
        <w:pStyle w:val="ListBullet"/>
      </w:pPr>
      <w:r w:rsidRPr="000267CF">
        <w:t xml:space="preserve">notify </w:t>
      </w:r>
      <w:r w:rsidR="00222202" w:rsidRPr="000267CF">
        <w:rPr>
          <w:i/>
        </w:rPr>
        <w:t>market participants</w:t>
      </w:r>
      <w:r w:rsidR="00222202" w:rsidRPr="000267CF">
        <w:t xml:space="preserve"> </w:t>
      </w:r>
      <w:r w:rsidR="00CB5DFC" w:rsidRPr="000267CF">
        <w:t xml:space="preserve">that </w:t>
      </w:r>
      <w:r w:rsidR="00222202" w:rsidRPr="000267CF">
        <w:t xml:space="preserve">the </w:t>
      </w:r>
      <w:r w:rsidR="00222202" w:rsidRPr="000267CF">
        <w:rPr>
          <w:i/>
        </w:rPr>
        <w:t>dispatch instruction</w:t>
      </w:r>
      <w:r w:rsidR="00222202" w:rsidRPr="000267CF">
        <w:t xml:space="preserve"> </w:t>
      </w:r>
      <w:r w:rsidR="00CB5DFC" w:rsidRPr="000267CF">
        <w:t>for</w:t>
      </w:r>
      <w:r w:rsidR="00222202" w:rsidRPr="000267CF">
        <w:t xml:space="preserve"> </w:t>
      </w:r>
      <w:r w:rsidR="00222202" w:rsidRPr="000267CF">
        <w:rPr>
          <w:i/>
        </w:rPr>
        <w:t>operating reserve</w:t>
      </w:r>
      <w:r w:rsidR="00222202" w:rsidRPr="000267CF">
        <w:t xml:space="preserve"> </w:t>
      </w:r>
      <w:r w:rsidR="00CB5DFC" w:rsidRPr="000267CF">
        <w:t xml:space="preserve"> issued electronically</w:t>
      </w:r>
      <w:r w:rsidR="00222202" w:rsidRPr="000267CF">
        <w:t xml:space="preserve"> is invalid,</w:t>
      </w:r>
      <w:r w:rsidR="00CB5DFC" w:rsidRPr="000267CF">
        <w:t xml:space="preserve"> if applicable;</w:t>
      </w:r>
    </w:p>
    <w:p w14:paraId="370BE984" w14:textId="673C2882" w:rsidR="00222202" w:rsidRPr="000267CF" w:rsidRDefault="00BD7D5F" w:rsidP="00E20C28">
      <w:pPr>
        <w:pStyle w:val="ListBullet"/>
      </w:pPr>
      <w:r w:rsidRPr="000267CF">
        <w:t xml:space="preserve">indicate </w:t>
      </w:r>
      <w:r w:rsidR="00222202" w:rsidRPr="000267CF">
        <w:t xml:space="preserve">the amount of </w:t>
      </w:r>
      <w:r w:rsidR="00B17A91" w:rsidRPr="000267CF">
        <w:t xml:space="preserve">each class of </w:t>
      </w:r>
      <w:r w:rsidR="00222202" w:rsidRPr="000267CF">
        <w:rPr>
          <w:i/>
        </w:rPr>
        <w:t>operating reserve</w:t>
      </w:r>
      <w:r w:rsidR="00222202" w:rsidRPr="000267CF">
        <w:t xml:space="preserve"> to be provided by </w:t>
      </w:r>
      <w:r w:rsidR="00B17A91" w:rsidRPr="000267CF">
        <w:t xml:space="preserve">the </w:t>
      </w:r>
      <w:r w:rsidR="00222202" w:rsidRPr="000267CF">
        <w:rPr>
          <w:i/>
        </w:rPr>
        <w:t>market participant</w:t>
      </w:r>
      <w:r w:rsidR="00CB5DFC" w:rsidRPr="000267CF">
        <w:t>;</w:t>
      </w:r>
    </w:p>
    <w:p w14:paraId="5F0A5062" w14:textId="3B162C68" w:rsidR="00222202" w:rsidRPr="000267CF" w:rsidRDefault="00BD7D5F" w:rsidP="00E20C28">
      <w:pPr>
        <w:pStyle w:val="ListBullet"/>
      </w:pPr>
      <w:r w:rsidRPr="000267CF">
        <w:lastRenderedPageBreak/>
        <w:t xml:space="preserve">identify </w:t>
      </w:r>
      <w:r w:rsidR="00222202" w:rsidRPr="000267CF">
        <w:t xml:space="preserve">whether the request </w:t>
      </w:r>
      <w:r w:rsidR="003650B3" w:rsidRPr="000267CF">
        <w:t xml:space="preserve">represents </w:t>
      </w:r>
      <w:r w:rsidR="00222202" w:rsidRPr="000267CF">
        <w:t xml:space="preserve">an activation of </w:t>
      </w:r>
      <w:r w:rsidR="00222202" w:rsidRPr="000267CF">
        <w:rPr>
          <w:i/>
        </w:rPr>
        <w:t>operating reserve</w:t>
      </w:r>
      <w:r w:rsidR="00CB5DFC" w:rsidRPr="000267CF">
        <w:t>;</w:t>
      </w:r>
    </w:p>
    <w:p w14:paraId="29BA9ADE" w14:textId="74609BCE" w:rsidR="00222202" w:rsidRPr="000267CF" w:rsidRDefault="00222202" w:rsidP="00E20C28">
      <w:pPr>
        <w:pStyle w:val="ListBullet"/>
      </w:pPr>
      <w:r w:rsidRPr="000267CF">
        <w:t xml:space="preserve">if </w:t>
      </w:r>
      <w:r w:rsidR="00CB5DFC" w:rsidRPr="000267CF">
        <w:t>practicable</w:t>
      </w:r>
      <w:r w:rsidRPr="000267CF">
        <w:t xml:space="preserve">, </w:t>
      </w:r>
      <w:r w:rsidR="00B17A91" w:rsidRPr="000267CF">
        <w:t xml:space="preserve">indicate </w:t>
      </w:r>
      <w:r w:rsidRPr="000267CF">
        <w:t xml:space="preserve">the duration of the request. If this is not </w:t>
      </w:r>
      <w:r w:rsidR="00CB5DFC" w:rsidRPr="000267CF">
        <w:t>practicable</w:t>
      </w:r>
      <w:r w:rsidRPr="000267CF">
        <w:t xml:space="preserve">, the request will be valid until the </w:t>
      </w:r>
      <w:r w:rsidRPr="000267CF">
        <w:rPr>
          <w:i/>
        </w:rPr>
        <w:t>IESO</w:t>
      </w:r>
      <w:r w:rsidRPr="000267CF">
        <w:t xml:space="preserve"> states otherwise</w:t>
      </w:r>
      <w:r w:rsidR="00CB5DFC" w:rsidRPr="000267CF">
        <w:t>;</w:t>
      </w:r>
    </w:p>
    <w:p w14:paraId="6AD9AEC2" w14:textId="5CD9A3CF" w:rsidR="009F4F28" w:rsidRDefault="00BD7D5F" w:rsidP="00E20C28">
      <w:pPr>
        <w:pStyle w:val="ListBullet"/>
      </w:pPr>
      <w:r w:rsidRPr="000267CF">
        <w:t xml:space="preserve">indicate </w:t>
      </w:r>
      <w:r w:rsidR="00222202" w:rsidRPr="000267CF">
        <w:t xml:space="preserve">any restrictions </w:t>
      </w:r>
      <w:r w:rsidR="00B17A91" w:rsidRPr="000267CF">
        <w:t>applicable to the</w:t>
      </w:r>
      <w:r w:rsidR="00222202" w:rsidRPr="000267CF">
        <w:t xml:space="preserve"> areas </w:t>
      </w:r>
      <w:r w:rsidR="00B17A91" w:rsidRPr="000267CF">
        <w:t xml:space="preserve">from which </w:t>
      </w:r>
      <w:r w:rsidR="00222202" w:rsidRPr="000267CF">
        <w:rPr>
          <w:i/>
        </w:rPr>
        <w:t>operating reserve</w:t>
      </w:r>
      <w:r w:rsidR="00222202" w:rsidRPr="000267CF">
        <w:t xml:space="preserve"> </w:t>
      </w:r>
      <w:r w:rsidR="00B17A91" w:rsidRPr="000267CF">
        <w:t>must be</w:t>
      </w:r>
      <w:r w:rsidR="00222202" w:rsidRPr="000267CF">
        <w:t xml:space="preserve"> provided, leaving the </w:t>
      </w:r>
      <w:r w:rsidR="00222202" w:rsidRPr="000267CF">
        <w:rPr>
          <w:i/>
        </w:rPr>
        <w:t>market participant</w:t>
      </w:r>
      <w:r w:rsidR="00222202" w:rsidRPr="000267CF">
        <w:t xml:space="preserve"> to choose what </w:t>
      </w:r>
      <w:r w:rsidR="00222202" w:rsidRPr="000267CF">
        <w:rPr>
          <w:i/>
        </w:rPr>
        <w:t>resources</w:t>
      </w:r>
      <w:r w:rsidR="00222202" w:rsidRPr="000267CF">
        <w:t xml:space="preserve"> will be used to meet the request</w:t>
      </w:r>
      <w:r w:rsidR="009F4F28">
        <w:t>; and</w:t>
      </w:r>
    </w:p>
    <w:p w14:paraId="76D3F343" w14:textId="0F161244" w:rsidR="00222202" w:rsidRPr="000267CF" w:rsidRDefault="009F4F28" w:rsidP="00E20C28">
      <w:pPr>
        <w:pStyle w:val="ListBullet"/>
      </w:pPr>
      <w:r>
        <w:t xml:space="preserve">confirm with </w:t>
      </w:r>
      <w:r w:rsidRPr="7000D7D0">
        <w:rPr>
          <w:i/>
          <w:iCs/>
        </w:rPr>
        <w:t xml:space="preserve">market participants </w:t>
      </w:r>
      <w:r>
        <w:t xml:space="preserve">each </w:t>
      </w:r>
      <w:r w:rsidRPr="7000D7D0">
        <w:rPr>
          <w:i/>
          <w:iCs/>
        </w:rPr>
        <w:t>resource</w:t>
      </w:r>
      <w:r>
        <w:t xml:space="preserve"> chosen and the amount of each class of </w:t>
      </w:r>
      <w:r w:rsidRPr="7000D7D0">
        <w:rPr>
          <w:i/>
          <w:iCs/>
        </w:rPr>
        <w:t xml:space="preserve">operating reserve </w:t>
      </w:r>
      <w:r>
        <w:t xml:space="preserve">the </w:t>
      </w:r>
      <w:r w:rsidRPr="7000D7D0">
        <w:rPr>
          <w:i/>
          <w:iCs/>
        </w:rPr>
        <w:t xml:space="preserve">resource </w:t>
      </w:r>
      <w:r>
        <w:t>will provide.</w:t>
      </w:r>
      <w:r w:rsidR="00222202" w:rsidRPr="000267CF">
        <w:t xml:space="preserve"> </w:t>
      </w:r>
    </w:p>
    <w:p w14:paraId="75869E30" w14:textId="6E169BE3" w:rsidR="00222202" w:rsidRPr="000267CF" w:rsidRDefault="00222202" w:rsidP="00703F5F">
      <w:pPr>
        <w:pStyle w:val="Heading3"/>
        <w:numPr>
          <w:ilvl w:val="0"/>
          <w:numId w:val="0"/>
        </w:numPr>
        <w:ind w:left="1080" w:hanging="1080"/>
      </w:pPr>
      <w:bookmarkStart w:id="1130" w:name="_Toc105580092"/>
      <w:bookmarkStart w:id="1131" w:name="_Toc105581252"/>
      <w:bookmarkStart w:id="1132" w:name="_Toc105596468"/>
      <w:bookmarkStart w:id="1133" w:name="_Toc105760481"/>
      <w:bookmarkStart w:id="1134" w:name="_Toc107916864"/>
      <w:bookmarkStart w:id="1135" w:name="_Toc159925336"/>
      <w:bookmarkStart w:id="1136" w:name="_Toc213660020"/>
      <w:bookmarkStart w:id="1137" w:name="_Toc283020526"/>
      <w:bookmarkStart w:id="1138" w:name="_Toc284489219"/>
      <w:bookmarkStart w:id="1139" w:name="_Toc284492180"/>
      <w:bookmarkStart w:id="1140" w:name="_Toc284507155"/>
      <w:bookmarkStart w:id="1141" w:name="_Toc4488410"/>
      <w:bookmarkStart w:id="1142" w:name="_Toc42673329"/>
      <w:r w:rsidRPr="000267CF">
        <w:t>5.6</w:t>
      </w:r>
      <w:r w:rsidR="009E3ECC" w:rsidRPr="000267CF">
        <w:tab/>
      </w:r>
      <w:r w:rsidRPr="000267CF">
        <w:t xml:space="preserve">Resource Commitment </w:t>
      </w:r>
      <w:bookmarkEnd w:id="1130"/>
      <w:bookmarkEnd w:id="1131"/>
      <w:bookmarkEnd w:id="1132"/>
      <w:bookmarkEnd w:id="1133"/>
      <w:bookmarkEnd w:id="1134"/>
      <w:r w:rsidRPr="000267CF">
        <w:t>Notices</w:t>
      </w:r>
      <w:bookmarkEnd w:id="1135"/>
      <w:bookmarkEnd w:id="1136"/>
      <w:r w:rsidRPr="000267CF">
        <w:t xml:space="preserve"> </w:t>
      </w:r>
    </w:p>
    <w:p w14:paraId="78170E91" w14:textId="16401CF7" w:rsidR="00222202" w:rsidRPr="000267CF" w:rsidRDefault="00222202" w:rsidP="009E3ECC">
      <w:pPr>
        <w:pStyle w:val="Heading4"/>
        <w:numPr>
          <w:ilvl w:val="0"/>
          <w:numId w:val="0"/>
        </w:numPr>
        <w:ind w:left="1080" w:hanging="1080"/>
      </w:pPr>
      <w:bookmarkStart w:id="1143" w:name="_Toc159925337"/>
      <w:bookmarkStart w:id="1144" w:name="_Toc213660021"/>
      <w:r w:rsidRPr="000267CF">
        <w:t>5.6.1</w:t>
      </w:r>
      <w:r w:rsidR="009E3ECC" w:rsidRPr="000267CF">
        <w:tab/>
      </w:r>
      <w:r w:rsidRPr="000267CF">
        <w:t xml:space="preserve">Start-up </w:t>
      </w:r>
      <w:r w:rsidR="009E3ECC" w:rsidRPr="000267CF">
        <w:t>Notices</w:t>
      </w:r>
      <w:bookmarkEnd w:id="1143"/>
      <w:bookmarkEnd w:id="1144"/>
    </w:p>
    <w:p w14:paraId="2796C56A" w14:textId="389F090D" w:rsidR="00222202" w:rsidRPr="000267CF" w:rsidRDefault="00222202" w:rsidP="00222202">
      <w:pPr>
        <w:pStyle w:val="BodyText"/>
      </w:pPr>
      <w:r w:rsidRPr="000267CF">
        <w:t>(MR Ch.7 s.10.1)</w:t>
      </w:r>
    </w:p>
    <w:p w14:paraId="588489A4" w14:textId="784D86FA" w:rsidR="000D1B4B" w:rsidRPr="000267CF" w:rsidRDefault="000D1B4B" w:rsidP="000D1B4B">
      <w:pPr>
        <w:pStyle w:val="BodyText"/>
        <w:rPr>
          <w:i/>
        </w:rPr>
      </w:pPr>
      <w:r w:rsidRPr="000267CF">
        <w:rPr>
          <w:b/>
        </w:rPr>
        <w:t>Content of start-up notice</w:t>
      </w:r>
      <w:r w:rsidR="00B670DF" w:rsidRPr="000267CF">
        <w:rPr>
          <w:b/>
        </w:rPr>
        <w:t>s</w:t>
      </w:r>
      <w:r w:rsidRPr="000267CF">
        <w:rPr>
          <w:b/>
        </w:rPr>
        <w:t xml:space="preserve"> </w:t>
      </w:r>
      <w:r w:rsidRPr="000267CF">
        <w:t>–</w:t>
      </w:r>
      <w:r w:rsidRPr="000267CF">
        <w:rPr>
          <w:b/>
        </w:rPr>
        <w:t xml:space="preserve"> </w:t>
      </w:r>
      <w:r w:rsidR="00B670DF" w:rsidRPr="000267CF">
        <w:rPr>
          <w:i/>
        </w:rPr>
        <w:t>S</w:t>
      </w:r>
      <w:r w:rsidRPr="000267CF">
        <w:rPr>
          <w:i/>
        </w:rPr>
        <w:t>tart-up notices</w:t>
      </w:r>
      <w:r w:rsidRPr="000267CF">
        <w:t xml:space="preserve"> contain the following elements in respect of a </w:t>
      </w:r>
      <w:r w:rsidRPr="000267CF">
        <w:rPr>
          <w:i/>
        </w:rPr>
        <w:t>GOG-eligible resource:</w:t>
      </w:r>
    </w:p>
    <w:p w14:paraId="71425761" w14:textId="1664BE07" w:rsidR="000D1B4B" w:rsidRPr="000267CF" w:rsidRDefault="000D1B4B" w:rsidP="00E20C28">
      <w:pPr>
        <w:pStyle w:val="ListBullet"/>
      </w:pPr>
      <w:r w:rsidRPr="000267CF">
        <w:rPr>
          <w:i/>
        </w:rPr>
        <w:t>resource</w:t>
      </w:r>
      <w:r w:rsidRPr="000267CF">
        <w:t xml:space="preserve"> name</w:t>
      </w:r>
      <w:r w:rsidR="00B670DF" w:rsidRPr="000267CF">
        <w:t>;</w:t>
      </w:r>
    </w:p>
    <w:p w14:paraId="191F1EF9" w14:textId="36D2499F" w:rsidR="000D1B4B" w:rsidRPr="000267CF" w:rsidRDefault="000D1B4B" w:rsidP="00E20C28">
      <w:pPr>
        <w:pStyle w:val="ListBullet"/>
      </w:pPr>
      <w:r w:rsidRPr="000267CF">
        <w:rPr>
          <w:i/>
        </w:rPr>
        <w:t>start-up time</w:t>
      </w:r>
      <w:r w:rsidR="00B670DF" w:rsidRPr="000267CF">
        <w:t>;</w:t>
      </w:r>
    </w:p>
    <w:p w14:paraId="59F3FE50" w14:textId="0679BD35" w:rsidR="000D1B4B" w:rsidRPr="000267CF" w:rsidRDefault="000D1B4B" w:rsidP="00E20C28">
      <w:pPr>
        <w:pStyle w:val="ListBullet"/>
      </w:pPr>
      <w:r w:rsidRPr="000267CF">
        <w:t>synchronization time</w:t>
      </w:r>
      <w:r w:rsidR="00B670DF" w:rsidRPr="000267CF">
        <w:t>; and</w:t>
      </w:r>
    </w:p>
    <w:p w14:paraId="00702453" w14:textId="3FE655F1" w:rsidR="000D1B4B" w:rsidRPr="000267CF" w:rsidRDefault="000D1B4B" w:rsidP="00E20C28">
      <w:pPr>
        <w:pStyle w:val="ListBullet"/>
      </w:pPr>
      <w:r w:rsidRPr="000267CF">
        <w:t xml:space="preserve">time the </w:t>
      </w:r>
      <w:r w:rsidRPr="000267CF">
        <w:rPr>
          <w:i/>
        </w:rPr>
        <w:t>resource</w:t>
      </w:r>
      <w:r w:rsidRPr="000267CF">
        <w:t xml:space="preserve"> should reach its </w:t>
      </w:r>
      <w:r w:rsidR="009D0A8D" w:rsidRPr="000267CF">
        <w:rPr>
          <w:i/>
        </w:rPr>
        <w:t>minimum loading point</w:t>
      </w:r>
      <w:r w:rsidR="00FF5040" w:rsidRPr="000267CF">
        <w:rPr>
          <w:i/>
        </w:rPr>
        <w:t>.</w:t>
      </w:r>
    </w:p>
    <w:p w14:paraId="18442102" w14:textId="0E199468" w:rsidR="00222202" w:rsidRPr="000267CF" w:rsidRDefault="000D1B4B" w:rsidP="006B53A3">
      <w:pPr>
        <w:ind w:right="-270"/>
        <w:rPr>
          <w:i/>
        </w:rPr>
      </w:pPr>
      <w:r w:rsidRPr="000267CF">
        <w:rPr>
          <w:b/>
        </w:rPr>
        <w:t>Form</w:t>
      </w:r>
      <w:r w:rsidR="0058746D" w:rsidRPr="000267CF">
        <w:rPr>
          <w:b/>
        </w:rPr>
        <w:t xml:space="preserve"> and timing</w:t>
      </w:r>
      <w:r w:rsidRPr="000267CF">
        <w:rPr>
          <w:b/>
        </w:rPr>
        <w:t xml:space="preserve"> of</w:t>
      </w:r>
      <w:r w:rsidR="0058746D" w:rsidRPr="000267CF">
        <w:rPr>
          <w:b/>
        </w:rPr>
        <w:t xml:space="preserve"> automated start-up notices</w:t>
      </w:r>
      <w:r w:rsidR="00FF5040" w:rsidRPr="000267CF">
        <w:rPr>
          <w:b/>
        </w:rPr>
        <w:t xml:space="preserve"> </w:t>
      </w:r>
      <w:r w:rsidR="0058746D" w:rsidRPr="000267CF">
        <w:t>–</w:t>
      </w:r>
      <w:r w:rsidRPr="000267CF">
        <w:rPr>
          <w:b/>
        </w:rPr>
        <w:t xml:space="preserve"> </w:t>
      </w:r>
      <w:r w:rsidRPr="000267CF">
        <w:t xml:space="preserve">The </w:t>
      </w:r>
      <w:r w:rsidRPr="000267CF">
        <w:rPr>
          <w:i/>
        </w:rPr>
        <w:t>IESO</w:t>
      </w:r>
      <w:r w:rsidRPr="000267CF">
        <w:t xml:space="preserve"> typically issues </w:t>
      </w:r>
      <w:r w:rsidRPr="000267CF">
        <w:rPr>
          <w:i/>
        </w:rPr>
        <w:t>start-up notices</w:t>
      </w:r>
      <w:r w:rsidR="00222202" w:rsidRPr="000267CF">
        <w:t xml:space="preserve"> via the </w:t>
      </w:r>
      <w:r w:rsidR="00222202" w:rsidRPr="000267CF">
        <w:rPr>
          <w:i/>
        </w:rPr>
        <w:t>resource’s</w:t>
      </w:r>
      <w:r w:rsidR="00222202" w:rsidRPr="000267CF">
        <w:t xml:space="preserve"> </w:t>
      </w:r>
      <w:r w:rsidR="00222202" w:rsidRPr="000267CF">
        <w:rPr>
          <w:i/>
        </w:rPr>
        <w:t>dispatch workstation</w:t>
      </w:r>
      <w:r w:rsidR="00D269CF" w:rsidRPr="000267CF">
        <w:t xml:space="preserve">. </w:t>
      </w:r>
      <w:r w:rsidR="00222202" w:rsidRPr="000267CF">
        <w:t xml:space="preserve">The </w:t>
      </w:r>
      <w:r w:rsidR="00222202" w:rsidRPr="000267CF">
        <w:rPr>
          <w:i/>
        </w:rPr>
        <w:t>IESO</w:t>
      </w:r>
      <w:r w:rsidR="00222202" w:rsidRPr="000267CF">
        <w:t xml:space="preserve"> will aim to issue these </w:t>
      </w:r>
      <w:r w:rsidRPr="000267CF">
        <w:rPr>
          <w:i/>
        </w:rPr>
        <w:t>start-up notices</w:t>
      </w:r>
      <w:r w:rsidRPr="000267CF">
        <w:t xml:space="preserve"> no later than</w:t>
      </w:r>
      <w:r w:rsidR="00222202" w:rsidRPr="000267CF">
        <w:t xml:space="preserve"> 30 minutes  </w:t>
      </w:r>
      <w:r w:rsidRPr="000267CF">
        <w:t>before</w:t>
      </w:r>
      <w:r w:rsidR="00222202" w:rsidRPr="000267CF">
        <w:t xml:space="preserve"> the beginning of the </w:t>
      </w:r>
      <w:r w:rsidR="00222202" w:rsidRPr="000267CF">
        <w:rPr>
          <w:i/>
        </w:rPr>
        <w:t>resource’s</w:t>
      </w:r>
      <w:r w:rsidR="00222202" w:rsidRPr="000267CF">
        <w:t xml:space="preserve"> start</w:t>
      </w:r>
      <w:r w:rsidR="00FF5040" w:rsidRPr="000267CF">
        <w:t>-</w:t>
      </w:r>
      <w:r w:rsidR="00222202" w:rsidRPr="000267CF">
        <w:t xml:space="preserve">up procedures, </w:t>
      </w:r>
      <w:r w:rsidRPr="000267CF">
        <w:t>in accordance with the applicable</w:t>
      </w:r>
      <w:r w:rsidR="00222202" w:rsidRPr="000267CF">
        <w:t xml:space="preserve"> </w:t>
      </w:r>
      <w:r w:rsidR="00222202" w:rsidRPr="000267CF">
        <w:rPr>
          <w:i/>
        </w:rPr>
        <w:t>lead time</w:t>
      </w:r>
      <w:r w:rsidRPr="000267CF">
        <w:rPr>
          <w:i/>
        </w:rPr>
        <w:t>.</w:t>
      </w:r>
      <w:r w:rsidR="00222202" w:rsidRPr="000267CF">
        <w:t xml:space="preserve"> </w:t>
      </w:r>
      <w:r w:rsidR="0058746D" w:rsidRPr="000267CF">
        <w:t xml:space="preserve">The </w:t>
      </w:r>
      <w:r w:rsidR="00F13B8B" w:rsidRPr="000267CF">
        <w:t xml:space="preserve">applicable </w:t>
      </w:r>
      <w:r w:rsidR="0058746D" w:rsidRPr="000267CF">
        <w:rPr>
          <w:i/>
        </w:rPr>
        <w:t>lead time</w:t>
      </w:r>
      <w:r w:rsidR="0058746D" w:rsidRPr="000267CF">
        <w:t xml:space="preserve"> </w:t>
      </w:r>
      <w:r w:rsidR="00F13B8B" w:rsidRPr="000267CF">
        <w:t>(hot, warm or cold)</w:t>
      </w:r>
      <w:r w:rsidR="0058746D" w:rsidRPr="000267CF">
        <w:t xml:space="preserve"> used </w:t>
      </w:r>
      <w:r w:rsidR="003B7459" w:rsidRPr="000267CF">
        <w:t xml:space="preserve">to </w:t>
      </w:r>
      <w:r w:rsidR="0058746D" w:rsidRPr="000267CF">
        <w:t>issu</w:t>
      </w:r>
      <w:r w:rsidR="003B7459" w:rsidRPr="000267CF">
        <w:t>e</w:t>
      </w:r>
      <w:r w:rsidR="0058746D" w:rsidRPr="000267CF">
        <w:t xml:space="preserve"> the </w:t>
      </w:r>
      <w:r w:rsidR="0058746D" w:rsidRPr="000267CF">
        <w:rPr>
          <w:i/>
        </w:rPr>
        <w:t>start-up notice</w:t>
      </w:r>
      <w:r w:rsidR="0058746D" w:rsidRPr="000267CF">
        <w:t xml:space="preserve"> is based on the </w:t>
      </w:r>
      <w:r w:rsidR="003B7459" w:rsidRPr="000267CF">
        <w:rPr>
          <w:i/>
        </w:rPr>
        <w:t>resource’s</w:t>
      </w:r>
      <w:r w:rsidR="003B7459" w:rsidRPr="000267CF">
        <w:t xml:space="preserve"> </w:t>
      </w:r>
      <w:r w:rsidR="0058746D" w:rsidRPr="000267CF">
        <w:t xml:space="preserve">calculated </w:t>
      </w:r>
      <w:r w:rsidR="0058746D" w:rsidRPr="000267CF">
        <w:rPr>
          <w:i/>
        </w:rPr>
        <w:t>thermal state</w:t>
      </w:r>
      <w:r w:rsidR="0058746D" w:rsidRPr="000267CF">
        <w:t xml:space="preserve"> for the first hour of the commitment. </w:t>
      </w:r>
    </w:p>
    <w:p w14:paraId="7863F134" w14:textId="25E7C39B" w:rsidR="00222202" w:rsidRPr="000267CF" w:rsidRDefault="0058746D" w:rsidP="00850E89">
      <w:r w:rsidRPr="000267CF">
        <w:rPr>
          <w:b/>
        </w:rPr>
        <w:t xml:space="preserve">Form and timing of </w:t>
      </w:r>
      <w:r w:rsidR="00FF5040" w:rsidRPr="000267CF">
        <w:rPr>
          <w:b/>
        </w:rPr>
        <w:t>m</w:t>
      </w:r>
      <w:r w:rsidR="00222202" w:rsidRPr="000267CF">
        <w:rPr>
          <w:b/>
        </w:rPr>
        <w:t xml:space="preserve">anual </w:t>
      </w:r>
      <w:r w:rsidRPr="000267CF">
        <w:rPr>
          <w:b/>
        </w:rPr>
        <w:t>start-up notices</w:t>
      </w:r>
      <w:r w:rsidRPr="000267CF" w:rsidDel="0058746D">
        <w:rPr>
          <w:b/>
        </w:rPr>
        <w:t xml:space="preserve"> </w:t>
      </w:r>
      <w:r w:rsidR="00222202" w:rsidRPr="000267CF">
        <w:t xml:space="preserve">– The </w:t>
      </w:r>
      <w:r w:rsidR="00222202" w:rsidRPr="000267CF">
        <w:rPr>
          <w:i/>
        </w:rPr>
        <w:t xml:space="preserve">IESO </w:t>
      </w:r>
      <w:r w:rsidR="00222202" w:rsidRPr="000267CF">
        <w:t xml:space="preserve">may elect to issue </w:t>
      </w:r>
      <w:r w:rsidR="00222202" w:rsidRPr="000267CF">
        <w:rPr>
          <w:i/>
        </w:rPr>
        <w:t>start-up notices</w:t>
      </w:r>
      <w:r w:rsidR="00222202" w:rsidRPr="000267CF">
        <w:t xml:space="preserve"> manually via telephone call</w:t>
      </w:r>
      <w:r w:rsidR="00D269CF" w:rsidRPr="000267CF">
        <w:t xml:space="preserve">. </w:t>
      </w:r>
      <w:r w:rsidR="00222202" w:rsidRPr="000267CF">
        <w:t xml:space="preserve">This is most likely to occur for </w:t>
      </w:r>
      <w:r w:rsidR="00222202" w:rsidRPr="000267CF">
        <w:rPr>
          <w:i/>
        </w:rPr>
        <w:t>start-up notices</w:t>
      </w:r>
      <w:r w:rsidR="00222202" w:rsidRPr="000267CF">
        <w:t xml:space="preserve"> issued</w:t>
      </w:r>
      <w:r w:rsidR="003B7459" w:rsidRPr="000267CF">
        <w:t xml:space="preserve"> in the following circumstances</w:t>
      </w:r>
      <w:r w:rsidR="00222202" w:rsidRPr="000267CF">
        <w:t xml:space="preserve">: </w:t>
      </w:r>
    </w:p>
    <w:p w14:paraId="2D295F36" w14:textId="096FCD54" w:rsidR="00222202" w:rsidRPr="000267CF" w:rsidRDefault="00222202" w:rsidP="00E20C28">
      <w:pPr>
        <w:pStyle w:val="ListBullet"/>
      </w:pPr>
      <w:r w:rsidRPr="000267CF">
        <w:t xml:space="preserve">under </w:t>
      </w:r>
      <w:r w:rsidRPr="000267CF">
        <w:rPr>
          <w:b/>
        </w:rPr>
        <w:t>MR Ch.7 s.10.1.2</w:t>
      </w:r>
      <w:r w:rsidRPr="000267CF">
        <w:t xml:space="preserve"> (i.e. prior to 20:00 EST on the day prior to the relevant </w:t>
      </w:r>
      <w:r w:rsidRPr="000267CF">
        <w:rPr>
          <w:i/>
        </w:rPr>
        <w:t>dispatch day</w:t>
      </w:r>
      <w:r w:rsidRPr="000267CF">
        <w:t xml:space="preserve">); </w:t>
      </w:r>
    </w:p>
    <w:p w14:paraId="27367642" w14:textId="180376D9" w:rsidR="00222202" w:rsidRPr="000267CF" w:rsidRDefault="00222202" w:rsidP="00E20C28">
      <w:pPr>
        <w:pStyle w:val="ListBullet"/>
      </w:pPr>
      <w:r w:rsidRPr="000267CF">
        <w:t xml:space="preserve">under </w:t>
      </w:r>
      <w:r w:rsidRPr="000267CF">
        <w:rPr>
          <w:b/>
        </w:rPr>
        <w:t>MR Ch.7 s.10.1.3</w:t>
      </w:r>
      <w:r w:rsidRPr="000267CF">
        <w:t>; or</w:t>
      </w:r>
    </w:p>
    <w:p w14:paraId="6F637B12" w14:textId="12026AE9" w:rsidR="00222202" w:rsidRPr="000267CF" w:rsidRDefault="00222202" w:rsidP="00E20C28">
      <w:pPr>
        <w:pStyle w:val="ListBullet"/>
      </w:pPr>
      <w:r w:rsidRPr="000267CF">
        <w:t xml:space="preserve">due to </w:t>
      </w:r>
      <w:r w:rsidR="00B2768D" w:rsidRPr="000267CF">
        <w:t xml:space="preserve">a </w:t>
      </w:r>
      <w:r w:rsidR="004253C9" w:rsidRPr="000267CF">
        <w:t xml:space="preserve">failure or </w:t>
      </w:r>
      <w:r w:rsidR="004253C9" w:rsidRPr="000267CF">
        <w:rPr>
          <w:i/>
        </w:rPr>
        <w:t xml:space="preserve">planned </w:t>
      </w:r>
      <w:r w:rsidRPr="000267CF">
        <w:rPr>
          <w:i/>
        </w:rPr>
        <w:t xml:space="preserve">outage </w:t>
      </w:r>
      <w:r w:rsidRPr="000267CF">
        <w:t xml:space="preserve">of </w:t>
      </w:r>
      <w:r w:rsidRPr="000267CF">
        <w:rPr>
          <w:i/>
        </w:rPr>
        <w:t>IESO-administered markets</w:t>
      </w:r>
      <w:r w:rsidRPr="000267CF">
        <w:t xml:space="preserve"> software, hardware or communication systems.</w:t>
      </w:r>
    </w:p>
    <w:p w14:paraId="2A318736" w14:textId="11793322" w:rsidR="00E43288" w:rsidRPr="000267CF" w:rsidRDefault="00AA2741" w:rsidP="00703F5F">
      <w:r w:rsidRPr="000267CF">
        <w:rPr>
          <w:b/>
        </w:rPr>
        <w:t xml:space="preserve">Alternate synchronization times </w:t>
      </w:r>
      <w:r w:rsidRPr="000267CF">
        <w:t>–</w:t>
      </w:r>
      <w:r w:rsidR="00F5117D" w:rsidRPr="000267CF">
        <w:rPr>
          <w:b/>
        </w:rPr>
        <w:t xml:space="preserve"> </w:t>
      </w:r>
      <w:r w:rsidR="00D03878" w:rsidRPr="000267CF">
        <w:t xml:space="preserve">When </w:t>
      </w:r>
      <w:r w:rsidRPr="000267CF">
        <w:t xml:space="preserve">a </w:t>
      </w:r>
      <w:r w:rsidR="009336D7" w:rsidRPr="000267CF">
        <w:rPr>
          <w:i/>
        </w:rPr>
        <w:t>registered</w:t>
      </w:r>
      <w:r w:rsidR="009336D7" w:rsidRPr="000267CF">
        <w:t xml:space="preserve"> </w:t>
      </w:r>
      <w:r w:rsidRPr="000267CF">
        <w:rPr>
          <w:i/>
        </w:rPr>
        <w:t>market participant</w:t>
      </w:r>
      <w:r w:rsidR="00F20179" w:rsidRPr="000267CF">
        <w:t xml:space="preserve"> indicates whether it</w:t>
      </w:r>
      <w:r w:rsidRPr="000267CF">
        <w:rPr>
          <w:i/>
        </w:rPr>
        <w:t xml:space="preserve"> </w:t>
      </w:r>
      <w:r w:rsidRPr="000267CF">
        <w:t>reasonably</w:t>
      </w:r>
      <w:r w:rsidRPr="000267CF">
        <w:rPr>
          <w:i/>
        </w:rPr>
        <w:t xml:space="preserve"> </w:t>
      </w:r>
      <w:r w:rsidRPr="000267CF">
        <w:t xml:space="preserve">expects to comply with the </w:t>
      </w:r>
      <w:r w:rsidRPr="000267CF">
        <w:rPr>
          <w:i/>
        </w:rPr>
        <w:t xml:space="preserve">start-up notice </w:t>
      </w:r>
      <w:r w:rsidRPr="000267CF">
        <w:t xml:space="preserve">under </w:t>
      </w:r>
      <w:r w:rsidRPr="000267CF">
        <w:rPr>
          <w:b/>
        </w:rPr>
        <w:t>MR Ch.7 s.10.1.4</w:t>
      </w:r>
      <w:r w:rsidRPr="000267CF">
        <w:t xml:space="preserve">, it is permitted to </w:t>
      </w:r>
      <w:r w:rsidR="00F31FBD" w:rsidRPr="000267CF">
        <w:t>propose</w:t>
      </w:r>
      <w:r w:rsidRPr="000267CF">
        <w:t xml:space="preserve"> an alternate synchronization time </w:t>
      </w:r>
      <w:r w:rsidR="00D269CF" w:rsidRPr="000267CF">
        <w:t xml:space="preserve">. </w:t>
      </w:r>
      <w:r w:rsidR="00F31FBD" w:rsidRPr="000267CF">
        <w:lastRenderedPageBreak/>
        <w:t xml:space="preserve">For </w:t>
      </w:r>
      <w:r w:rsidR="00F31FBD" w:rsidRPr="000267CF">
        <w:rPr>
          <w:i/>
        </w:rPr>
        <w:t>GOG-eligible resources</w:t>
      </w:r>
      <w:r w:rsidR="00F31FBD" w:rsidRPr="000267CF">
        <w:t xml:space="preserve"> other than </w:t>
      </w:r>
      <w:r w:rsidR="00F31FBD" w:rsidRPr="000267CF">
        <w:rPr>
          <w:i/>
        </w:rPr>
        <w:t>resources</w:t>
      </w:r>
      <w:r w:rsidR="00F31FBD" w:rsidRPr="000267CF">
        <w:t xml:space="preserve"> for steam turbine </w:t>
      </w:r>
      <w:r w:rsidR="00F31FBD" w:rsidRPr="000267CF">
        <w:rPr>
          <w:i/>
        </w:rPr>
        <w:t>generation unit</w:t>
      </w:r>
      <w:r w:rsidR="007B7B1C" w:rsidRPr="000267CF">
        <w:rPr>
          <w:i/>
        </w:rPr>
        <w:t>s</w:t>
      </w:r>
      <w:r w:rsidR="00F31FBD" w:rsidRPr="000267CF">
        <w:t xml:space="preserve"> that are</w:t>
      </w:r>
      <w:r w:rsidR="00C30441" w:rsidRPr="000267CF">
        <w:t xml:space="preserve"> registered as</w:t>
      </w:r>
      <w:r w:rsidR="00F31FBD" w:rsidRPr="000267CF">
        <w:t xml:space="preserve"> </w:t>
      </w:r>
      <w:r w:rsidR="00F31FBD" w:rsidRPr="000267CF">
        <w:rPr>
          <w:i/>
        </w:rPr>
        <w:t>pseudo</w:t>
      </w:r>
      <w:r w:rsidR="007B7B1C" w:rsidRPr="000267CF">
        <w:rPr>
          <w:i/>
        </w:rPr>
        <w:t>-</w:t>
      </w:r>
      <w:r w:rsidR="00F31FBD" w:rsidRPr="000267CF">
        <w:rPr>
          <w:i/>
        </w:rPr>
        <w:t>unit</w:t>
      </w:r>
      <w:r w:rsidR="00C30441" w:rsidRPr="000267CF">
        <w:rPr>
          <w:i/>
        </w:rPr>
        <w:t>s</w:t>
      </w:r>
      <w:r w:rsidR="00F31FBD" w:rsidRPr="000267CF">
        <w:t xml:space="preserve">, the </w:t>
      </w:r>
      <w:r w:rsidR="00F31FBD" w:rsidRPr="000267CF">
        <w:rPr>
          <w:i/>
        </w:rPr>
        <w:t>IESO</w:t>
      </w:r>
      <w:r w:rsidR="00F31FBD" w:rsidRPr="000267CF">
        <w:t xml:space="preserve"> will </w:t>
      </w:r>
      <w:r w:rsidR="00F20179" w:rsidRPr="000267CF">
        <w:t>approve</w:t>
      </w:r>
      <w:r w:rsidR="00F31FBD" w:rsidRPr="000267CF">
        <w:t xml:space="preserve"> the</w:t>
      </w:r>
      <w:r w:rsidRPr="000267CF">
        <w:t xml:space="preserve"> alternate synchronization time</w:t>
      </w:r>
      <w:r w:rsidR="00F31FBD" w:rsidRPr="000267CF">
        <w:t xml:space="preserve"> </w:t>
      </w:r>
      <w:r w:rsidR="00C30441" w:rsidRPr="000267CF">
        <w:t>if the alternative synchronization time</w:t>
      </w:r>
      <w:r w:rsidR="00F31FBD" w:rsidRPr="000267CF">
        <w:t xml:space="preserve"> satisfies </w:t>
      </w:r>
      <w:r w:rsidR="009C2998" w:rsidRPr="000267CF">
        <w:t xml:space="preserve">each </w:t>
      </w:r>
      <w:r w:rsidR="00C30441" w:rsidRPr="000267CF">
        <w:t>of the</w:t>
      </w:r>
      <w:r w:rsidR="00F31FBD" w:rsidRPr="000267CF">
        <w:t xml:space="preserve"> following requirements</w:t>
      </w:r>
      <w:r w:rsidR="00F20179" w:rsidRPr="000267CF">
        <w:t>:</w:t>
      </w:r>
    </w:p>
    <w:p w14:paraId="0186962A" w14:textId="59699D2F" w:rsidR="00E43288" w:rsidRPr="000267CF" w:rsidRDefault="00E43288" w:rsidP="00E20C28">
      <w:pPr>
        <w:pStyle w:val="ListBullet"/>
      </w:pPr>
      <w:r w:rsidRPr="000267CF">
        <w:t xml:space="preserve">it is no </w:t>
      </w:r>
      <w:r w:rsidR="00F92EB8" w:rsidRPr="000267CF">
        <w:t>earlier</w:t>
      </w:r>
      <w:r w:rsidRPr="000267CF">
        <w:t xml:space="preserve"> than one hour prior to the synchronization time indicated in the </w:t>
      </w:r>
      <w:r w:rsidRPr="000267CF">
        <w:rPr>
          <w:i/>
        </w:rPr>
        <w:t>start-up notice</w:t>
      </w:r>
      <w:r w:rsidRPr="000267CF">
        <w:t>;</w:t>
      </w:r>
    </w:p>
    <w:p w14:paraId="087A304F" w14:textId="377E2001" w:rsidR="00E43288" w:rsidRPr="000267CF" w:rsidRDefault="00E43288" w:rsidP="00E20C28">
      <w:pPr>
        <w:pStyle w:val="ListBullet"/>
      </w:pPr>
      <w:r w:rsidRPr="000267CF">
        <w:t xml:space="preserve">it is no </w:t>
      </w:r>
      <w:r w:rsidR="00F92EB8" w:rsidRPr="000267CF">
        <w:t>later</w:t>
      </w:r>
      <w:r w:rsidRPr="000267CF">
        <w:t xml:space="preserve"> than one hour after the synchronization time indicated in the </w:t>
      </w:r>
      <w:r w:rsidRPr="000267CF">
        <w:rPr>
          <w:i/>
        </w:rPr>
        <w:t>start-up notice</w:t>
      </w:r>
      <w:r w:rsidRPr="000267CF">
        <w:t>;</w:t>
      </w:r>
    </w:p>
    <w:p w14:paraId="1C4BD80F" w14:textId="638E0CFB" w:rsidR="00E43288" w:rsidRPr="000267CF" w:rsidRDefault="00E43288" w:rsidP="00E20C28">
      <w:pPr>
        <w:pStyle w:val="ListBullet"/>
      </w:pPr>
      <w:r w:rsidRPr="000267CF">
        <w:t xml:space="preserve">it is no later than the time indicated </w:t>
      </w:r>
      <w:r w:rsidR="00F13B8B" w:rsidRPr="000267CF">
        <w:t>to reach</w:t>
      </w:r>
      <w:r w:rsidR="005D78EC" w:rsidRPr="000267CF">
        <w:t xml:space="preserve"> the</w:t>
      </w:r>
      <w:r w:rsidR="00F13B8B" w:rsidRPr="000267CF">
        <w:t xml:space="preserve"> </w:t>
      </w:r>
      <w:r w:rsidR="009D0A8D" w:rsidRPr="000267CF">
        <w:rPr>
          <w:i/>
        </w:rPr>
        <w:t xml:space="preserve">minimum loading point </w:t>
      </w:r>
      <w:r w:rsidRPr="000267CF">
        <w:t xml:space="preserve">in the </w:t>
      </w:r>
      <w:r w:rsidRPr="000267CF">
        <w:rPr>
          <w:i/>
        </w:rPr>
        <w:t>start-up notice</w:t>
      </w:r>
      <w:r w:rsidR="00F13B8B" w:rsidRPr="000267CF">
        <w:t>;</w:t>
      </w:r>
      <w:r w:rsidRPr="000267CF">
        <w:t xml:space="preserve"> and</w:t>
      </w:r>
    </w:p>
    <w:p w14:paraId="5BBF150A" w14:textId="0BD0BADB" w:rsidR="00E43288" w:rsidRPr="000267CF" w:rsidRDefault="00C30441" w:rsidP="00E20C28">
      <w:pPr>
        <w:pStyle w:val="ListBullet"/>
      </w:pPr>
      <w:r w:rsidRPr="000267CF">
        <w:t>it</w:t>
      </w:r>
      <w:r w:rsidR="00AA2741" w:rsidRPr="000267CF">
        <w:t xml:space="preserve"> </w:t>
      </w:r>
      <w:r w:rsidR="00F31FBD" w:rsidRPr="000267CF">
        <w:t>is for a future</w:t>
      </w:r>
      <w:r w:rsidR="00AA2741" w:rsidRPr="000267CF">
        <w:t xml:space="preserve"> time</w:t>
      </w:r>
      <w:r w:rsidR="00F92EB8" w:rsidRPr="000267CF">
        <w:t>.</w:t>
      </w:r>
      <w:r w:rsidR="00E104A7" w:rsidRPr="000267CF">
        <w:t xml:space="preserve"> </w:t>
      </w:r>
    </w:p>
    <w:p w14:paraId="32DA7BE6" w14:textId="3468D292" w:rsidR="00C30441" w:rsidRPr="000267CF" w:rsidRDefault="00F92EB8" w:rsidP="006D0676">
      <w:pPr>
        <w:pStyle w:val="ListBullet"/>
        <w:numPr>
          <w:ilvl w:val="0"/>
          <w:numId w:val="0"/>
        </w:numPr>
      </w:pPr>
      <w:r w:rsidRPr="000267CF">
        <w:rPr>
          <w:b/>
        </w:rPr>
        <w:t>Alternate synchronization times for steam turbines</w:t>
      </w:r>
      <w:r w:rsidR="00CB0C42" w:rsidRPr="000267CF">
        <w:t xml:space="preserve"> – </w:t>
      </w:r>
      <w:r w:rsidR="00C30441" w:rsidRPr="000267CF">
        <w:t xml:space="preserve">For </w:t>
      </w:r>
      <w:r w:rsidR="00C30441" w:rsidRPr="000267CF">
        <w:rPr>
          <w:i/>
        </w:rPr>
        <w:t>resources</w:t>
      </w:r>
      <w:r w:rsidR="00C30441" w:rsidRPr="000267CF">
        <w:t xml:space="preserve"> for steam turbine </w:t>
      </w:r>
      <w:r w:rsidR="00C30441" w:rsidRPr="000267CF">
        <w:rPr>
          <w:i/>
        </w:rPr>
        <w:t>generation units</w:t>
      </w:r>
      <w:r w:rsidR="00C30441" w:rsidRPr="000267CF">
        <w:t xml:space="preserve"> registered as </w:t>
      </w:r>
      <w:r w:rsidR="00C30441" w:rsidRPr="000267CF">
        <w:rPr>
          <w:i/>
        </w:rPr>
        <w:t>pseudo-units</w:t>
      </w:r>
      <w:r w:rsidR="00C30441" w:rsidRPr="000267CF">
        <w:t xml:space="preserve">, the </w:t>
      </w:r>
      <w:r w:rsidR="00C30441" w:rsidRPr="000267CF">
        <w:rPr>
          <w:i/>
        </w:rPr>
        <w:t>IESO</w:t>
      </w:r>
      <w:r w:rsidR="00C30441" w:rsidRPr="000267CF">
        <w:t xml:space="preserve"> will </w:t>
      </w:r>
      <w:r w:rsidR="00E104A7" w:rsidRPr="000267CF">
        <w:t>approve</w:t>
      </w:r>
      <w:r w:rsidR="00C30441" w:rsidRPr="000267CF">
        <w:t xml:space="preserve"> the alternate synchronization time</w:t>
      </w:r>
      <w:r w:rsidR="00C30441" w:rsidRPr="000267CF">
        <w:rPr>
          <w:b/>
        </w:rPr>
        <w:t xml:space="preserve"> </w:t>
      </w:r>
      <w:r w:rsidR="00C30441" w:rsidRPr="000267CF">
        <w:t>if the alternative synchronization time satisfies all of the following requirements:</w:t>
      </w:r>
    </w:p>
    <w:p w14:paraId="5795BF0D" w14:textId="7D48197E" w:rsidR="007B7B1C" w:rsidRPr="000267CF" w:rsidRDefault="00E43288" w:rsidP="00E20C28">
      <w:pPr>
        <w:pStyle w:val="ListBullet"/>
      </w:pPr>
      <w:r w:rsidRPr="000267CF">
        <w:t>it is n</w:t>
      </w:r>
      <w:r w:rsidR="00E90C67" w:rsidRPr="000267CF">
        <w:t xml:space="preserve">o </w:t>
      </w:r>
      <w:r w:rsidR="00F92EB8" w:rsidRPr="000267CF">
        <w:t>ea</w:t>
      </w:r>
      <w:r w:rsidR="00F13B8B" w:rsidRPr="000267CF">
        <w:t>r</w:t>
      </w:r>
      <w:r w:rsidR="00F92EB8" w:rsidRPr="000267CF">
        <w:t>lier</w:t>
      </w:r>
      <w:r w:rsidR="00E90C67" w:rsidRPr="000267CF">
        <w:t xml:space="preserve"> than </w:t>
      </w:r>
      <w:r w:rsidR="007B7B1C" w:rsidRPr="000267CF">
        <w:t xml:space="preserve">one </w:t>
      </w:r>
      <w:r w:rsidR="00AA2741" w:rsidRPr="000267CF">
        <w:t xml:space="preserve">hour prior to the synchronization time </w:t>
      </w:r>
      <w:r w:rsidR="00E104A7" w:rsidRPr="000267CF">
        <w:t>indicated</w:t>
      </w:r>
      <w:r w:rsidR="00AA2741" w:rsidRPr="000267CF">
        <w:t xml:space="preserve"> in the </w:t>
      </w:r>
      <w:r w:rsidR="00C30441" w:rsidRPr="000267CF">
        <w:rPr>
          <w:i/>
        </w:rPr>
        <w:t>start-up notice</w:t>
      </w:r>
      <w:r w:rsidR="007B7B1C" w:rsidRPr="000267CF">
        <w:t xml:space="preserve">; </w:t>
      </w:r>
    </w:p>
    <w:p w14:paraId="77874357" w14:textId="7BF9C19B" w:rsidR="00E90C67" w:rsidRPr="000267CF" w:rsidRDefault="00E43288" w:rsidP="00E20C28">
      <w:pPr>
        <w:pStyle w:val="ListBullet"/>
      </w:pPr>
      <w:r w:rsidRPr="000267CF">
        <w:t xml:space="preserve">it is </w:t>
      </w:r>
      <w:r w:rsidR="00E90C67" w:rsidRPr="000267CF">
        <w:t xml:space="preserve">no later than </w:t>
      </w:r>
      <w:r w:rsidR="00F13B8B" w:rsidRPr="000267CF">
        <w:t xml:space="preserve">the </w:t>
      </w:r>
      <w:r w:rsidR="00E90C67" w:rsidRPr="000267CF">
        <w:t xml:space="preserve">time indicated </w:t>
      </w:r>
      <w:r w:rsidR="00F13B8B" w:rsidRPr="000267CF">
        <w:t xml:space="preserve">to reach </w:t>
      </w:r>
      <w:r w:rsidR="005D78EC" w:rsidRPr="000267CF">
        <w:t xml:space="preserve">the </w:t>
      </w:r>
      <w:r w:rsidR="009D0A8D" w:rsidRPr="000267CF">
        <w:rPr>
          <w:i/>
        </w:rPr>
        <w:t>minimum loading point</w:t>
      </w:r>
      <w:r w:rsidR="009D0A8D" w:rsidRPr="000267CF">
        <w:t xml:space="preserve"> </w:t>
      </w:r>
      <w:r w:rsidR="00E90C67" w:rsidRPr="000267CF">
        <w:t xml:space="preserve">in the </w:t>
      </w:r>
      <w:r w:rsidR="00E90C67" w:rsidRPr="000267CF">
        <w:rPr>
          <w:i/>
        </w:rPr>
        <w:t xml:space="preserve">start-up </w:t>
      </w:r>
      <w:r w:rsidR="00F13B8B" w:rsidRPr="000267CF">
        <w:rPr>
          <w:i/>
        </w:rPr>
        <w:t>notice</w:t>
      </w:r>
      <w:r w:rsidR="00E90C67" w:rsidRPr="000267CF">
        <w:t>;</w:t>
      </w:r>
      <w:r w:rsidRPr="000267CF">
        <w:t xml:space="preserve"> and</w:t>
      </w:r>
    </w:p>
    <w:p w14:paraId="5B218FD9" w14:textId="4AA36B5E" w:rsidR="00E104A7" w:rsidRPr="000267CF" w:rsidRDefault="00E104A7" w:rsidP="00E20C28">
      <w:pPr>
        <w:pStyle w:val="ListBullet"/>
      </w:pPr>
      <w:r w:rsidRPr="000267CF">
        <w:t>it is for a future time</w:t>
      </w:r>
      <w:r w:rsidR="00E43288" w:rsidRPr="000267CF">
        <w:t>.</w:t>
      </w:r>
    </w:p>
    <w:p w14:paraId="33A0B9AC" w14:textId="0027D3CE" w:rsidR="00A93E2E" w:rsidRPr="000267CF" w:rsidRDefault="00E104A7" w:rsidP="00850E89">
      <w:pPr>
        <w:rPr>
          <w:snapToGrid w:val="0"/>
        </w:rPr>
      </w:pPr>
      <w:r w:rsidRPr="000267CF">
        <w:rPr>
          <w:b/>
          <w:snapToGrid w:val="0"/>
        </w:rPr>
        <w:t xml:space="preserve">Manual proposal for alterative synchronization time </w:t>
      </w:r>
      <w:r w:rsidRPr="000267CF">
        <w:rPr>
          <w:snapToGrid w:val="0"/>
        </w:rPr>
        <w:t xml:space="preserve">– </w:t>
      </w:r>
      <w:r w:rsidR="00AA2741" w:rsidRPr="000267CF">
        <w:rPr>
          <w:snapToGrid w:val="0"/>
        </w:rPr>
        <w:t>In the event that the</w:t>
      </w:r>
      <w:r w:rsidRPr="000267CF">
        <w:rPr>
          <w:snapToGrid w:val="0"/>
        </w:rPr>
        <w:t xml:space="preserve"> </w:t>
      </w:r>
      <w:r w:rsidR="00F049AB" w:rsidRPr="000267CF">
        <w:rPr>
          <w:i/>
          <w:snapToGrid w:val="0"/>
        </w:rPr>
        <w:t>registered</w:t>
      </w:r>
      <w:r w:rsidR="00F049AB" w:rsidRPr="000267CF">
        <w:rPr>
          <w:snapToGrid w:val="0"/>
        </w:rPr>
        <w:t xml:space="preserve"> </w:t>
      </w:r>
      <w:r w:rsidRPr="000267CF">
        <w:rPr>
          <w:i/>
          <w:snapToGrid w:val="0"/>
        </w:rPr>
        <w:t xml:space="preserve">market participant’s </w:t>
      </w:r>
      <w:r w:rsidRPr="000267CF">
        <w:rPr>
          <w:snapToGrid w:val="0"/>
        </w:rPr>
        <w:t>proposed alterative</w:t>
      </w:r>
      <w:r w:rsidR="00AA2741" w:rsidRPr="000267CF">
        <w:rPr>
          <w:snapToGrid w:val="0"/>
        </w:rPr>
        <w:t xml:space="preserve"> synchronization time </w:t>
      </w:r>
      <w:r w:rsidR="00E43288" w:rsidRPr="000267CF">
        <w:rPr>
          <w:snapToGrid w:val="0"/>
        </w:rPr>
        <w:t>does</w:t>
      </w:r>
      <w:r w:rsidR="00AA2741" w:rsidRPr="000267CF">
        <w:rPr>
          <w:snapToGrid w:val="0"/>
        </w:rPr>
        <w:t xml:space="preserve"> not satisfy the </w:t>
      </w:r>
      <w:r w:rsidRPr="000267CF">
        <w:rPr>
          <w:snapToGrid w:val="0"/>
        </w:rPr>
        <w:t xml:space="preserve">above requirements, </w:t>
      </w:r>
      <w:r w:rsidR="00AA2741" w:rsidRPr="000267CF">
        <w:rPr>
          <w:snapToGrid w:val="0"/>
        </w:rPr>
        <w:t xml:space="preserve">the </w:t>
      </w:r>
      <w:r w:rsidR="00F049AB" w:rsidRPr="000267CF">
        <w:rPr>
          <w:i/>
          <w:snapToGrid w:val="0"/>
        </w:rPr>
        <w:t xml:space="preserve">registered </w:t>
      </w:r>
      <w:r w:rsidRPr="000267CF">
        <w:rPr>
          <w:i/>
          <w:snapToGrid w:val="0"/>
        </w:rPr>
        <w:t>market p</w:t>
      </w:r>
      <w:r w:rsidR="00AA2741" w:rsidRPr="000267CF">
        <w:rPr>
          <w:i/>
          <w:snapToGrid w:val="0"/>
        </w:rPr>
        <w:t xml:space="preserve">articipant </w:t>
      </w:r>
      <w:r w:rsidRPr="000267CF">
        <w:rPr>
          <w:snapToGrid w:val="0"/>
        </w:rPr>
        <w:t xml:space="preserve">may </w:t>
      </w:r>
      <w:r w:rsidR="00E43288" w:rsidRPr="000267CF">
        <w:rPr>
          <w:snapToGrid w:val="0"/>
        </w:rPr>
        <w:t xml:space="preserve">only </w:t>
      </w:r>
      <w:r w:rsidRPr="000267CF">
        <w:rPr>
          <w:snapToGrid w:val="0"/>
        </w:rPr>
        <w:t>request a</w:t>
      </w:r>
      <w:r w:rsidR="00E43288" w:rsidRPr="000267CF">
        <w:rPr>
          <w:snapToGrid w:val="0"/>
        </w:rPr>
        <w:t>n alternative synchronization</w:t>
      </w:r>
      <w:r w:rsidRPr="000267CF">
        <w:rPr>
          <w:snapToGrid w:val="0"/>
        </w:rPr>
        <w:t xml:space="preserve"> time by calling</w:t>
      </w:r>
      <w:r w:rsidR="00AA2741" w:rsidRPr="000267CF">
        <w:rPr>
          <w:snapToGrid w:val="0"/>
        </w:rPr>
        <w:t xml:space="preserve"> the </w:t>
      </w:r>
      <w:r w:rsidR="00AA2741" w:rsidRPr="000267CF">
        <w:rPr>
          <w:i/>
          <w:snapToGrid w:val="0"/>
        </w:rPr>
        <w:t>IESO</w:t>
      </w:r>
      <w:r w:rsidR="00AA2741" w:rsidRPr="000267CF">
        <w:rPr>
          <w:snapToGrid w:val="0"/>
        </w:rPr>
        <w:t>.</w:t>
      </w:r>
    </w:p>
    <w:p w14:paraId="504CE49A" w14:textId="0C7397F6" w:rsidR="00A93E2E" w:rsidRPr="000267CF" w:rsidRDefault="00A93E2E" w:rsidP="009236CB">
      <w:pPr>
        <w:pStyle w:val="BodyText"/>
      </w:pPr>
      <w:r w:rsidRPr="000267CF">
        <w:rPr>
          <w:b/>
        </w:rPr>
        <w:t xml:space="preserve">Failure to acknowledge start-up notice </w:t>
      </w:r>
      <w:r w:rsidRPr="000267CF">
        <w:t>–</w:t>
      </w:r>
      <w:r w:rsidRPr="000267CF">
        <w:rPr>
          <w:b/>
        </w:rPr>
        <w:t xml:space="preserve"> </w:t>
      </w:r>
      <w:r w:rsidRPr="000267CF">
        <w:t xml:space="preserve">If the </w:t>
      </w:r>
      <w:r w:rsidR="00F25B00" w:rsidRPr="000267CF">
        <w:rPr>
          <w:i/>
        </w:rPr>
        <w:t>registered</w:t>
      </w:r>
      <w:r w:rsidR="00F25B00" w:rsidRPr="000267CF">
        <w:t xml:space="preserve"> </w:t>
      </w:r>
      <w:r w:rsidRPr="000267CF">
        <w:rPr>
          <w:i/>
        </w:rPr>
        <w:t>market participant</w:t>
      </w:r>
      <w:r w:rsidRPr="000267CF">
        <w:t xml:space="preserve"> fails to comply with the obligation to duly acknowledge receipt of the </w:t>
      </w:r>
      <w:r w:rsidRPr="000267CF">
        <w:rPr>
          <w:i/>
        </w:rPr>
        <w:t>start-up notice</w:t>
      </w:r>
      <w:r w:rsidR="0084062C" w:rsidRPr="000267CF">
        <w:rPr>
          <w:i/>
        </w:rPr>
        <w:t xml:space="preserve"> </w:t>
      </w:r>
      <w:r w:rsidR="0084062C" w:rsidRPr="000267CF">
        <w:t>in accordance with</w:t>
      </w:r>
      <w:r w:rsidRPr="000267CF">
        <w:rPr>
          <w:i/>
        </w:rPr>
        <w:t xml:space="preserve"> </w:t>
      </w:r>
      <w:r w:rsidRPr="000267CF">
        <w:rPr>
          <w:b/>
        </w:rPr>
        <w:t>MR Ch.7 s.10.1.4</w:t>
      </w:r>
      <w:r w:rsidR="00F92EB8" w:rsidRPr="000267CF">
        <w:t>,</w:t>
      </w:r>
      <w:r w:rsidR="00850E89" w:rsidRPr="000267CF">
        <w:t xml:space="preserve"> </w:t>
      </w:r>
      <w:r w:rsidRPr="000267CF">
        <w:t xml:space="preserve">the </w:t>
      </w:r>
      <w:r w:rsidRPr="000267CF">
        <w:rPr>
          <w:i/>
        </w:rPr>
        <w:t>IESO</w:t>
      </w:r>
      <w:r w:rsidRPr="000267CF">
        <w:t xml:space="preserve"> will infer that the </w:t>
      </w:r>
      <w:r w:rsidR="00F049AB" w:rsidRPr="000267CF">
        <w:rPr>
          <w:i/>
        </w:rPr>
        <w:t xml:space="preserve">registered </w:t>
      </w:r>
      <w:r w:rsidRPr="000267CF">
        <w:rPr>
          <w:i/>
        </w:rPr>
        <w:t xml:space="preserve">market participant </w:t>
      </w:r>
      <w:r w:rsidRPr="000267CF">
        <w:t xml:space="preserve">does not intend to comply with the </w:t>
      </w:r>
      <w:r w:rsidRPr="000267CF">
        <w:rPr>
          <w:i/>
        </w:rPr>
        <w:t>start-up notice</w:t>
      </w:r>
      <w:r w:rsidRPr="000267CF">
        <w:t xml:space="preserve">. </w:t>
      </w:r>
    </w:p>
    <w:p w14:paraId="7BE8212C" w14:textId="27EC3AD8" w:rsidR="00850E89" w:rsidRPr="000267CF" w:rsidRDefault="00850E89" w:rsidP="00850E89">
      <w:pPr>
        <w:pStyle w:val="Heading4"/>
        <w:numPr>
          <w:ilvl w:val="0"/>
          <w:numId w:val="0"/>
        </w:numPr>
        <w:ind w:left="1080" w:right="-180" w:hanging="1080"/>
      </w:pPr>
      <w:bookmarkStart w:id="1145" w:name="_Toc159925338"/>
      <w:bookmarkStart w:id="1146" w:name="_Toc213660022"/>
      <w:r w:rsidRPr="000267CF">
        <w:t>5.6.2</w:t>
      </w:r>
      <w:r w:rsidRPr="000267CF">
        <w:tab/>
      </w:r>
      <w:r w:rsidRPr="000267CF">
        <w:rPr>
          <w:noProof/>
        </w:rPr>
        <w:t xml:space="preserve">Procedural Steps for Start-up </w:t>
      </w:r>
      <w:r w:rsidR="00F92EB8" w:rsidRPr="000267CF">
        <w:rPr>
          <w:noProof/>
        </w:rPr>
        <w:t>N</w:t>
      </w:r>
      <w:r w:rsidRPr="000267CF">
        <w:rPr>
          <w:noProof/>
        </w:rPr>
        <w:t>otices for GOG-Eligible Resources</w:t>
      </w:r>
      <w:bookmarkEnd w:id="1145"/>
      <w:bookmarkEnd w:id="1146"/>
    </w:p>
    <w:p w14:paraId="699DE592" w14:textId="283A7A7C" w:rsidR="00222202" w:rsidRPr="000267CF" w:rsidRDefault="003B3456" w:rsidP="00222202">
      <w:r>
        <w:fldChar w:fldCharType="begin"/>
      </w:r>
      <w:r>
        <w:instrText xml:space="preserve"> REF _Ref165235845 \h </w:instrText>
      </w:r>
      <w:r>
        <w:fldChar w:fldCharType="separate"/>
      </w:r>
      <w:r w:rsidR="00057968" w:rsidRPr="000267CF">
        <w:t xml:space="preserve">Table </w:t>
      </w:r>
      <w:r w:rsidR="00057968">
        <w:rPr>
          <w:noProof/>
        </w:rPr>
        <w:t>5</w:t>
      </w:r>
      <w:r w:rsidR="00057968" w:rsidRPr="000267CF">
        <w:noBreakHyphen/>
      </w:r>
      <w:r w:rsidR="00057968">
        <w:rPr>
          <w:noProof/>
        </w:rPr>
        <w:t>5</w:t>
      </w:r>
      <w:r>
        <w:fldChar w:fldCharType="end"/>
      </w:r>
      <w:r w:rsidR="00C31647" w:rsidRPr="000267CF" w:rsidDel="00850E89">
        <w:t xml:space="preserve"> </w:t>
      </w:r>
      <w:r w:rsidR="004253C9" w:rsidRPr="000267CF">
        <w:t xml:space="preserve">summarizes </w:t>
      </w:r>
      <w:r w:rsidR="00222202" w:rsidRPr="000267CF">
        <w:t xml:space="preserve">steps </w:t>
      </w:r>
      <w:r w:rsidR="004253C9" w:rsidRPr="000267CF">
        <w:t xml:space="preserve">involved </w:t>
      </w:r>
      <w:r w:rsidR="00C10AF8" w:rsidRPr="000267CF">
        <w:t>for</w:t>
      </w:r>
      <w:r w:rsidR="00222202" w:rsidRPr="000267CF">
        <w:t xml:space="preserve"> </w:t>
      </w:r>
      <w:r w:rsidR="004253C9" w:rsidRPr="000267CF">
        <w:t xml:space="preserve">issuing </w:t>
      </w:r>
      <w:r w:rsidR="00E06565" w:rsidRPr="000267CF">
        <w:t xml:space="preserve">and responding to </w:t>
      </w:r>
      <w:r w:rsidR="004253C9" w:rsidRPr="000267CF">
        <w:rPr>
          <w:i/>
        </w:rPr>
        <w:t>s</w:t>
      </w:r>
      <w:r w:rsidR="00222202" w:rsidRPr="000267CF">
        <w:rPr>
          <w:i/>
        </w:rPr>
        <w:t>tart-up notices</w:t>
      </w:r>
      <w:r w:rsidR="004253C9" w:rsidRPr="000267CF">
        <w:t xml:space="preserve"> under the automated process. </w:t>
      </w:r>
      <w:proofErr w:type="gramStart"/>
      <w:r w:rsidR="004253C9" w:rsidRPr="000267CF">
        <w:t>In the event that</w:t>
      </w:r>
      <w:proofErr w:type="gramEnd"/>
      <w:r w:rsidR="004253C9" w:rsidRPr="000267CF">
        <w:t xml:space="preserve"> </w:t>
      </w:r>
      <w:r w:rsidR="00850E89" w:rsidRPr="000267CF">
        <w:t xml:space="preserve">the </w:t>
      </w:r>
      <w:r w:rsidR="004253C9" w:rsidRPr="000267CF">
        <w:rPr>
          <w:i/>
        </w:rPr>
        <w:t>IESO</w:t>
      </w:r>
      <w:r w:rsidR="004253C9" w:rsidRPr="000267CF">
        <w:t xml:space="preserve"> issues a </w:t>
      </w:r>
      <w:r w:rsidR="004253C9" w:rsidRPr="000267CF">
        <w:rPr>
          <w:i/>
        </w:rPr>
        <w:t xml:space="preserve">start-up notice </w:t>
      </w:r>
      <w:r w:rsidR="004253C9" w:rsidRPr="000267CF">
        <w:t xml:space="preserve">under the manual process, the </w:t>
      </w:r>
      <w:r w:rsidR="004253C9" w:rsidRPr="000267CF">
        <w:rPr>
          <w:i/>
        </w:rPr>
        <w:t>IESO</w:t>
      </w:r>
      <w:r w:rsidR="004253C9" w:rsidRPr="000267CF">
        <w:t xml:space="preserve"> and the </w:t>
      </w:r>
      <w:r w:rsidR="00F049AB" w:rsidRPr="000267CF">
        <w:rPr>
          <w:i/>
        </w:rPr>
        <w:t xml:space="preserve">registered </w:t>
      </w:r>
      <w:proofErr w:type="spellStart"/>
      <w:r>
        <w:rPr>
          <w:i/>
        </w:rPr>
        <w:t>P</w:t>
      </w:r>
      <w:r w:rsidR="0084062C" w:rsidRPr="000267CF">
        <w:rPr>
          <w:i/>
        </w:rPr>
        <w:t>market</w:t>
      </w:r>
      <w:proofErr w:type="spellEnd"/>
      <w:r w:rsidR="0084062C" w:rsidRPr="000267CF">
        <w:rPr>
          <w:i/>
        </w:rPr>
        <w:t xml:space="preserve"> </w:t>
      </w:r>
      <w:r w:rsidR="004253C9" w:rsidRPr="000267CF">
        <w:rPr>
          <w:i/>
        </w:rPr>
        <w:t>participant</w:t>
      </w:r>
      <w:r w:rsidR="004253C9" w:rsidRPr="000267CF">
        <w:rPr>
          <w:b/>
        </w:rPr>
        <w:t xml:space="preserve"> </w:t>
      </w:r>
      <w:r w:rsidR="004253C9" w:rsidRPr="000267CF">
        <w:t>must satisfy the relevant requirements as soon as practicable, rather than in accordance with the timelines set out in the table</w:t>
      </w:r>
      <w:r w:rsidR="00222202" w:rsidRPr="000267CF">
        <w:t>:</w:t>
      </w:r>
    </w:p>
    <w:p w14:paraId="697CFA43" w14:textId="5FDDEDE5" w:rsidR="00222202" w:rsidRPr="000267CF" w:rsidRDefault="00222202" w:rsidP="00222202">
      <w:pPr>
        <w:pStyle w:val="TableCaption"/>
      </w:pPr>
      <w:bookmarkStart w:id="1147" w:name="_Ref165235845"/>
      <w:bookmarkStart w:id="1148" w:name="_Toc159925368"/>
      <w:bookmarkStart w:id="1149" w:name="_Toc213660053"/>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5</w:t>
      </w:r>
      <w:r w:rsidR="00C31647" w:rsidRPr="000267CF">
        <w:fldChar w:fldCharType="end"/>
      </w:r>
      <w:bookmarkEnd w:id="1147"/>
      <w:r w:rsidRPr="000267CF">
        <w:rPr>
          <w:noProof/>
        </w:rPr>
        <w:t>: Procedural Steps for Start-up notices for GOG-Eligible Resources</w:t>
      </w:r>
      <w:bookmarkEnd w:id="1148"/>
      <w:bookmarkEnd w:id="1149"/>
      <w:r w:rsidRPr="000267CF">
        <w:rPr>
          <w:noProof/>
        </w:rPr>
        <w:t xml:space="preserve"> </w:t>
      </w:r>
    </w:p>
    <w:tbl>
      <w:tblPr>
        <w:tblStyle w:val="TableGrid"/>
        <w:tblW w:w="10304"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2430"/>
        <w:gridCol w:w="6884"/>
      </w:tblGrid>
      <w:tr w:rsidR="00222202" w:rsidRPr="000267CF" w14:paraId="7F7CCF2E" w14:textId="77777777" w:rsidTr="00E20C28">
        <w:trPr>
          <w:tblHeader/>
        </w:trPr>
        <w:tc>
          <w:tcPr>
            <w:tcW w:w="990" w:type="dxa"/>
            <w:shd w:val="clear" w:color="auto" w:fill="8CD2F4" w:themeFill="accent3"/>
          </w:tcPr>
          <w:p w14:paraId="7A99CF94" w14:textId="77777777" w:rsidR="00222202" w:rsidRPr="000267CF" w:rsidRDefault="00222202" w:rsidP="00ED4623">
            <w:pPr>
              <w:pStyle w:val="TableHead"/>
            </w:pPr>
            <w:r w:rsidRPr="000267CF">
              <w:t>Step</w:t>
            </w:r>
          </w:p>
        </w:tc>
        <w:tc>
          <w:tcPr>
            <w:tcW w:w="2430" w:type="dxa"/>
            <w:shd w:val="clear" w:color="auto" w:fill="8CD2F4" w:themeFill="accent3"/>
          </w:tcPr>
          <w:p w14:paraId="79BD488A" w14:textId="77777777" w:rsidR="00222202" w:rsidRPr="000267CF" w:rsidRDefault="00222202" w:rsidP="00ED4623">
            <w:pPr>
              <w:pStyle w:val="TableHead"/>
            </w:pPr>
            <w:r w:rsidRPr="000267CF">
              <w:t>Completed by…</w:t>
            </w:r>
          </w:p>
        </w:tc>
        <w:tc>
          <w:tcPr>
            <w:tcW w:w="6884" w:type="dxa"/>
            <w:shd w:val="clear" w:color="auto" w:fill="8CD2F4" w:themeFill="accent3"/>
          </w:tcPr>
          <w:p w14:paraId="6D94C600" w14:textId="77777777" w:rsidR="00222202" w:rsidRPr="000267CF" w:rsidRDefault="00222202" w:rsidP="00ED4623">
            <w:pPr>
              <w:pStyle w:val="TableHead"/>
            </w:pPr>
            <w:r w:rsidRPr="000267CF">
              <w:t>Action</w:t>
            </w:r>
          </w:p>
        </w:tc>
      </w:tr>
      <w:tr w:rsidR="00222202" w:rsidRPr="000267CF" w14:paraId="73230259" w14:textId="77777777" w:rsidTr="00E20C28">
        <w:tc>
          <w:tcPr>
            <w:tcW w:w="990" w:type="dxa"/>
          </w:tcPr>
          <w:p w14:paraId="7225082D" w14:textId="77777777" w:rsidR="00222202" w:rsidRPr="000267CF" w:rsidRDefault="00222202" w:rsidP="00E20C28">
            <w:pPr>
              <w:pStyle w:val="TableText"/>
              <w:jc w:val="center"/>
            </w:pPr>
            <w:r w:rsidRPr="000267CF">
              <w:t>1</w:t>
            </w:r>
          </w:p>
        </w:tc>
        <w:tc>
          <w:tcPr>
            <w:tcW w:w="2430" w:type="dxa"/>
          </w:tcPr>
          <w:p w14:paraId="11B798EB" w14:textId="77777777" w:rsidR="00222202" w:rsidRPr="000267CF" w:rsidRDefault="00222202" w:rsidP="00ED4623">
            <w:pPr>
              <w:pStyle w:val="TableText"/>
              <w:rPr>
                <w:i/>
              </w:rPr>
            </w:pPr>
            <w:r w:rsidRPr="000267CF">
              <w:rPr>
                <w:i/>
              </w:rPr>
              <w:t>IESO</w:t>
            </w:r>
          </w:p>
        </w:tc>
        <w:tc>
          <w:tcPr>
            <w:tcW w:w="6884" w:type="dxa"/>
          </w:tcPr>
          <w:p w14:paraId="4B721882" w14:textId="0F64E8F9" w:rsidR="00222202" w:rsidRPr="000267CF" w:rsidRDefault="00222202" w:rsidP="00FF027C">
            <w:pPr>
              <w:pStyle w:val="TableText"/>
              <w:rPr>
                <w:rFonts w:ascii="Calibri" w:hAnsi="Calibri"/>
                <w:szCs w:val="22"/>
              </w:rPr>
            </w:pPr>
            <w:r w:rsidRPr="000267CF">
              <w:t xml:space="preserve">The </w:t>
            </w:r>
            <w:r w:rsidRPr="000267CF">
              <w:rPr>
                <w:i/>
              </w:rPr>
              <w:t>IESO</w:t>
            </w:r>
            <w:r w:rsidRPr="000267CF">
              <w:t xml:space="preserve"> determine</w:t>
            </w:r>
            <w:r w:rsidR="00FF027C" w:rsidRPr="000267CF">
              <w:t>s</w:t>
            </w:r>
            <w:r w:rsidR="0090209D" w:rsidRPr="000267CF">
              <w:t xml:space="preserve"> that it will issue</w:t>
            </w:r>
            <w:r w:rsidR="00FF027C" w:rsidRPr="000267CF">
              <w:t xml:space="preserve"> a</w:t>
            </w:r>
            <w:r w:rsidR="0090209D" w:rsidRPr="000267CF">
              <w:t xml:space="preserve"> </w:t>
            </w:r>
            <w:r w:rsidRPr="000267CF">
              <w:rPr>
                <w:i/>
              </w:rPr>
              <w:t>start-up notice</w:t>
            </w:r>
            <w:r w:rsidR="00FF027C" w:rsidRPr="000267CF">
              <w:t>.</w:t>
            </w:r>
          </w:p>
        </w:tc>
      </w:tr>
      <w:tr w:rsidR="00222202" w:rsidRPr="000267CF" w14:paraId="4D65DEA1" w14:textId="77777777" w:rsidTr="00E20C28">
        <w:trPr>
          <w:trHeight w:val="449"/>
        </w:trPr>
        <w:tc>
          <w:tcPr>
            <w:tcW w:w="990" w:type="dxa"/>
          </w:tcPr>
          <w:p w14:paraId="211E0958" w14:textId="77777777" w:rsidR="00222202" w:rsidRPr="000267CF" w:rsidRDefault="00222202" w:rsidP="00E20C28">
            <w:pPr>
              <w:pStyle w:val="TableText"/>
              <w:jc w:val="center"/>
            </w:pPr>
            <w:r w:rsidRPr="000267CF">
              <w:t>2</w:t>
            </w:r>
          </w:p>
        </w:tc>
        <w:tc>
          <w:tcPr>
            <w:tcW w:w="2430" w:type="dxa"/>
          </w:tcPr>
          <w:p w14:paraId="185935EF" w14:textId="77777777" w:rsidR="00222202" w:rsidRPr="000267CF" w:rsidRDefault="00222202" w:rsidP="00ED4623">
            <w:pPr>
              <w:pStyle w:val="TableText"/>
              <w:rPr>
                <w:b/>
              </w:rPr>
            </w:pPr>
            <w:r w:rsidRPr="000267CF">
              <w:rPr>
                <w:i/>
              </w:rPr>
              <w:t>IESO</w:t>
            </w:r>
          </w:p>
        </w:tc>
        <w:tc>
          <w:tcPr>
            <w:tcW w:w="6884" w:type="dxa"/>
          </w:tcPr>
          <w:p w14:paraId="1B52AA8F" w14:textId="2D4A596C" w:rsidR="00222202" w:rsidRPr="000267CF" w:rsidRDefault="00222202" w:rsidP="00FF027C">
            <w:pPr>
              <w:pStyle w:val="TableText"/>
              <w:rPr>
                <w:rFonts w:ascii="Calibri" w:hAnsi="Calibri"/>
                <w:b/>
              </w:rPr>
            </w:pPr>
            <w:r w:rsidRPr="000267CF">
              <w:t xml:space="preserve">The </w:t>
            </w:r>
            <w:r w:rsidRPr="000267CF">
              <w:rPr>
                <w:i/>
              </w:rPr>
              <w:t>IESO</w:t>
            </w:r>
            <w:r w:rsidRPr="000267CF">
              <w:t xml:space="preserve"> issues</w:t>
            </w:r>
            <w:r w:rsidR="00FF027C" w:rsidRPr="000267CF">
              <w:t xml:space="preserve"> the</w:t>
            </w:r>
            <w:r w:rsidRPr="000267CF">
              <w:t xml:space="preserve"> </w:t>
            </w:r>
            <w:r w:rsidRPr="000267CF">
              <w:rPr>
                <w:i/>
              </w:rPr>
              <w:t>start-up notice</w:t>
            </w:r>
            <w:r w:rsidR="00CF0313" w:rsidRPr="000267CF">
              <w:t>.</w:t>
            </w:r>
          </w:p>
        </w:tc>
      </w:tr>
      <w:tr w:rsidR="00222202" w:rsidRPr="000267CF" w14:paraId="78129F45" w14:textId="77777777" w:rsidTr="00E20C28">
        <w:trPr>
          <w:trHeight w:val="1070"/>
        </w:trPr>
        <w:tc>
          <w:tcPr>
            <w:tcW w:w="990" w:type="dxa"/>
          </w:tcPr>
          <w:p w14:paraId="581AA68C" w14:textId="77777777" w:rsidR="00222202" w:rsidRPr="000267CF" w:rsidRDefault="00222202" w:rsidP="00E20C28">
            <w:pPr>
              <w:pStyle w:val="TableText"/>
              <w:jc w:val="center"/>
            </w:pPr>
            <w:r w:rsidRPr="000267CF">
              <w:t>3</w:t>
            </w:r>
          </w:p>
        </w:tc>
        <w:tc>
          <w:tcPr>
            <w:tcW w:w="2430" w:type="dxa"/>
          </w:tcPr>
          <w:p w14:paraId="11741D75" w14:textId="7012883F" w:rsidR="00222202" w:rsidRPr="000267CF" w:rsidRDefault="00F049AB" w:rsidP="00F049AB">
            <w:pPr>
              <w:pStyle w:val="TableText"/>
              <w:rPr>
                <w:i/>
              </w:rPr>
            </w:pPr>
            <w:r w:rsidRPr="000267CF">
              <w:rPr>
                <w:i/>
              </w:rPr>
              <w:t>Registered m</w:t>
            </w:r>
            <w:r w:rsidR="00222202" w:rsidRPr="000267CF">
              <w:rPr>
                <w:i/>
              </w:rPr>
              <w:t xml:space="preserve">arket </w:t>
            </w:r>
            <w:r w:rsidR="006B53A3" w:rsidRPr="000267CF">
              <w:rPr>
                <w:i/>
              </w:rPr>
              <w:t>participant</w:t>
            </w:r>
          </w:p>
        </w:tc>
        <w:tc>
          <w:tcPr>
            <w:tcW w:w="6884" w:type="dxa"/>
          </w:tcPr>
          <w:p w14:paraId="790CB898" w14:textId="0816DDD7" w:rsidR="00222202" w:rsidRPr="000267CF" w:rsidRDefault="00222202" w:rsidP="00850E89">
            <w:pPr>
              <w:pStyle w:val="TableText"/>
            </w:pPr>
            <w:r w:rsidRPr="000267CF">
              <w:t xml:space="preserve">The </w:t>
            </w:r>
            <w:r w:rsidR="00D96277" w:rsidRPr="000267CF">
              <w:rPr>
                <w:i/>
              </w:rPr>
              <w:t>registered</w:t>
            </w:r>
            <w:r w:rsidR="00D96277" w:rsidRPr="000267CF">
              <w:t xml:space="preserve"> </w:t>
            </w:r>
            <w:r w:rsidRPr="000267CF">
              <w:rPr>
                <w:i/>
              </w:rPr>
              <w:t>market participant</w:t>
            </w:r>
            <w:r w:rsidRPr="000267CF">
              <w:t xml:space="preserve"> </w:t>
            </w:r>
            <w:r w:rsidR="00C10AF8" w:rsidRPr="000267CF">
              <w:t xml:space="preserve">acknowledges the </w:t>
            </w:r>
            <w:r w:rsidR="00C10AF8" w:rsidRPr="000267CF">
              <w:rPr>
                <w:i/>
              </w:rPr>
              <w:t>start-up notice</w:t>
            </w:r>
            <w:r w:rsidR="00C10AF8" w:rsidRPr="000267CF">
              <w:t xml:space="preserve"> in accordance </w:t>
            </w:r>
            <w:r w:rsidR="00C10AF8" w:rsidRPr="000267CF">
              <w:rPr>
                <w:b/>
              </w:rPr>
              <w:t>MR Ch.7 s.10.1.4</w:t>
            </w:r>
            <w:r w:rsidR="00C10AF8" w:rsidRPr="000267CF">
              <w:t xml:space="preserve"> and, if appropriate, </w:t>
            </w:r>
            <w:r w:rsidR="00335093" w:rsidRPr="000267CF">
              <w:t>proposes an alternate synchronization time</w:t>
            </w:r>
            <w:r w:rsidR="00D96277" w:rsidRPr="000267CF">
              <w:t xml:space="preserve"> for the </w:t>
            </w:r>
            <w:r w:rsidR="00D96277" w:rsidRPr="000267CF">
              <w:rPr>
                <w:i/>
              </w:rPr>
              <w:t>resource</w:t>
            </w:r>
            <w:r w:rsidR="00D96277" w:rsidRPr="000267CF">
              <w:t>.</w:t>
            </w:r>
            <w:r w:rsidR="00335093" w:rsidRPr="000267CF">
              <w:t xml:space="preserve"> </w:t>
            </w:r>
          </w:p>
        </w:tc>
      </w:tr>
      <w:tr w:rsidR="004348C1" w:rsidRPr="000267CF" w14:paraId="28A615DA" w14:textId="77777777" w:rsidTr="00E20C28">
        <w:tc>
          <w:tcPr>
            <w:tcW w:w="990" w:type="dxa"/>
          </w:tcPr>
          <w:p w14:paraId="7D75043D" w14:textId="77777777" w:rsidR="004348C1" w:rsidRPr="000267CF" w:rsidRDefault="004348C1" w:rsidP="00E20C28">
            <w:pPr>
              <w:pStyle w:val="TableText"/>
              <w:jc w:val="center"/>
            </w:pPr>
            <w:r w:rsidRPr="000267CF">
              <w:t>4</w:t>
            </w:r>
          </w:p>
        </w:tc>
        <w:tc>
          <w:tcPr>
            <w:tcW w:w="2430" w:type="dxa"/>
          </w:tcPr>
          <w:p w14:paraId="0D3080D7" w14:textId="43230022" w:rsidR="004348C1" w:rsidRPr="000267CF" w:rsidRDefault="00F049AB" w:rsidP="00F049AB">
            <w:pPr>
              <w:pStyle w:val="TableText"/>
              <w:rPr>
                <w:i/>
                <w:strike/>
              </w:rPr>
            </w:pPr>
            <w:r w:rsidRPr="000267CF">
              <w:rPr>
                <w:i/>
              </w:rPr>
              <w:t>Registered m</w:t>
            </w:r>
            <w:r w:rsidR="004348C1" w:rsidRPr="000267CF">
              <w:rPr>
                <w:i/>
              </w:rPr>
              <w:t xml:space="preserve">arket </w:t>
            </w:r>
            <w:r w:rsidR="006B53A3" w:rsidRPr="000267CF">
              <w:rPr>
                <w:i/>
              </w:rPr>
              <w:t>participant</w:t>
            </w:r>
          </w:p>
        </w:tc>
        <w:tc>
          <w:tcPr>
            <w:tcW w:w="6884" w:type="dxa"/>
          </w:tcPr>
          <w:p w14:paraId="3CDFE88C" w14:textId="3C703FFC" w:rsidR="00335C89" w:rsidRPr="000267CF" w:rsidRDefault="00CE5E73" w:rsidP="00C53879">
            <w:pPr>
              <w:pStyle w:val="TableText"/>
            </w:pPr>
            <w:r w:rsidRPr="000267CF">
              <w:t xml:space="preserve">Where the </w:t>
            </w:r>
            <w:r w:rsidR="004348C1" w:rsidRPr="000267CF">
              <w:rPr>
                <w:i/>
              </w:rPr>
              <w:t>registered market participant</w:t>
            </w:r>
            <w:r w:rsidR="004348C1" w:rsidRPr="000267CF">
              <w:t xml:space="preserve"> </w:t>
            </w:r>
            <w:r w:rsidRPr="000267CF">
              <w:t xml:space="preserve">has not responded to the </w:t>
            </w:r>
            <w:r w:rsidRPr="000267CF">
              <w:rPr>
                <w:i/>
              </w:rPr>
              <w:t>start-up notice</w:t>
            </w:r>
            <w:r w:rsidRPr="000267CF">
              <w:t xml:space="preserve"> in accordance with </w:t>
            </w:r>
            <w:r w:rsidRPr="000267CF">
              <w:rPr>
                <w:b/>
              </w:rPr>
              <w:t>MR Ch.7 s.10.1.4</w:t>
            </w:r>
            <w:r w:rsidR="00FF027C" w:rsidRPr="000267CF">
              <w:t>,</w:t>
            </w:r>
            <w:r w:rsidRPr="000267CF">
              <w:t xml:space="preserve"> </w:t>
            </w:r>
            <w:r w:rsidR="00FF027C" w:rsidRPr="000267CF">
              <w:t xml:space="preserve">it </w:t>
            </w:r>
            <w:r w:rsidR="00CD19BA" w:rsidRPr="000267CF">
              <w:t xml:space="preserve">should </w:t>
            </w:r>
            <w:r w:rsidR="004348C1" w:rsidRPr="000267CF">
              <w:t xml:space="preserve">contact the </w:t>
            </w:r>
            <w:r w:rsidR="004348C1" w:rsidRPr="000267CF">
              <w:rPr>
                <w:i/>
              </w:rPr>
              <w:t>IESO</w:t>
            </w:r>
            <w:r w:rsidR="004348C1" w:rsidRPr="000267CF">
              <w:t xml:space="preserve"> by phone</w:t>
            </w:r>
            <w:r w:rsidRPr="000267CF">
              <w:t xml:space="preserve"> to</w:t>
            </w:r>
            <w:r w:rsidR="005E632F" w:rsidRPr="000267CF">
              <w:t>,</w:t>
            </w:r>
            <w:r w:rsidR="004348C1" w:rsidRPr="000267CF">
              <w:t xml:space="preserve"> </w:t>
            </w:r>
          </w:p>
          <w:p w14:paraId="4D80D518" w14:textId="1B063238" w:rsidR="004348C1" w:rsidRPr="000267CF" w:rsidRDefault="005E632F" w:rsidP="007608D9">
            <w:pPr>
              <w:pStyle w:val="TableBullet"/>
            </w:pPr>
            <w:r w:rsidRPr="000267CF">
              <w:t xml:space="preserve">request that </w:t>
            </w:r>
            <w:r w:rsidR="004348C1" w:rsidRPr="000267CF">
              <w:t xml:space="preserve">the </w:t>
            </w:r>
            <w:r w:rsidR="004348C1" w:rsidRPr="000267CF">
              <w:rPr>
                <w:i/>
              </w:rPr>
              <w:t>IESO</w:t>
            </w:r>
            <w:r w:rsidR="004348C1" w:rsidRPr="000267CF">
              <w:t xml:space="preserve"> manually </w:t>
            </w:r>
            <w:r w:rsidR="004B52B9" w:rsidRPr="000267CF">
              <w:t xml:space="preserve">indicate in the </w:t>
            </w:r>
            <w:r w:rsidR="004B52B9" w:rsidRPr="000267CF">
              <w:rPr>
                <w:i/>
              </w:rPr>
              <w:t>IESO’s</w:t>
            </w:r>
            <w:r w:rsidR="004B52B9" w:rsidRPr="000267CF">
              <w:t xml:space="preserve"> tools whether it reasonably expects the </w:t>
            </w:r>
            <w:r w:rsidR="004B52B9" w:rsidRPr="000267CF">
              <w:rPr>
                <w:i/>
              </w:rPr>
              <w:t>resource</w:t>
            </w:r>
            <w:r w:rsidR="004B52B9" w:rsidRPr="000267CF">
              <w:t xml:space="preserve"> to comply with the </w:t>
            </w:r>
            <w:r w:rsidR="004348C1" w:rsidRPr="000267CF">
              <w:rPr>
                <w:i/>
              </w:rPr>
              <w:t>start-up notice</w:t>
            </w:r>
            <w:r w:rsidR="004B52B9" w:rsidRPr="000267CF">
              <w:t>,</w:t>
            </w:r>
            <w:r w:rsidR="004348C1" w:rsidRPr="000267CF">
              <w:t xml:space="preserve"> on </w:t>
            </w:r>
            <w:r w:rsidR="004B52B9" w:rsidRPr="000267CF">
              <w:t xml:space="preserve">the </w:t>
            </w:r>
            <w:r w:rsidR="00F049AB" w:rsidRPr="000267CF">
              <w:rPr>
                <w:i/>
              </w:rPr>
              <w:t xml:space="preserve">registered </w:t>
            </w:r>
            <w:r w:rsidR="004B52B9" w:rsidRPr="000267CF">
              <w:rPr>
                <w:i/>
              </w:rPr>
              <w:t>market participant’s</w:t>
            </w:r>
            <w:r w:rsidR="004B52B9" w:rsidRPr="000267CF">
              <w:t xml:space="preserve"> </w:t>
            </w:r>
            <w:r w:rsidR="004348C1" w:rsidRPr="000267CF">
              <w:t>behalf</w:t>
            </w:r>
            <w:r w:rsidR="004B52B9" w:rsidRPr="000267CF">
              <w:t xml:space="preserve">; </w:t>
            </w:r>
            <w:r w:rsidR="00335C89" w:rsidRPr="000267CF">
              <w:t>or</w:t>
            </w:r>
          </w:p>
          <w:p w14:paraId="467243F6" w14:textId="7533A9D5" w:rsidR="004348C1" w:rsidRPr="000267CF" w:rsidRDefault="004348C1" w:rsidP="007608D9">
            <w:pPr>
              <w:pStyle w:val="TableBullet"/>
              <w:rPr>
                <w:strike/>
              </w:rPr>
            </w:pPr>
            <w:r w:rsidRPr="000267CF">
              <w:t>explain the reason for</w:t>
            </w:r>
            <w:r w:rsidR="00A93E2E" w:rsidRPr="000267CF">
              <w:t xml:space="preserve"> which it reasonably expects the </w:t>
            </w:r>
            <w:r w:rsidR="00A93E2E" w:rsidRPr="000267CF">
              <w:rPr>
                <w:i/>
              </w:rPr>
              <w:t>resource</w:t>
            </w:r>
            <w:r w:rsidR="00A93E2E" w:rsidRPr="000267CF">
              <w:t xml:space="preserve"> not to comply with the </w:t>
            </w:r>
            <w:r w:rsidR="00A93E2E" w:rsidRPr="000267CF">
              <w:rPr>
                <w:i/>
              </w:rPr>
              <w:t>start-up notice</w:t>
            </w:r>
            <w:r w:rsidR="00D269CF" w:rsidRPr="000267CF">
              <w:t xml:space="preserve">. </w:t>
            </w:r>
          </w:p>
        </w:tc>
      </w:tr>
      <w:tr w:rsidR="004348C1" w:rsidRPr="000267CF" w14:paraId="67507044" w14:textId="77777777" w:rsidTr="00E20C28">
        <w:tc>
          <w:tcPr>
            <w:tcW w:w="990" w:type="dxa"/>
          </w:tcPr>
          <w:p w14:paraId="06A10BBD" w14:textId="77777777" w:rsidR="004348C1" w:rsidRPr="000267CF" w:rsidRDefault="004348C1" w:rsidP="00E20C28">
            <w:pPr>
              <w:pStyle w:val="TableText"/>
              <w:jc w:val="center"/>
            </w:pPr>
            <w:r w:rsidRPr="000267CF">
              <w:t>5</w:t>
            </w:r>
          </w:p>
        </w:tc>
        <w:tc>
          <w:tcPr>
            <w:tcW w:w="2430" w:type="dxa"/>
          </w:tcPr>
          <w:p w14:paraId="6B4C0655" w14:textId="77777777" w:rsidR="004348C1" w:rsidRPr="000267CF" w:rsidRDefault="004348C1" w:rsidP="004348C1">
            <w:pPr>
              <w:pStyle w:val="TableText"/>
              <w:rPr>
                <w:b/>
              </w:rPr>
            </w:pPr>
            <w:r w:rsidRPr="000267CF">
              <w:rPr>
                <w:i/>
              </w:rPr>
              <w:t>IESO</w:t>
            </w:r>
          </w:p>
        </w:tc>
        <w:tc>
          <w:tcPr>
            <w:tcW w:w="6884" w:type="dxa"/>
          </w:tcPr>
          <w:p w14:paraId="1CD30AC2" w14:textId="74FD1ADC" w:rsidR="004348C1" w:rsidRPr="000267CF" w:rsidRDefault="004348C1" w:rsidP="00AA5A9E">
            <w:pPr>
              <w:pStyle w:val="TableText"/>
              <w:rPr>
                <w:rFonts w:ascii="Calibri" w:hAnsi="Calibri"/>
              </w:rPr>
            </w:pPr>
            <w:r w:rsidRPr="000267CF">
              <w:t xml:space="preserve">The </w:t>
            </w:r>
            <w:r w:rsidRPr="000267CF">
              <w:rPr>
                <w:i/>
              </w:rPr>
              <w:t>IESO</w:t>
            </w:r>
            <w:r w:rsidRPr="000267CF">
              <w:t xml:space="preserve"> confirms whether the </w:t>
            </w:r>
            <w:r w:rsidR="00D96277" w:rsidRPr="000267CF">
              <w:rPr>
                <w:i/>
              </w:rPr>
              <w:t>registered</w:t>
            </w:r>
            <w:r w:rsidR="00D96277" w:rsidRPr="000267CF">
              <w:t xml:space="preserve"> </w:t>
            </w:r>
            <w:r w:rsidRPr="000267CF">
              <w:rPr>
                <w:i/>
              </w:rPr>
              <w:t>market participant</w:t>
            </w:r>
            <w:r w:rsidRPr="000267CF">
              <w:t xml:space="preserve"> </w:t>
            </w:r>
            <w:r w:rsidR="00A93E2E" w:rsidRPr="000267CF">
              <w:t>intends to comply with</w:t>
            </w:r>
            <w:r w:rsidRPr="000267CF">
              <w:t xml:space="preserve"> the </w:t>
            </w:r>
            <w:r w:rsidRPr="000267CF">
              <w:rPr>
                <w:i/>
              </w:rPr>
              <w:t>start-up notice</w:t>
            </w:r>
            <w:r w:rsidR="00D269CF" w:rsidRPr="000267CF">
              <w:t xml:space="preserve">. </w:t>
            </w:r>
          </w:p>
        </w:tc>
      </w:tr>
      <w:tr w:rsidR="004348C1" w:rsidRPr="000267CF" w14:paraId="0B09BAF0" w14:textId="77777777" w:rsidTr="00E20C28">
        <w:trPr>
          <w:cantSplit/>
        </w:trPr>
        <w:tc>
          <w:tcPr>
            <w:tcW w:w="990" w:type="dxa"/>
          </w:tcPr>
          <w:p w14:paraId="13EFDEF6" w14:textId="77777777" w:rsidR="004348C1" w:rsidRPr="000267CF" w:rsidRDefault="004348C1" w:rsidP="00E20C28">
            <w:pPr>
              <w:pStyle w:val="TableText"/>
              <w:jc w:val="center"/>
            </w:pPr>
            <w:r w:rsidRPr="000267CF">
              <w:t>6</w:t>
            </w:r>
          </w:p>
        </w:tc>
        <w:tc>
          <w:tcPr>
            <w:tcW w:w="2430" w:type="dxa"/>
          </w:tcPr>
          <w:p w14:paraId="74493950" w14:textId="3EF4C55F" w:rsidR="004348C1" w:rsidRPr="000267CF" w:rsidRDefault="00F049AB" w:rsidP="00F049AB">
            <w:pPr>
              <w:pStyle w:val="TableText"/>
              <w:rPr>
                <w:i/>
              </w:rPr>
            </w:pPr>
            <w:r w:rsidRPr="000267CF">
              <w:rPr>
                <w:i/>
              </w:rPr>
              <w:t>Registered m</w:t>
            </w:r>
            <w:r w:rsidR="004348C1" w:rsidRPr="000267CF">
              <w:rPr>
                <w:i/>
              </w:rPr>
              <w:t xml:space="preserve">arket </w:t>
            </w:r>
            <w:r w:rsidR="006B53A3" w:rsidRPr="000267CF">
              <w:rPr>
                <w:i/>
              </w:rPr>
              <w:t>participant</w:t>
            </w:r>
          </w:p>
        </w:tc>
        <w:tc>
          <w:tcPr>
            <w:tcW w:w="6884" w:type="dxa"/>
          </w:tcPr>
          <w:p w14:paraId="3828A9E0" w14:textId="1FE212C0" w:rsidR="001B507F" w:rsidRPr="000267CF" w:rsidRDefault="001B507F" w:rsidP="00D96277">
            <w:pPr>
              <w:pStyle w:val="TableText"/>
            </w:pPr>
            <w:r w:rsidRPr="000267CF">
              <w:t xml:space="preserve">If the </w:t>
            </w:r>
            <w:r w:rsidR="00F25B00" w:rsidRPr="000267CF">
              <w:rPr>
                <w:i/>
              </w:rPr>
              <w:t>registered</w:t>
            </w:r>
            <w:r w:rsidR="00F25B00" w:rsidRPr="000267CF">
              <w:t xml:space="preserve"> </w:t>
            </w:r>
            <w:r w:rsidRPr="000267CF">
              <w:rPr>
                <w:i/>
              </w:rPr>
              <w:t>market participant</w:t>
            </w:r>
            <w:r w:rsidRPr="000267CF">
              <w:t xml:space="preserve"> indicates that it does not intend to comply with the </w:t>
            </w:r>
            <w:r w:rsidRPr="000267CF">
              <w:rPr>
                <w:i/>
              </w:rPr>
              <w:t>start-up notice</w:t>
            </w:r>
            <w:r w:rsidR="00042AF3" w:rsidRPr="000267CF">
              <w:rPr>
                <w:i/>
              </w:rPr>
              <w:t>,</w:t>
            </w:r>
            <w:r w:rsidRPr="000267CF">
              <w:t xml:space="preserve"> or fails to acknowledge the </w:t>
            </w:r>
            <w:r w:rsidRPr="000267CF">
              <w:rPr>
                <w:i/>
              </w:rPr>
              <w:t>start-up notice</w:t>
            </w:r>
            <w:r w:rsidR="00042AF3" w:rsidRPr="000267CF">
              <w:t>,</w:t>
            </w:r>
            <w:r w:rsidRPr="000267CF">
              <w:t xml:space="preserve"> the </w:t>
            </w:r>
            <w:r w:rsidR="00F049AB" w:rsidRPr="000267CF">
              <w:rPr>
                <w:i/>
              </w:rPr>
              <w:t xml:space="preserve">registered </w:t>
            </w:r>
            <w:r w:rsidRPr="000267CF">
              <w:rPr>
                <w:i/>
              </w:rPr>
              <w:t>market participant</w:t>
            </w:r>
            <w:r w:rsidRPr="000267CF">
              <w:t xml:space="preserve"> revises </w:t>
            </w:r>
            <w:r w:rsidR="00D96277" w:rsidRPr="000267CF">
              <w:t>the resource’s</w:t>
            </w:r>
            <w:r w:rsidRPr="000267CF">
              <w:t xml:space="preserve"> </w:t>
            </w:r>
            <w:r w:rsidRPr="000267CF">
              <w:rPr>
                <w:i/>
              </w:rPr>
              <w:t>dispatch data</w:t>
            </w:r>
            <w:r w:rsidRPr="000267CF">
              <w:t xml:space="preserve"> as soon as possible.  </w:t>
            </w:r>
          </w:p>
        </w:tc>
      </w:tr>
      <w:tr w:rsidR="008E248F" w:rsidRPr="000267CF" w14:paraId="22414B21" w14:textId="77777777" w:rsidTr="00E20C28">
        <w:trPr>
          <w:cantSplit/>
        </w:trPr>
        <w:tc>
          <w:tcPr>
            <w:tcW w:w="990" w:type="dxa"/>
          </w:tcPr>
          <w:p w14:paraId="246455B8" w14:textId="37D39A6C" w:rsidR="008E248F" w:rsidRPr="000267CF" w:rsidRDefault="00EA6887" w:rsidP="008E248F">
            <w:pPr>
              <w:pStyle w:val="TableText"/>
              <w:jc w:val="center"/>
            </w:pPr>
            <w:r w:rsidRPr="000267CF">
              <w:t>7</w:t>
            </w:r>
            <w:r w:rsidR="008E248F" w:rsidRPr="000267CF">
              <w:t xml:space="preserve"> </w:t>
            </w:r>
          </w:p>
        </w:tc>
        <w:tc>
          <w:tcPr>
            <w:tcW w:w="2430" w:type="dxa"/>
          </w:tcPr>
          <w:p w14:paraId="38393E06" w14:textId="658E7A75" w:rsidR="008E248F" w:rsidRPr="000267CF" w:rsidRDefault="00F049AB" w:rsidP="00F049AB">
            <w:pPr>
              <w:pStyle w:val="TableText"/>
              <w:rPr>
                <w:i/>
              </w:rPr>
            </w:pPr>
            <w:r w:rsidRPr="000267CF">
              <w:rPr>
                <w:i/>
              </w:rPr>
              <w:t>Registered m</w:t>
            </w:r>
            <w:r w:rsidR="008E248F" w:rsidRPr="000267CF">
              <w:rPr>
                <w:i/>
              </w:rPr>
              <w:t>arket participant</w:t>
            </w:r>
          </w:p>
        </w:tc>
        <w:tc>
          <w:tcPr>
            <w:tcW w:w="6884" w:type="dxa"/>
          </w:tcPr>
          <w:p w14:paraId="070D3F47" w14:textId="6511FEB4" w:rsidR="008E248F" w:rsidRPr="000267CF" w:rsidRDefault="008E248F" w:rsidP="008E248F">
            <w:pPr>
              <w:pStyle w:val="TableText"/>
            </w:pPr>
            <w:r w:rsidRPr="000267CF">
              <w:t>If</w:t>
            </w:r>
            <w:r w:rsidRPr="000267CF">
              <w:rPr>
                <w:color w:val="FF0000"/>
              </w:rPr>
              <w:t xml:space="preserve"> </w:t>
            </w:r>
            <w:r w:rsidRPr="000267CF">
              <w:t xml:space="preserve">applicable, the </w:t>
            </w:r>
            <w:r w:rsidR="00F25B00" w:rsidRPr="000267CF">
              <w:rPr>
                <w:i/>
              </w:rPr>
              <w:t>registered</w:t>
            </w:r>
            <w:r w:rsidR="00F25B00" w:rsidRPr="000267CF">
              <w:t xml:space="preserve"> </w:t>
            </w:r>
            <w:r w:rsidRPr="000267CF">
              <w:rPr>
                <w:i/>
              </w:rPr>
              <w:t>market participant</w:t>
            </w:r>
            <w:r w:rsidRPr="000267CF">
              <w:t xml:space="preserve"> informs the </w:t>
            </w:r>
            <w:r w:rsidRPr="000267CF">
              <w:rPr>
                <w:i/>
              </w:rPr>
              <w:t>IESO</w:t>
            </w:r>
            <w:r w:rsidRPr="000267CF">
              <w:t xml:space="preserve"> that it expects </w:t>
            </w:r>
            <w:r w:rsidR="00D96277" w:rsidRPr="000267CF">
              <w:t xml:space="preserve">the </w:t>
            </w:r>
            <w:r w:rsidR="00D96277" w:rsidRPr="000267CF">
              <w:rPr>
                <w:i/>
              </w:rPr>
              <w:t>resource</w:t>
            </w:r>
            <w:r w:rsidR="00D96277" w:rsidRPr="000267CF">
              <w:t xml:space="preserve"> </w:t>
            </w:r>
            <w:r w:rsidRPr="000267CF">
              <w:t xml:space="preserve">to operate in a manner that differs materially from the </w:t>
            </w:r>
            <w:r w:rsidRPr="000267CF">
              <w:rPr>
                <w:i/>
              </w:rPr>
              <w:t>IESO’s start-up notice</w:t>
            </w:r>
            <w:r w:rsidRPr="000267CF">
              <w:t xml:space="preserve">, in accordance with </w:t>
            </w:r>
            <w:r w:rsidRPr="000267CF">
              <w:rPr>
                <w:b/>
              </w:rPr>
              <w:t>Ch.7 s.10.1.5</w:t>
            </w:r>
            <w:r w:rsidRPr="000267CF">
              <w:t>, after earlier informing the IESO that it intends to comply with the start-up notice.</w:t>
            </w:r>
          </w:p>
        </w:tc>
      </w:tr>
      <w:tr w:rsidR="008E248F" w:rsidRPr="000267CF" w14:paraId="1697ED7D" w14:textId="77777777" w:rsidTr="00E20C28">
        <w:trPr>
          <w:cantSplit/>
        </w:trPr>
        <w:tc>
          <w:tcPr>
            <w:tcW w:w="990" w:type="dxa"/>
          </w:tcPr>
          <w:p w14:paraId="71427586" w14:textId="36E68012" w:rsidR="008E248F" w:rsidRPr="000267CF" w:rsidRDefault="00EA6887" w:rsidP="008E248F">
            <w:pPr>
              <w:pStyle w:val="TableText"/>
              <w:jc w:val="center"/>
            </w:pPr>
            <w:r w:rsidRPr="000267CF">
              <w:t>8</w:t>
            </w:r>
          </w:p>
        </w:tc>
        <w:tc>
          <w:tcPr>
            <w:tcW w:w="2430" w:type="dxa"/>
          </w:tcPr>
          <w:p w14:paraId="1DA399B5" w14:textId="46D6928C" w:rsidR="008E248F" w:rsidRPr="000267CF" w:rsidRDefault="00F049AB" w:rsidP="00F049AB">
            <w:pPr>
              <w:pStyle w:val="TableText"/>
              <w:rPr>
                <w:i/>
              </w:rPr>
            </w:pPr>
            <w:r w:rsidRPr="000267CF">
              <w:rPr>
                <w:i/>
              </w:rPr>
              <w:t>Registered m</w:t>
            </w:r>
            <w:r w:rsidR="008E248F" w:rsidRPr="000267CF">
              <w:rPr>
                <w:i/>
              </w:rPr>
              <w:t>arket participant</w:t>
            </w:r>
          </w:p>
        </w:tc>
        <w:tc>
          <w:tcPr>
            <w:tcW w:w="6884" w:type="dxa"/>
          </w:tcPr>
          <w:p w14:paraId="284C6A54" w14:textId="16F8081E" w:rsidR="008E248F" w:rsidRPr="000267CF" w:rsidRDefault="008E248F" w:rsidP="00D96277">
            <w:pPr>
              <w:pStyle w:val="TableText"/>
            </w:pPr>
            <w:r w:rsidRPr="000267CF">
              <w:t xml:space="preserve">After notifying the </w:t>
            </w:r>
            <w:r w:rsidRPr="000267CF">
              <w:rPr>
                <w:i/>
              </w:rPr>
              <w:t>IESO</w:t>
            </w:r>
            <w:r w:rsidRPr="000267CF">
              <w:t xml:space="preserve"> of circumstances provided by </w:t>
            </w:r>
            <w:r w:rsidRPr="000267CF">
              <w:rPr>
                <w:b/>
              </w:rPr>
              <w:t xml:space="preserve">MR Ch.7 s.10.1.5, </w:t>
            </w:r>
            <w:r w:rsidRPr="000267CF">
              <w:t xml:space="preserve">the </w:t>
            </w:r>
            <w:r w:rsidR="00D96277" w:rsidRPr="000267CF">
              <w:rPr>
                <w:i/>
              </w:rPr>
              <w:t>registered</w:t>
            </w:r>
            <w:r w:rsidR="00D96277" w:rsidRPr="000267CF">
              <w:t xml:space="preserve"> </w:t>
            </w:r>
            <w:r w:rsidRPr="000267CF">
              <w:rPr>
                <w:i/>
              </w:rPr>
              <w:t xml:space="preserve">market participant </w:t>
            </w:r>
            <w:r w:rsidRPr="000267CF">
              <w:t xml:space="preserve">revises </w:t>
            </w:r>
            <w:r w:rsidR="00D96277" w:rsidRPr="000267CF">
              <w:t xml:space="preserve">the </w:t>
            </w:r>
            <w:r w:rsidR="00D96277" w:rsidRPr="000267CF">
              <w:rPr>
                <w:i/>
              </w:rPr>
              <w:t>resourc</w:t>
            </w:r>
            <w:r w:rsidR="00F25B00" w:rsidRPr="000267CF">
              <w:rPr>
                <w:i/>
              </w:rPr>
              <w:t>e’s</w:t>
            </w:r>
            <w:r w:rsidRPr="000267CF">
              <w:t xml:space="preserve"> </w:t>
            </w:r>
            <w:r w:rsidRPr="000267CF">
              <w:rPr>
                <w:i/>
              </w:rPr>
              <w:t>dispatch data</w:t>
            </w:r>
            <w:r w:rsidRPr="000267CF">
              <w:t xml:space="preserve"> as soon as possible.</w:t>
            </w:r>
          </w:p>
        </w:tc>
      </w:tr>
    </w:tbl>
    <w:p w14:paraId="2E82E1C1" w14:textId="7729A4C2" w:rsidR="00222202" w:rsidRPr="000267CF" w:rsidRDefault="00222202" w:rsidP="009E3ECC">
      <w:pPr>
        <w:pStyle w:val="Heading4"/>
        <w:numPr>
          <w:ilvl w:val="0"/>
          <w:numId w:val="0"/>
        </w:numPr>
        <w:ind w:left="1080" w:hanging="1080"/>
      </w:pPr>
      <w:bookmarkStart w:id="1150" w:name="_Toc159925339"/>
      <w:bookmarkStart w:id="1151" w:name="_Toc213660023"/>
      <w:r w:rsidRPr="000267CF">
        <w:t>5.6.</w:t>
      </w:r>
      <w:r w:rsidR="00CE537B" w:rsidRPr="000267CF">
        <w:t>3</w:t>
      </w:r>
      <w:r w:rsidR="009E3ECC" w:rsidRPr="000267CF">
        <w:tab/>
      </w:r>
      <w:r w:rsidR="00F170C9" w:rsidRPr="000267CF">
        <w:t>Issuing Extended Pre-Dispatch Operational Commitments</w:t>
      </w:r>
      <w:bookmarkEnd w:id="1150"/>
      <w:bookmarkEnd w:id="1151"/>
      <w:r w:rsidRPr="000267CF">
        <w:t xml:space="preserve"> </w:t>
      </w:r>
    </w:p>
    <w:p w14:paraId="2154D21F" w14:textId="73D2364E" w:rsidR="00A929FC" w:rsidRPr="000267CF" w:rsidRDefault="00A929FC" w:rsidP="006F584A">
      <w:pPr>
        <w:pStyle w:val="BodyText"/>
        <w:keepNext/>
      </w:pPr>
      <w:r w:rsidRPr="000267CF">
        <w:t>(MR Ch.7 s.8.2.2)</w:t>
      </w:r>
    </w:p>
    <w:p w14:paraId="6E1B64D4" w14:textId="1DC84966" w:rsidR="00222202" w:rsidRPr="000267CF" w:rsidRDefault="00380D22" w:rsidP="00222202">
      <w:pPr>
        <w:pStyle w:val="BodyText"/>
      </w:pPr>
      <w:r w:rsidRPr="000267CF">
        <w:rPr>
          <w:b/>
        </w:rPr>
        <w:t xml:space="preserve">Issued report </w:t>
      </w:r>
      <w:r w:rsidRPr="000267CF">
        <w:t>–</w:t>
      </w:r>
      <w:r w:rsidRPr="000267CF">
        <w:rPr>
          <w:b/>
        </w:rPr>
        <w:t xml:space="preserve"> </w:t>
      </w:r>
      <w:r w:rsidR="00222202" w:rsidRPr="000267CF">
        <w:rPr>
          <w:i/>
        </w:rPr>
        <w:t xml:space="preserve">Market </w:t>
      </w:r>
      <w:r w:rsidR="00DA62D6" w:rsidRPr="000267CF">
        <w:rPr>
          <w:i/>
        </w:rPr>
        <w:t>participants</w:t>
      </w:r>
      <w:r w:rsidR="00DA62D6" w:rsidRPr="000267CF">
        <w:t xml:space="preserve"> </w:t>
      </w:r>
      <w:r w:rsidRPr="000267CF">
        <w:t>should consult</w:t>
      </w:r>
      <w:r w:rsidR="00222202" w:rsidRPr="000267CF">
        <w:t xml:space="preserve"> the “Pre-dispatch Intertie Transactions and </w:t>
      </w:r>
      <w:r w:rsidR="00611C54" w:rsidRPr="000267CF">
        <w:t>GOG Eligible</w:t>
      </w:r>
      <w:r w:rsidR="00222202" w:rsidRPr="000267CF">
        <w:t xml:space="preserve"> Extensions Report” to determine whether their </w:t>
      </w:r>
      <w:r w:rsidR="00222202" w:rsidRPr="000267CF">
        <w:rPr>
          <w:i/>
        </w:rPr>
        <w:t>GOG-eligible resource</w:t>
      </w:r>
      <w:r w:rsidR="00222202" w:rsidRPr="000267CF">
        <w:t xml:space="preserve"> has received a</w:t>
      </w:r>
      <w:r w:rsidR="00B44193" w:rsidRPr="000267CF">
        <w:t>n</w:t>
      </w:r>
      <w:r w:rsidR="00222202" w:rsidRPr="000267CF">
        <w:t xml:space="preserve"> </w:t>
      </w:r>
      <w:r w:rsidRPr="000267CF">
        <w:rPr>
          <w:i/>
        </w:rPr>
        <w:t>extended pre-dispatch operational commitment</w:t>
      </w:r>
      <w:r w:rsidRPr="000267CF">
        <w:t>. Refer to</w:t>
      </w:r>
      <w:r w:rsidRPr="000267CF" w:rsidDel="00DA62D6">
        <w:t xml:space="preserve"> </w:t>
      </w:r>
      <w:r w:rsidR="003B3456">
        <w:fldChar w:fldCharType="begin"/>
      </w:r>
      <w:r w:rsidR="003B3456">
        <w:instrText xml:space="preserve"> REF _Ref165235871 \h </w:instrText>
      </w:r>
      <w:r w:rsidR="003B3456">
        <w:fldChar w:fldCharType="separate"/>
      </w:r>
      <w:r w:rsidR="00057968" w:rsidRPr="000267CF">
        <w:t xml:space="preserve">Table </w:t>
      </w:r>
      <w:r w:rsidR="00057968">
        <w:rPr>
          <w:noProof/>
        </w:rPr>
        <w:t>6</w:t>
      </w:r>
      <w:r w:rsidR="00057968" w:rsidRPr="000267CF">
        <w:noBreakHyphen/>
      </w:r>
      <w:r w:rsidR="00057968">
        <w:rPr>
          <w:noProof/>
        </w:rPr>
        <w:t>2</w:t>
      </w:r>
      <w:r w:rsidR="003B3456">
        <w:fldChar w:fldCharType="end"/>
      </w:r>
      <w:r w:rsidRPr="000267CF">
        <w:t xml:space="preserve"> for details concerning the publication of this report</w:t>
      </w:r>
      <w:r w:rsidR="00D269CF" w:rsidRPr="000267CF">
        <w:t xml:space="preserve">. </w:t>
      </w:r>
    </w:p>
    <w:p w14:paraId="2BF8104E" w14:textId="6BD88658" w:rsidR="00222202" w:rsidRPr="000267CF" w:rsidRDefault="00330163" w:rsidP="00222202">
      <w:pPr>
        <w:pStyle w:val="BodyText"/>
      </w:pPr>
      <w:r w:rsidRPr="000267CF">
        <w:rPr>
          <w:b/>
        </w:rPr>
        <w:lastRenderedPageBreak/>
        <w:t>Extension Notice</w:t>
      </w:r>
      <w:r w:rsidR="00380D22" w:rsidRPr="000267CF">
        <w:rPr>
          <w:b/>
        </w:rPr>
        <w:t xml:space="preserve"> </w:t>
      </w:r>
      <w:r w:rsidR="00380D22" w:rsidRPr="000267CF">
        <w:t>–</w:t>
      </w:r>
      <w:r w:rsidR="00AA5A9E" w:rsidRPr="000267CF">
        <w:rPr>
          <w:b/>
        </w:rPr>
        <w:t xml:space="preserve"> </w:t>
      </w:r>
      <w:r w:rsidR="000E3E0E" w:rsidRPr="000267CF">
        <w:t>T</w:t>
      </w:r>
      <w:r w:rsidR="00222202" w:rsidRPr="000267CF">
        <w:t xml:space="preserve">he </w:t>
      </w:r>
      <w:r w:rsidR="00222202" w:rsidRPr="000267CF">
        <w:rPr>
          <w:i/>
        </w:rPr>
        <w:t xml:space="preserve">IESO </w:t>
      </w:r>
      <w:r w:rsidR="00222202" w:rsidRPr="000267CF">
        <w:t>will also issue commitment extension notices</w:t>
      </w:r>
      <w:r w:rsidR="000E3E0E" w:rsidRPr="000267CF">
        <w:t xml:space="preserve"> in advance of an extended </w:t>
      </w:r>
      <w:r w:rsidR="000E3E0E" w:rsidRPr="000267CF">
        <w:rPr>
          <w:i/>
        </w:rPr>
        <w:t>pre-dispatch operational commitment</w:t>
      </w:r>
      <w:r w:rsidR="00D269CF" w:rsidRPr="000267CF">
        <w:t xml:space="preserve">. </w:t>
      </w:r>
      <w:r w:rsidR="00222202" w:rsidRPr="000267CF">
        <w:t>The</w:t>
      </w:r>
      <w:r w:rsidR="000E3E0E" w:rsidRPr="000267CF" w:rsidDel="00DA62D6">
        <w:t xml:space="preserve"> </w:t>
      </w:r>
      <w:r w:rsidR="000E3E0E" w:rsidRPr="000267CF">
        <w:rPr>
          <w:i/>
        </w:rPr>
        <w:t>IESO</w:t>
      </w:r>
      <w:r w:rsidR="000E3E0E" w:rsidRPr="000267CF">
        <w:t xml:space="preserve"> will aim to </w:t>
      </w:r>
      <w:r w:rsidR="00FE13B8" w:rsidRPr="000267CF">
        <w:t>issue</w:t>
      </w:r>
      <w:r w:rsidR="00222202" w:rsidRPr="000267CF">
        <w:t xml:space="preserve"> </w:t>
      </w:r>
      <w:r w:rsidR="000E3E0E" w:rsidRPr="000267CF">
        <w:t xml:space="preserve">these </w:t>
      </w:r>
      <w:r w:rsidR="00222202" w:rsidRPr="000267CF">
        <w:t xml:space="preserve">notices </w:t>
      </w:r>
      <w:r w:rsidR="000E3E0E" w:rsidRPr="000267CF">
        <w:t xml:space="preserve">to the </w:t>
      </w:r>
      <w:r w:rsidR="000E3E0E" w:rsidRPr="000267CF">
        <w:rPr>
          <w:i/>
        </w:rPr>
        <w:t>market participant’s</w:t>
      </w:r>
      <w:r w:rsidR="000E3E0E" w:rsidRPr="000267CF">
        <w:t xml:space="preserve"> </w:t>
      </w:r>
      <w:r w:rsidR="00222202" w:rsidRPr="000267CF">
        <w:rPr>
          <w:i/>
        </w:rPr>
        <w:t>dispatch workstation</w:t>
      </w:r>
      <w:r w:rsidR="00222202" w:rsidRPr="000267CF">
        <w:t xml:space="preserve"> by 30 minutes past the hour.</w:t>
      </w:r>
    </w:p>
    <w:p w14:paraId="2C4B78DB" w14:textId="552E2C94" w:rsidR="00222202" w:rsidRPr="000267CF" w:rsidRDefault="00222202" w:rsidP="009E3ECC">
      <w:pPr>
        <w:pStyle w:val="Heading4"/>
        <w:numPr>
          <w:ilvl w:val="0"/>
          <w:numId w:val="0"/>
        </w:numPr>
        <w:ind w:left="1080" w:hanging="1080"/>
      </w:pPr>
      <w:bookmarkStart w:id="1152" w:name="_Toc159925340"/>
      <w:bookmarkStart w:id="1153" w:name="_Toc213660024"/>
      <w:r w:rsidRPr="000267CF">
        <w:t>5.6.</w:t>
      </w:r>
      <w:r w:rsidR="00CE537B" w:rsidRPr="000267CF">
        <w:t>4</w:t>
      </w:r>
      <w:r w:rsidR="009E3ECC" w:rsidRPr="000267CF">
        <w:tab/>
      </w:r>
      <w:r w:rsidR="00FE13B8" w:rsidRPr="000267CF">
        <w:t xml:space="preserve">Notice of </w:t>
      </w:r>
      <w:r w:rsidRPr="000267CF">
        <w:t>De</w:t>
      </w:r>
      <w:r w:rsidR="00684A77" w:rsidRPr="000267CF">
        <w:t>c</w:t>
      </w:r>
      <w:r w:rsidRPr="000267CF">
        <w:t>ommitment</w:t>
      </w:r>
      <w:bookmarkEnd w:id="1152"/>
      <w:bookmarkEnd w:id="1153"/>
      <w:r w:rsidRPr="000267CF">
        <w:t xml:space="preserve"> </w:t>
      </w:r>
    </w:p>
    <w:p w14:paraId="66683190" w14:textId="21C7EDC8" w:rsidR="00222202" w:rsidRPr="000267CF" w:rsidRDefault="00222202" w:rsidP="00222202">
      <w:pPr>
        <w:pStyle w:val="BodyText"/>
      </w:pPr>
      <w:r w:rsidRPr="000267CF">
        <w:t>(MR Ch.7 s.10.2)</w:t>
      </w:r>
    </w:p>
    <w:p w14:paraId="0EDCBA11" w14:textId="42379915" w:rsidR="00B2768D" w:rsidRPr="000267CF" w:rsidRDefault="00FE13B8" w:rsidP="00222202">
      <w:pPr>
        <w:pStyle w:val="BodyText"/>
      </w:pPr>
      <w:r w:rsidRPr="000267CF">
        <w:rPr>
          <w:b/>
        </w:rPr>
        <w:t xml:space="preserve">Purpose </w:t>
      </w:r>
      <w:r w:rsidRPr="000267CF">
        <w:t>–</w:t>
      </w:r>
      <w:r w:rsidRPr="000267CF">
        <w:rPr>
          <w:b/>
        </w:rPr>
        <w:t xml:space="preserve"> </w:t>
      </w:r>
      <w:r w:rsidR="00222202" w:rsidRPr="000267CF">
        <w:t xml:space="preserve">A </w:t>
      </w:r>
      <w:r w:rsidRPr="000267CF">
        <w:t xml:space="preserve">notice of </w:t>
      </w:r>
      <w:r w:rsidR="00222202" w:rsidRPr="000267CF">
        <w:t xml:space="preserve">decommitment informs the market participant that a </w:t>
      </w:r>
      <w:r w:rsidR="00B670DF" w:rsidRPr="000267CF">
        <w:rPr>
          <w:i/>
        </w:rPr>
        <w:t>GOG-eligible</w:t>
      </w:r>
      <w:r w:rsidR="00B670DF" w:rsidRPr="000267CF">
        <w:t xml:space="preserve"> </w:t>
      </w:r>
      <w:r w:rsidR="00222202" w:rsidRPr="000267CF">
        <w:t xml:space="preserve">resource may be decommitted by the </w:t>
      </w:r>
      <w:r w:rsidR="00222202" w:rsidRPr="000267CF">
        <w:rPr>
          <w:i/>
        </w:rPr>
        <w:t>real-time scheduling process</w:t>
      </w:r>
      <w:r w:rsidR="00D269CF" w:rsidRPr="000267CF">
        <w:t xml:space="preserve">. </w:t>
      </w:r>
    </w:p>
    <w:p w14:paraId="16A508E1" w14:textId="4B6223E2" w:rsidR="00B2768D" w:rsidRPr="000267CF" w:rsidRDefault="00B2768D" w:rsidP="00684A77">
      <w:pPr>
        <w:pStyle w:val="BodyText"/>
        <w:ind w:right="-90"/>
      </w:pPr>
      <w:r w:rsidRPr="000267CF">
        <w:rPr>
          <w:b/>
        </w:rPr>
        <w:t xml:space="preserve">Form of notice </w:t>
      </w:r>
      <w:r w:rsidR="008B61F5" w:rsidRPr="000267CF">
        <w:rPr>
          <w:b/>
        </w:rPr>
        <w:t xml:space="preserve">of </w:t>
      </w:r>
      <w:r w:rsidRPr="000267CF">
        <w:t>–</w:t>
      </w:r>
      <w:r w:rsidR="00DA62D6" w:rsidRPr="000267CF">
        <w:rPr>
          <w:b/>
        </w:rPr>
        <w:t xml:space="preserve"> </w:t>
      </w:r>
      <w:r w:rsidR="00222202" w:rsidRPr="000267CF">
        <w:t xml:space="preserve">The </w:t>
      </w:r>
      <w:r w:rsidR="00222202" w:rsidRPr="000267CF">
        <w:rPr>
          <w:i/>
        </w:rPr>
        <w:t>IESO</w:t>
      </w:r>
      <w:r w:rsidR="00222202" w:rsidRPr="000267CF">
        <w:t xml:space="preserve"> issues</w:t>
      </w:r>
      <w:r w:rsidR="00B670DF" w:rsidRPr="000267CF">
        <w:t xml:space="preserve"> notice of</w:t>
      </w:r>
      <w:r w:rsidR="00222202" w:rsidRPr="000267CF">
        <w:t xml:space="preserve"> decommitment </w:t>
      </w:r>
      <w:r w:rsidR="008B61F5" w:rsidRPr="000267CF">
        <w:t xml:space="preserve">via the </w:t>
      </w:r>
      <w:r w:rsidR="008B61F5" w:rsidRPr="000267CF">
        <w:rPr>
          <w:i/>
        </w:rPr>
        <w:t>market participant’s</w:t>
      </w:r>
      <w:r w:rsidR="00222202" w:rsidRPr="000267CF">
        <w:rPr>
          <w:i/>
        </w:rPr>
        <w:t xml:space="preserve"> dispatch workstation</w:t>
      </w:r>
      <w:r w:rsidR="008B61F5" w:rsidRPr="000267CF">
        <w:t xml:space="preserve"> in accordance with </w:t>
      </w:r>
      <w:r w:rsidR="008B61F5" w:rsidRPr="000267CF">
        <w:rPr>
          <w:b/>
        </w:rPr>
        <w:t>MR Ch.7 s.10.2.1</w:t>
      </w:r>
      <w:r w:rsidR="00D269CF" w:rsidRPr="000267CF">
        <w:t xml:space="preserve">. </w:t>
      </w:r>
      <w:r w:rsidR="008B61F5" w:rsidRPr="000267CF">
        <w:t>Further t</w:t>
      </w:r>
      <w:r w:rsidRPr="000267CF">
        <w:t xml:space="preserve">he </w:t>
      </w:r>
      <w:r w:rsidRPr="000267CF">
        <w:rPr>
          <w:i/>
        </w:rPr>
        <w:t>IESO</w:t>
      </w:r>
      <w:r w:rsidRPr="000267CF">
        <w:t xml:space="preserve"> may issue </w:t>
      </w:r>
      <w:r w:rsidR="008B61F5" w:rsidRPr="000267CF">
        <w:t xml:space="preserve">notices of </w:t>
      </w:r>
      <w:r w:rsidRPr="000267CF">
        <w:t>decommitment manually via telephone call</w:t>
      </w:r>
      <w:r w:rsidR="008B61F5" w:rsidRPr="000267CF">
        <w:t xml:space="preserve"> to maintain </w:t>
      </w:r>
      <w:r w:rsidR="008B61F5" w:rsidRPr="000267CF">
        <w:rPr>
          <w:i/>
        </w:rPr>
        <w:t>reliability</w:t>
      </w:r>
      <w:r w:rsidR="008B61F5" w:rsidRPr="000267CF">
        <w:t xml:space="preserve"> </w:t>
      </w:r>
      <w:r w:rsidRPr="000267CF">
        <w:t xml:space="preserve">under </w:t>
      </w:r>
      <w:r w:rsidRPr="000267CF">
        <w:rPr>
          <w:b/>
        </w:rPr>
        <w:t>MR Ch.7 s.10.2.2</w:t>
      </w:r>
      <w:r w:rsidRPr="000267CF">
        <w:t xml:space="preserve"> or</w:t>
      </w:r>
      <w:r w:rsidR="008B61F5" w:rsidRPr="000267CF">
        <w:t xml:space="preserve"> </w:t>
      </w:r>
      <w:r w:rsidRPr="000267CF">
        <w:t xml:space="preserve">due to a failure or </w:t>
      </w:r>
      <w:r w:rsidRPr="000267CF">
        <w:rPr>
          <w:i/>
        </w:rPr>
        <w:t>planned outage</w:t>
      </w:r>
      <w:r w:rsidRPr="000267CF">
        <w:t xml:space="preserve"> of </w:t>
      </w:r>
      <w:r w:rsidRPr="000267CF">
        <w:rPr>
          <w:i/>
        </w:rPr>
        <w:t>IESO-administered markets</w:t>
      </w:r>
      <w:r w:rsidRPr="000267CF">
        <w:t xml:space="preserve"> software, hardware or communication systems.</w:t>
      </w:r>
    </w:p>
    <w:p w14:paraId="791753FB" w14:textId="154618FD" w:rsidR="00222202" w:rsidRPr="000267CF" w:rsidRDefault="00B670DF" w:rsidP="00222202">
      <w:pPr>
        <w:pStyle w:val="BodyText"/>
        <w:rPr>
          <w:i/>
        </w:rPr>
      </w:pPr>
      <w:r w:rsidRPr="000267CF">
        <w:rPr>
          <w:b/>
        </w:rPr>
        <w:t xml:space="preserve">Content of notice of decommitment </w:t>
      </w:r>
      <w:r w:rsidRPr="000267CF">
        <w:t>–</w:t>
      </w:r>
      <w:r w:rsidRPr="000267CF">
        <w:rPr>
          <w:b/>
        </w:rPr>
        <w:t xml:space="preserve"> </w:t>
      </w:r>
      <w:r w:rsidRPr="000267CF">
        <w:t>Notice</w:t>
      </w:r>
      <w:r w:rsidR="00684A77" w:rsidRPr="000267CF">
        <w:t>s</w:t>
      </w:r>
      <w:r w:rsidRPr="000267CF">
        <w:t xml:space="preserve"> of d</w:t>
      </w:r>
      <w:r w:rsidR="00222202" w:rsidRPr="000267CF">
        <w:t>e</w:t>
      </w:r>
      <w:r w:rsidR="008B61F5" w:rsidRPr="000267CF">
        <w:t>c</w:t>
      </w:r>
      <w:r w:rsidR="00222202" w:rsidRPr="000267CF">
        <w:t>ommitment contain the following elements</w:t>
      </w:r>
      <w:r w:rsidRPr="000267CF">
        <w:t xml:space="preserve"> in respect of a </w:t>
      </w:r>
      <w:r w:rsidRPr="000267CF">
        <w:rPr>
          <w:i/>
        </w:rPr>
        <w:t>GOG-eligible resource:</w:t>
      </w:r>
    </w:p>
    <w:p w14:paraId="0EFDAC56" w14:textId="39C5C98C" w:rsidR="00222202" w:rsidRPr="000267CF" w:rsidRDefault="00222202" w:rsidP="00E20C28">
      <w:pPr>
        <w:pStyle w:val="ListBullet"/>
      </w:pPr>
      <w:r w:rsidRPr="000267CF">
        <w:rPr>
          <w:i/>
        </w:rPr>
        <w:t>resource</w:t>
      </w:r>
      <w:r w:rsidRPr="000267CF">
        <w:t xml:space="preserve"> name</w:t>
      </w:r>
      <w:r w:rsidR="00B670DF" w:rsidRPr="000267CF">
        <w:t>; and</w:t>
      </w:r>
    </w:p>
    <w:p w14:paraId="34C9254D" w14:textId="17694B75" w:rsidR="00222202" w:rsidRPr="000267CF" w:rsidRDefault="00222202" w:rsidP="00E20C28">
      <w:pPr>
        <w:pStyle w:val="ListBullet"/>
      </w:pPr>
      <w:r w:rsidRPr="000267CF">
        <w:t>decommitment time</w:t>
      </w:r>
    </w:p>
    <w:p w14:paraId="7DD5426D" w14:textId="5DB8FE3F" w:rsidR="00222202" w:rsidRPr="000267CF" w:rsidRDefault="0029044F" w:rsidP="004C258D">
      <w:pPr>
        <w:pStyle w:val="BodyText"/>
        <w:spacing w:before="240"/>
        <w:rPr>
          <w:rFonts w:cs="Tahoma"/>
          <w:szCs w:val="22"/>
        </w:rPr>
      </w:pPr>
      <w:r w:rsidRPr="000267CF">
        <w:rPr>
          <w:b/>
        </w:rPr>
        <w:t>Failure to acknowledge notice of decommitment</w:t>
      </w:r>
      <w:r w:rsidR="00DA62D6" w:rsidRPr="000267CF">
        <w:rPr>
          <w:b/>
        </w:rPr>
        <w:t xml:space="preserve"> </w:t>
      </w:r>
      <w:r w:rsidRPr="000267CF">
        <w:t>–</w:t>
      </w:r>
      <w:r w:rsidRPr="000267CF">
        <w:rPr>
          <w:b/>
        </w:rPr>
        <w:t xml:space="preserve"> </w:t>
      </w:r>
      <w:r w:rsidRPr="000267CF">
        <w:t xml:space="preserve">If the </w:t>
      </w:r>
      <w:r w:rsidR="00F049AB" w:rsidRPr="000267CF">
        <w:rPr>
          <w:i/>
        </w:rPr>
        <w:t xml:space="preserve">registered </w:t>
      </w:r>
      <w:r w:rsidRPr="000267CF">
        <w:rPr>
          <w:i/>
        </w:rPr>
        <w:t>market participant</w:t>
      </w:r>
      <w:r w:rsidRPr="000267CF">
        <w:t xml:space="preserve"> fails to comply with the obligation to duly acknowledge receipt of the notice of decommitment</w:t>
      </w:r>
      <w:r w:rsidRPr="000267CF">
        <w:rPr>
          <w:i/>
        </w:rPr>
        <w:t xml:space="preserve"> </w:t>
      </w:r>
      <w:r w:rsidRPr="000267CF">
        <w:t>in accordance with</w:t>
      </w:r>
      <w:r w:rsidRPr="000267CF">
        <w:rPr>
          <w:i/>
        </w:rPr>
        <w:t xml:space="preserve"> </w:t>
      </w:r>
      <w:r w:rsidRPr="000267CF">
        <w:rPr>
          <w:b/>
        </w:rPr>
        <w:t>MR Ch.7 s.10.2.3</w:t>
      </w:r>
      <w:r w:rsidR="00AC1203" w:rsidRPr="000267CF">
        <w:rPr>
          <w:b/>
        </w:rPr>
        <w:t xml:space="preserve"> </w:t>
      </w:r>
      <w:r w:rsidR="00734A4C" w:rsidRPr="000267CF">
        <w:t>[</w:t>
      </w:r>
      <w:r w:rsidRPr="000267CF">
        <w:t xml:space="preserve">unless the </w:t>
      </w:r>
      <w:r w:rsidR="00F049AB" w:rsidRPr="000267CF">
        <w:rPr>
          <w:i/>
        </w:rPr>
        <w:t xml:space="preserve">registered </w:t>
      </w:r>
      <w:r w:rsidR="00684A77" w:rsidRPr="000267CF">
        <w:rPr>
          <w:i/>
        </w:rPr>
        <w:t>m</w:t>
      </w:r>
      <w:r w:rsidRPr="000267CF">
        <w:rPr>
          <w:i/>
        </w:rPr>
        <w:t>arket</w:t>
      </w:r>
      <w:r w:rsidRPr="000267CF" w:rsidDel="00684A77">
        <w:rPr>
          <w:i/>
        </w:rPr>
        <w:t xml:space="preserve"> </w:t>
      </w:r>
      <w:r w:rsidR="00684A77" w:rsidRPr="000267CF">
        <w:rPr>
          <w:i/>
        </w:rPr>
        <w:t>participant</w:t>
      </w:r>
      <w:r w:rsidR="00684A77" w:rsidRPr="000267CF">
        <w:t xml:space="preserve"> </w:t>
      </w:r>
      <w:r w:rsidRPr="000267CF">
        <w:t xml:space="preserve">indicates otherwise], the </w:t>
      </w:r>
      <w:r w:rsidRPr="000267CF">
        <w:rPr>
          <w:i/>
        </w:rPr>
        <w:t>IESO</w:t>
      </w:r>
      <w:r w:rsidRPr="000267CF">
        <w:t xml:space="preserve"> will infer that the </w:t>
      </w:r>
      <w:r w:rsidR="00F049AB" w:rsidRPr="000267CF">
        <w:rPr>
          <w:i/>
        </w:rPr>
        <w:t>registered</w:t>
      </w:r>
      <w:r w:rsidR="00F049AB" w:rsidRPr="000267CF">
        <w:t xml:space="preserve"> </w:t>
      </w:r>
      <w:r w:rsidRPr="000267CF">
        <w:rPr>
          <w:i/>
        </w:rPr>
        <w:t xml:space="preserve">market participant </w:t>
      </w:r>
      <w:r w:rsidRPr="000267CF">
        <w:t xml:space="preserve">does not intend to comply with the </w:t>
      </w:r>
      <w:r w:rsidR="00D33C3F" w:rsidRPr="000267CF">
        <w:t>notice</w:t>
      </w:r>
      <w:r w:rsidRPr="000267CF">
        <w:t xml:space="preserve">. </w:t>
      </w:r>
      <w:r w:rsidRPr="000267CF" w:rsidDel="00B2768D">
        <w:rPr>
          <w:b/>
        </w:rPr>
        <w:t xml:space="preserve"> </w:t>
      </w:r>
    </w:p>
    <w:p w14:paraId="466AC33F" w14:textId="05570613" w:rsidR="00222202" w:rsidRPr="000267CF" w:rsidRDefault="00222202" w:rsidP="00F74DFA">
      <w:pPr>
        <w:pStyle w:val="TableCaption"/>
        <w:ind w:left="-270"/>
      </w:pPr>
      <w:bookmarkStart w:id="1154" w:name="_Toc159925369"/>
      <w:bookmarkStart w:id="1155" w:name="_Toc213660054"/>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6</w:t>
      </w:r>
      <w:r w:rsidR="00C31647" w:rsidRPr="000267CF">
        <w:fldChar w:fldCharType="end"/>
      </w:r>
      <w:r w:rsidRPr="000267CF">
        <w:rPr>
          <w:noProof/>
        </w:rPr>
        <w:t>: Procedural Steps for DeCommitment notices for GOG-Eligible Resources</w:t>
      </w:r>
      <w:bookmarkEnd w:id="1154"/>
      <w:bookmarkEnd w:id="1155"/>
    </w:p>
    <w:tbl>
      <w:tblPr>
        <w:tblStyle w:val="TableGrid"/>
        <w:tblW w:w="10170"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83"/>
        <w:gridCol w:w="2300"/>
        <w:gridCol w:w="6887"/>
      </w:tblGrid>
      <w:tr w:rsidR="00222202" w:rsidRPr="000267CF" w14:paraId="5DC4D3CF" w14:textId="77777777" w:rsidTr="00E20C28">
        <w:trPr>
          <w:tblHeader/>
        </w:trPr>
        <w:tc>
          <w:tcPr>
            <w:tcW w:w="983" w:type="dxa"/>
            <w:shd w:val="clear" w:color="auto" w:fill="8CD2F4" w:themeFill="accent3"/>
            <w:vAlign w:val="bottom"/>
          </w:tcPr>
          <w:p w14:paraId="08D11BA9" w14:textId="77777777" w:rsidR="00222202" w:rsidRPr="000267CF" w:rsidRDefault="00222202" w:rsidP="00F74DFA">
            <w:pPr>
              <w:pStyle w:val="TableHead"/>
            </w:pPr>
            <w:r w:rsidRPr="000267CF">
              <w:t>Step</w:t>
            </w:r>
          </w:p>
        </w:tc>
        <w:tc>
          <w:tcPr>
            <w:tcW w:w="2300" w:type="dxa"/>
            <w:shd w:val="clear" w:color="auto" w:fill="8CD2F4" w:themeFill="accent3"/>
            <w:vAlign w:val="bottom"/>
          </w:tcPr>
          <w:p w14:paraId="591ED8B7" w14:textId="77777777" w:rsidR="00222202" w:rsidRPr="000267CF" w:rsidRDefault="00222202" w:rsidP="00F74DFA">
            <w:pPr>
              <w:pStyle w:val="TableHead"/>
            </w:pPr>
            <w:r w:rsidRPr="000267CF">
              <w:t>Completed by…</w:t>
            </w:r>
          </w:p>
        </w:tc>
        <w:tc>
          <w:tcPr>
            <w:tcW w:w="6887" w:type="dxa"/>
            <w:shd w:val="clear" w:color="auto" w:fill="8CD2F4" w:themeFill="accent3"/>
            <w:vAlign w:val="bottom"/>
          </w:tcPr>
          <w:p w14:paraId="0F6CD8C6" w14:textId="77777777" w:rsidR="00222202" w:rsidRPr="000267CF" w:rsidRDefault="00222202" w:rsidP="00F74DFA">
            <w:pPr>
              <w:pStyle w:val="TableHead"/>
            </w:pPr>
            <w:r w:rsidRPr="000267CF">
              <w:t>Action</w:t>
            </w:r>
          </w:p>
        </w:tc>
      </w:tr>
      <w:tr w:rsidR="00222202" w:rsidRPr="000267CF" w14:paraId="038AA0E5" w14:textId="77777777" w:rsidTr="00E20C28">
        <w:tc>
          <w:tcPr>
            <w:tcW w:w="983" w:type="dxa"/>
          </w:tcPr>
          <w:p w14:paraId="62FE88A9" w14:textId="77777777" w:rsidR="00222202" w:rsidRPr="000267CF" w:rsidRDefault="00222202" w:rsidP="00E20C28">
            <w:pPr>
              <w:pStyle w:val="TableText"/>
              <w:jc w:val="center"/>
            </w:pPr>
            <w:r w:rsidRPr="000267CF">
              <w:t>1</w:t>
            </w:r>
          </w:p>
        </w:tc>
        <w:tc>
          <w:tcPr>
            <w:tcW w:w="2300" w:type="dxa"/>
          </w:tcPr>
          <w:p w14:paraId="59CD9AC7" w14:textId="77777777" w:rsidR="00222202" w:rsidRPr="000267CF" w:rsidRDefault="00222202" w:rsidP="00ED4623">
            <w:pPr>
              <w:pStyle w:val="TableText"/>
              <w:rPr>
                <w:i/>
              </w:rPr>
            </w:pPr>
            <w:r w:rsidRPr="000267CF">
              <w:rPr>
                <w:i/>
              </w:rPr>
              <w:t>IESO</w:t>
            </w:r>
          </w:p>
        </w:tc>
        <w:tc>
          <w:tcPr>
            <w:tcW w:w="6887" w:type="dxa"/>
          </w:tcPr>
          <w:p w14:paraId="3FB7A6E6" w14:textId="799D917D" w:rsidR="00222202" w:rsidRPr="000267CF" w:rsidRDefault="00222202" w:rsidP="003D27A9">
            <w:pPr>
              <w:pStyle w:val="TableText"/>
              <w:rPr>
                <w:rFonts w:ascii="Calibri" w:hAnsi="Calibri"/>
                <w:szCs w:val="22"/>
              </w:rPr>
            </w:pPr>
            <w:r w:rsidRPr="000267CF">
              <w:t xml:space="preserve">The </w:t>
            </w:r>
            <w:r w:rsidRPr="000267CF">
              <w:rPr>
                <w:i/>
              </w:rPr>
              <w:t>IESO</w:t>
            </w:r>
            <w:r w:rsidRPr="000267CF">
              <w:t xml:space="preserve"> </w:t>
            </w:r>
            <w:r w:rsidR="00810B55" w:rsidRPr="000267CF">
              <w:t>determine</w:t>
            </w:r>
            <w:r w:rsidR="00AE7C6F" w:rsidRPr="000267CF">
              <w:t>s</w:t>
            </w:r>
            <w:r w:rsidR="00810B55" w:rsidRPr="000267CF">
              <w:t xml:space="preserve"> that it will issue </w:t>
            </w:r>
            <w:r w:rsidRPr="000267CF">
              <w:t>notices</w:t>
            </w:r>
            <w:r w:rsidR="00810B55" w:rsidRPr="000267CF">
              <w:t xml:space="preserve"> of decommitment</w:t>
            </w:r>
            <w:r w:rsidRPr="000267CF">
              <w:t>.</w:t>
            </w:r>
          </w:p>
        </w:tc>
      </w:tr>
      <w:tr w:rsidR="00222202" w:rsidRPr="000267CF" w14:paraId="7891E72A" w14:textId="77777777" w:rsidTr="00E20C28">
        <w:tc>
          <w:tcPr>
            <w:tcW w:w="983" w:type="dxa"/>
          </w:tcPr>
          <w:p w14:paraId="784B34C6" w14:textId="77777777" w:rsidR="00222202" w:rsidRPr="000267CF" w:rsidRDefault="00222202" w:rsidP="00E20C28">
            <w:pPr>
              <w:pStyle w:val="TableText"/>
              <w:jc w:val="center"/>
            </w:pPr>
            <w:r w:rsidRPr="000267CF">
              <w:t>2</w:t>
            </w:r>
          </w:p>
        </w:tc>
        <w:tc>
          <w:tcPr>
            <w:tcW w:w="2300" w:type="dxa"/>
          </w:tcPr>
          <w:p w14:paraId="783489FC" w14:textId="77777777" w:rsidR="00222202" w:rsidRPr="000267CF" w:rsidRDefault="00222202" w:rsidP="00ED4623">
            <w:pPr>
              <w:pStyle w:val="TableText"/>
              <w:rPr>
                <w:b/>
              </w:rPr>
            </w:pPr>
            <w:r w:rsidRPr="000267CF">
              <w:rPr>
                <w:i/>
              </w:rPr>
              <w:t>IESO</w:t>
            </w:r>
          </w:p>
        </w:tc>
        <w:tc>
          <w:tcPr>
            <w:tcW w:w="6887" w:type="dxa"/>
          </w:tcPr>
          <w:p w14:paraId="14A427A7" w14:textId="1D3F95D3" w:rsidR="00222202" w:rsidRPr="000267CF" w:rsidRDefault="00222202" w:rsidP="007608D9">
            <w:pPr>
              <w:pStyle w:val="TableText"/>
              <w:rPr>
                <w:rFonts w:ascii="Calibri" w:hAnsi="Calibri"/>
                <w:b/>
              </w:rPr>
            </w:pPr>
            <w:r w:rsidRPr="000267CF">
              <w:t xml:space="preserve">The </w:t>
            </w:r>
            <w:r w:rsidRPr="000267CF">
              <w:rPr>
                <w:i/>
              </w:rPr>
              <w:t>IESO</w:t>
            </w:r>
            <w:r w:rsidRPr="000267CF">
              <w:t xml:space="preserve"> issues decommitment</w:t>
            </w:r>
            <w:r w:rsidRPr="000267CF">
              <w:rPr>
                <w:i/>
              </w:rPr>
              <w:t xml:space="preserve"> notices</w:t>
            </w:r>
            <w:r w:rsidR="00156BF4" w:rsidRPr="000267CF">
              <w:rPr>
                <w:i/>
              </w:rPr>
              <w:t>.</w:t>
            </w:r>
            <w:r w:rsidRPr="000267CF">
              <w:t xml:space="preserve"> </w:t>
            </w:r>
          </w:p>
        </w:tc>
      </w:tr>
      <w:tr w:rsidR="00222202" w:rsidRPr="000267CF" w14:paraId="6AEFA2EF" w14:textId="77777777" w:rsidTr="00E20C28">
        <w:trPr>
          <w:trHeight w:val="773"/>
        </w:trPr>
        <w:tc>
          <w:tcPr>
            <w:tcW w:w="983" w:type="dxa"/>
          </w:tcPr>
          <w:p w14:paraId="105E2AA0" w14:textId="77777777" w:rsidR="00222202" w:rsidRPr="000267CF" w:rsidRDefault="00222202" w:rsidP="00E20C28">
            <w:pPr>
              <w:pStyle w:val="TableText"/>
              <w:jc w:val="center"/>
            </w:pPr>
            <w:r w:rsidRPr="000267CF">
              <w:t>3</w:t>
            </w:r>
          </w:p>
        </w:tc>
        <w:tc>
          <w:tcPr>
            <w:tcW w:w="2300" w:type="dxa"/>
          </w:tcPr>
          <w:p w14:paraId="0795F30D" w14:textId="4E8C8990"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12FF65C3" w14:textId="08E575BA" w:rsidR="00222202" w:rsidRPr="000267CF" w:rsidRDefault="00222202" w:rsidP="003D27A9">
            <w:pPr>
              <w:pStyle w:val="TableText"/>
            </w:pPr>
            <w:r w:rsidRPr="000267CF">
              <w:t xml:space="preserve">The </w:t>
            </w:r>
            <w:r w:rsidR="00734A4C" w:rsidRPr="000267CF">
              <w:rPr>
                <w:i/>
              </w:rPr>
              <w:t xml:space="preserve">registered </w:t>
            </w:r>
            <w:r w:rsidRPr="000267CF">
              <w:rPr>
                <w:i/>
              </w:rPr>
              <w:t>market participant</w:t>
            </w:r>
            <w:r w:rsidRPr="000267CF">
              <w:t xml:space="preserve"> acknowledges the</w:t>
            </w:r>
            <w:r w:rsidR="00C9786A" w:rsidRPr="000267CF">
              <w:t xml:space="preserve"> notice of</w:t>
            </w:r>
            <w:r w:rsidRPr="000267CF">
              <w:t xml:space="preserve"> decommitment notice</w:t>
            </w:r>
            <w:r w:rsidR="00C9786A" w:rsidRPr="000267CF">
              <w:t xml:space="preserve"> in accordance with </w:t>
            </w:r>
            <w:r w:rsidR="00C9786A" w:rsidRPr="000267CF">
              <w:rPr>
                <w:b/>
              </w:rPr>
              <w:t>MR Ch.7 s.10.2.3</w:t>
            </w:r>
            <w:r w:rsidR="00C9786A" w:rsidRPr="000267CF">
              <w:t>.</w:t>
            </w:r>
          </w:p>
        </w:tc>
      </w:tr>
      <w:tr w:rsidR="00222202" w:rsidRPr="000267CF" w14:paraId="79EE1F5B" w14:textId="77777777" w:rsidTr="00E20C28">
        <w:tc>
          <w:tcPr>
            <w:tcW w:w="983" w:type="dxa"/>
          </w:tcPr>
          <w:p w14:paraId="064A9467" w14:textId="77777777" w:rsidR="00222202" w:rsidRPr="000267CF" w:rsidRDefault="00222202" w:rsidP="00E20C28">
            <w:pPr>
              <w:pStyle w:val="TableText"/>
              <w:jc w:val="center"/>
            </w:pPr>
            <w:r w:rsidRPr="000267CF">
              <w:t>4</w:t>
            </w:r>
          </w:p>
        </w:tc>
        <w:tc>
          <w:tcPr>
            <w:tcW w:w="2300" w:type="dxa"/>
          </w:tcPr>
          <w:p w14:paraId="0CE3F544" w14:textId="76C7C55D" w:rsidR="00222202" w:rsidRPr="000267CF" w:rsidRDefault="00734A4C" w:rsidP="00734A4C">
            <w:pPr>
              <w:pStyle w:val="TableText"/>
              <w:rPr>
                <w:i/>
                <w:strike/>
              </w:rPr>
            </w:pPr>
            <w:r w:rsidRPr="000267CF">
              <w:rPr>
                <w:i/>
              </w:rPr>
              <w:t>Registered m</w:t>
            </w:r>
            <w:r w:rsidR="00222202" w:rsidRPr="000267CF">
              <w:rPr>
                <w:i/>
              </w:rPr>
              <w:t xml:space="preserve">arket </w:t>
            </w:r>
            <w:r w:rsidR="00F74DFA" w:rsidRPr="000267CF">
              <w:rPr>
                <w:i/>
              </w:rPr>
              <w:t>participant</w:t>
            </w:r>
          </w:p>
        </w:tc>
        <w:tc>
          <w:tcPr>
            <w:tcW w:w="6887" w:type="dxa"/>
          </w:tcPr>
          <w:p w14:paraId="2044D765" w14:textId="77777777" w:rsidR="00222202" w:rsidRPr="000267CF" w:rsidRDefault="00222202" w:rsidP="00ED4623">
            <w:pPr>
              <w:pStyle w:val="TableText"/>
            </w:pPr>
            <w:r w:rsidRPr="000267CF">
              <w:t xml:space="preserve">A </w:t>
            </w:r>
            <w:r w:rsidRPr="000267CF">
              <w:rPr>
                <w:i/>
              </w:rPr>
              <w:t>registered market participant</w:t>
            </w:r>
            <w:r w:rsidRPr="000267CF">
              <w:t xml:space="preserve"> should contact the </w:t>
            </w:r>
            <w:r w:rsidRPr="000267CF">
              <w:rPr>
                <w:i/>
              </w:rPr>
              <w:t>IESO</w:t>
            </w:r>
            <w:r w:rsidRPr="000267CF">
              <w:t xml:space="preserve"> by phone:</w:t>
            </w:r>
          </w:p>
          <w:p w14:paraId="0C07FF2F" w14:textId="1FAB7831" w:rsidR="00222202" w:rsidRPr="000267CF" w:rsidRDefault="00222202" w:rsidP="007608D9">
            <w:pPr>
              <w:pStyle w:val="TableBullet"/>
            </w:pPr>
            <w:r w:rsidRPr="000267CF">
              <w:t xml:space="preserve">If </w:t>
            </w:r>
            <w:r w:rsidR="00C9786A" w:rsidRPr="000267CF">
              <w:t xml:space="preserve">the </w:t>
            </w:r>
            <w:r w:rsidR="00734A4C" w:rsidRPr="000267CF">
              <w:rPr>
                <w:i/>
              </w:rPr>
              <w:t xml:space="preserve">registered </w:t>
            </w:r>
            <w:r w:rsidR="00C9786A" w:rsidRPr="000267CF">
              <w:rPr>
                <w:i/>
              </w:rPr>
              <w:t>market participant</w:t>
            </w:r>
            <w:r w:rsidR="00C9786A" w:rsidRPr="000267CF">
              <w:t xml:space="preserve"> has not duly acknowledged the notice of </w:t>
            </w:r>
            <w:r w:rsidRPr="000267CF">
              <w:t xml:space="preserve">decommitment </w:t>
            </w:r>
            <w:r w:rsidR="00C9786A" w:rsidRPr="000267CF">
              <w:t xml:space="preserve">within </w:t>
            </w:r>
            <w:r w:rsidRPr="000267CF">
              <w:t xml:space="preserve">45 minutes </w:t>
            </w:r>
            <w:r w:rsidR="00C9786A" w:rsidRPr="000267CF">
              <w:t xml:space="preserve">after </w:t>
            </w:r>
            <w:r w:rsidRPr="000267CF">
              <w:t>the hour</w:t>
            </w:r>
            <w:r w:rsidR="00C9786A" w:rsidRPr="000267CF">
              <w:t>,</w:t>
            </w:r>
            <w:r w:rsidRPr="000267CF">
              <w:t xml:space="preserve"> </w:t>
            </w:r>
            <w:r w:rsidR="0029044F" w:rsidRPr="000267CF">
              <w:t xml:space="preserve">and wishes to request that the </w:t>
            </w:r>
            <w:r w:rsidR="0029044F" w:rsidRPr="000267CF">
              <w:rPr>
                <w:i/>
              </w:rPr>
              <w:t>IESO</w:t>
            </w:r>
            <w:r w:rsidR="0029044F" w:rsidRPr="000267CF">
              <w:t xml:space="preserve"> manually indicate in the </w:t>
            </w:r>
            <w:r w:rsidR="0029044F" w:rsidRPr="000267CF">
              <w:rPr>
                <w:i/>
              </w:rPr>
              <w:t xml:space="preserve">IESO’s </w:t>
            </w:r>
            <w:r w:rsidR="0029044F" w:rsidRPr="000267CF">
              <w:t xml:space="preserve">tools whether it reasonably expects the </w:t>
            </w:r>
            <w:r w:rsidR="0029044F" w:rsidRPr="000267CF">
              <w:rPr>
                <w:i/>
              </w:rPr>
              <w:t>resource</w:t>
            </w:r>
            <w:r w:rsidR="0029044F" w:rsidRPr="000267CF">
              <w:t xml:space="preserve"> to comply with the notice of decommitment, on the </w:t>
            </w:r>
            <w:r w:rsidR="0029044F" w:rsidRPr="000267CF">
              <w:rPr>
                <w:i/>
              </w:rPr>
              <w:t>market participant’s</w:t>
            </w:r>
            <w:r w:rsidR="0029044F" w:rsidRPr="000267CF">
              <w:t xml:space="preserve"> behalf</w:t>
            </w:r>
            <w:r w:rsidRPr="000267CF">
              <w:t>;</w:t>
            </w:r>
          </w:p>
          <w:p w14:paraId="78A20030" w14:textId="16185A53" w:rsidR="00222202" w:rsidRPr="000267CF" w:rsidRDefault="0029044F" w:rsidP="007608D9">
            <w:pPr>
              <w:pStyle w:val="TableBullet"/>
              <w:rPr>
                <w:strike/>
              </w:rPr>
            </w:pPr>
            <w:r w:rsidRPr="000267CF">
              <w:lastRenderedPageBreak/>
              <w:t xml:space="preserve">to explain the reason for which it reasonably expects the </w:t>
            </w:r>
            <w:r w:rsidRPr="000267CF">
              <w:rPr>
                <w:i/>
              </w:rPr>
              <w:t>resource</w:t>
            </w:r>
            <w:r w:rsidRPr="000267CF">
              <w:t xml:space="preserve"> not to comply with the notice of </w:t>
            </w:r>
            <w:r w:rsidR="00222202" w:rsidRPr="000267CF">
              <w:t>decommitment</w:t>
            </w:r>
            <w:r w:rsidR="00D269CF" w:rsidRPr="000267CF">
              <w:t xml:space="preserve">. </w:t>
            </w:r>
          </w:p>
        </w:tc>
      </w:tr>
      <w:tr w:rsidR="00222202" w:rsidRPr="000267CF" w14:paraId="1541BC3C" w14:textId="77777777" w:rsidTr="00E20C28">
        <w:tc>
          <w:tcPr>
            <w:tcW w:w="983" w:type="dxa"/>
          </w:tcPr>
          <w:p w14:paraId="3F35D1E1" w14:textId="77777777" w:rsidR="00222202" w:rsidRPr="000267CF" w:rsidRDefault="00222202" w:rsidP="00E20C28">
            <w:pPr>
              <w:pStyle w:val="TableText"/>
              <w:jc w:val="center"/>
            </w:pPr>
            <w:r w:rsidRPr="000267CF">
              <w:lastRenderedPageBreak/>
              <w:t>5</w:t>
            </w:r>
          </w:p>
        </w:tc>
        <w:tc>
          <w:tcPr>
            <w:tcW w:w="2300" w:type="dxa"/>
          </w:tcPr>
          <w:p w14:paraId="0EC18D44" w14:textId="77777777" w:rsidR="00222202" w:rsidRPr="000267CF" w:rsidRDefault="00222202" w:rsidP="00ED4623">
            <w:pPr>
              <w:pStyle w:val="TableText"/>
              <w:rPr>
                <w:b/>
              </w:rPr>
            </w:pPr>
            <w:r w:rsidRPr="000267CF">
              <w:rPr>
                <w:i/>
              </w:rPr>
              <w:t>IESO</w:t>
            </w:r>
          </w:p>
        </w:tc>
        <w:tc>
          <w:tcPr>
            <w:tcW w:w="6887" w:type="dxa"/>
          </w:tcPr>
          <w:p w14:paraId="088945A7" w14:textId="12776FD7" w:rsidR="00222202" w:rsidRPr="000267CF" w:rsidRDefault="00222202" w:rsidP="003D27A9">
            <w:pPr>
              <w:pStyle w:val="TableText"/>
              <w:rPr>
                <w:rFonts w:ascii="Calibri" w:hAnsi="Calibri"/>
              </w:rPr>
            </w:pPr>
            <w:r w:rsidRPr="000267CF">
              <w:t xml:space="preserve">The </w:t>
            </w:r>
            <w:r w:rsidRPr="000267CF">
              <w:rPr>
                <w:i/>
              </w:rPr>
              <w:t>IESO</w:t>
            </w:r>
            <w:r w:rsidRPr="000267CF">
              <w:t xml:space="preserve"> confirms whether the </w:t>
            </w:r>
            <w:r w:rsidR="00734A4C" w:rsidRPr="000267CF">
              <w:rPr>
                <w:i/>
              </w:rPr>
              <w:t xml:space="preserve">registered </w:t>
            </w:r>
            <w:r w:rsidRPr="000267CF">
              <w:rPr>
                <w:i/>
              </w:rPr>
              <w:t>market participant</w:t>
            </w:r>
            <w:r w:rsidRPr="000267CF">
              <w:t xml:space="preserve"> </w:t>
            </w:r>
            <w:r w:rsidR="0029044F" w:rsidRPr="000267CF">
              <w:t xml:space="preserve">intends to comply with the notice of </w:t>
            </w:r>
            <w:r w:rsidRPr="000267CF">
              <w:t>decommitment</w:t>
            </w:r>
            <w:r w:rsidR="00D269CF" w:rsidRPr="000267CF">
              <w:t xml:space="preserve">. </w:t>
            </w:r>
            <w:r w:rsidRPr="000267CF">
              <w:t xml:space="preserve"> </w:t>
            </w:r>
          </w:p>
        </w:tc>
      </w:tr>
      <w:tr w:rsidR="00222202" w:rsidRPr="000267CF" w14:paraId="3BDFA07A" w14:textId="77777777" w:rsidTr="00E20C28">
        <w:trPr>
          <w:cantSplit/>
        </w:trPr>
        <w:tc>
          <w:tcPr>
            <w:tcW w:w="983" w:type="dxa"/>
          </w:tcPr>
          <w:p w14:paraId="15DF15DA" w14:textId="77777777" w:rsidR="00222202" w:rsidRPr="000267CF" w:rsidRDefault="00222202" w:rsidP="00E20C28">
            <w:pPr>
              <w:pStyle w:val="TableText"/>
              <w:jc w:val="center"/>
            </w:pPr>
            <w:r w:rsidRPr="000267CF">
              <w:t>6</w:t>
            </w:r>
          </w:p>
        </w:tc>
        <w:tc>
          <w:tcPr>
            <w:tcW w:w="2300" w:type="dxa"/>
          </w:tcPr>
          <w:p w14:paraId="2A560DAF" w14:textId="7C7E67AD"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4257C2F9" w14:textId="3F87FAE5" w:rsidR="00222202" w:rsidRPr="000267CF" w:rsidRDefault="0029044F" w:rsidP="003D27A9">
            <w:pPr>
              <w:pStyle w:val="TableText"/>
            </w:pPr>
            <w:r w:rsidRPr="000267CF">
              <w:t xml:space="preserve">If applicable, the </w:t>
            </w:r>
            <w:r w:rsidR="00734A4C" w:rsidRPr="000267CF">
              <w:rPr>
                <w:i/>
              </w:rPr>
              <w:t>registered</w:t>
            </w:r>
            <w:r w:rsidR="00734A4C" w:rsidRPr="000267CF">
              <w:t xml:space="preserve"> </w:t>
            </w:r>
            <w:r w:rsidRPr="000267CF">
              <w:rPr>
                <w:i/>
              </w:rPr>
              <w:t>market participant</w:t>
            </w:r>
            <w:r w:rsidRPr="000267CF">
              <w:t xml:space="preserve"> informs the </w:t>
            </w:r>
            <w:r w:rsidRPr="000267CF">
              <w:rPr>
                <w:i/>
              </w:rPr>
              <w:t>IESO</w:t>
            </w:r>
            <w:r w:rsidRPr="000267CF">
              <w:t xml:space="preserve"> it expects to operate in a manner that differs materially from the </w:t>
            </w:r>
            <w:r w:rsidRPr="000267CF">
              <w:rPr>
                <w:i/>
              </w:rPr>
              <w:t>IESO’s</w:t>
            </w:r>
            <w:r w:rsidRPr="000267CF">
              <w:t xml:space="preserve"> notic</w:t>
            </w:r>
            <w:r w:rsidR="00156BF4" w:rsidRPr="000267CF">
              <w:t>e</w:t>
            </w:r>
            <w:r w:rsidRPr="000267CF">
              <w:t xml:space="preserve"> of decommitment, in accordance with </w:t>
            </w:r>
            <w:r w:rsidRPr="000267CF">
              <w:rPr>
                <w:b/>
              </w:rPr>
              <w:t>Ch.7 s.10.2.4.</w:t>
            </w:r>
          </w:p>
        </w:tc>
      </w:tr>
      <w:tr w:rsidR="00222202" w:rsidRPr="000267CF" w14:paraId="7A791CEC" w14:textId="77777777" w:rsidTr="00E20C28">
        <w:trPr>
          <w:cantSplit/>
        </w:trPr>
        <w:tc>
          <w:tcPr>
            <w:tcW w:w="983" w:type="dxa"/>
          </w:tcPr>
          <w:p w14:paraId="0D1C2FE1" w14:textId="77777777" w:rsidR="00222202" w:rsidRPr="000267CF" w:rsidRDefault="00222202" w:rsidP="00E20C28">
            <w:pPr>
              <w:pStyle w:val="TableText"/>
              <w:jc w:val="center"/>
            </w:pPr>
            <w:r w:rsidRPr="000267CF">
              <w:t>7</w:t>
            </w:r>
          </w:p>
        </w:tc>
        <w:tc>
          <w:tcPr>
            <w:tcW w:w="2300" w:type="dxa"/>
          </w:tcPr>
          <w:p w14:paraId="0D659020" w14:textId="2A8ADC5E"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0C56D6BF" w14:textId="2078D9F5" w:rsidR="00222202" w:rsidRPr="000267CF" w:rsidRDefault="007449E1" w:rsidP="003D27A9">
            <w:pPr>
              <w:pStyle w:val="TableText"/>
            </w:pPr>
            <w:r w:rsidRPr="000267CF">
              <w:t xml:space="preserve">After notifying the </w:t>
            </w:r>
            <w:r w:rsidRPr="000267CF">
              <w:rPr>
                <w:i/>
              </w:rPr>
              <w:t>IESO</w:t>
            </w:r>
            <w:r w:rsidRPr="000267CF">
              <w:t xml:space="preserve"> of circumstances provided by </w:t>
            </w:r>
            <w:r w:rsidRPr="000267CF">
              <w:rPr>
                <w:b/>
              </w:rPr>
              <w:t xml:space="preserve">MR Ch.7 s.10.2.4, </w:t>
            </w:r>
            <w:r w:rsidRPr="000267CF">
              <w:t xml:space="preserve">the </w:t>
            </w:r>
            <w:r w:rsidR="00734A4C" w:rsidRPr="000267CF">
              <w:rPr>
                <w:i/>
              </w:rPr>
              <w:t xml:space="preserve">registered </w:t>
            </w:r>
            <w:r w:rsidRPr="000267CF">
              <w:rPr>
                <w:i/>
              </w:rPr>
              <w:t xml:space="preserve">market participant </w:t>
            </w:r>
            <w:r w:rsidRPr="000267CF">
              <w:t xml:space="preserve">revises its </w:t>
            </w:r>
            <w:r w:rsidRPr="000267CF">
              <w:rPr>
                <w:i/>
              </w:rPr>
              <w:t>dispatch data</w:t>
            </w:r>
            <w:r w:rsidRPr="000267CF">
              <w:t xml:space="preserve"> as soon as possible.</w:t>
            </w:r>
          </w:p>
        </w:tc>
      </w:tr>
    </w:tbl>
    <w:p w14:paraId="48699CE0" w14:textId="17835DC1" w:rsidR="00222202" w:rsidRPr="000267CF" w:rsidRDefault="00222202" w:rsidP="00335BD6">
      <w:pPr>
        <w:pStyle w:val="Heading3"/>
        <w:numPr>
          <w:ilvl w:val="0"/>
          <w:numId w:val="0"/>
        </w:numPr>
        <w:ind w:left="1080" w:hanging="1080"/>
      </w:pPr>
      <w:bookmarkStart w:id="1156" w:name="_Toc212258540"/>
      <w:bookmarkStart w:id="1157" w:name="_Toc212261234"/>
      <w:bookmarkStart w:id="1158" w:name="_Toc216069327"/>
      <w:bookmarkStart w:id="1159" w:name="_Toc216149090"/>
      <w:bookmarkStart w:id="1160" w:name="_Toc216149547"/>
      <w:bookmarkStart w:id="1161" w:name="_Toc216149843"/>
      <w:bookmarkStart w:id="1162" w:name="_Toc212258541"/>
      <w:bookmarkStart w:id="1163" w:name="_Toc212261235"/>
      <w:bookmarkStart w:id="1164" w:name="_Toc216069328"/>
      <w:bookmarkStart w:id="1165" w:name="_Toc216149091"/>
      <w:bookmarkStart w:id="1166" w:name="_Toc216149548"/>
      <w:bookmarkStart w:id="1167" w:name="_Toc216149844"/>
      <w:bookmarkStart w:id="1168" w:name="_Toc212258542"/>
      <w:bookmarkStart w:id="1169" w:name="_Toc212261236"/>
      <w:bookmarkStart w:id="1170" w:name="_Toc216069329"/>
      <w:bookmarkStart w:id="1171" w:name="_Toc216149092"/>
      <w:bookmarkStart w:id="1172" w:name="_Toc216149549"/>
      <w:bookmarkStart w:id="1173" w:name="_Toc216149845"/>
      <w:bookmarkStart w:id="1174" w:name="_Toc212258543"/>
      <w:bookmarkStart w:id="1175" w:name="_Toc212261237"/>
      <w:bookmarkStart w:id="1176" w:name="_Toc216069330"/>
      <w:bookmarkStart w:id="1177" w:name="_Toc216149093"/>
      <w:bookmarkStart w:id="1178" w:name="_Toc216149550"/>
      <w:bookmarkStart w:id="1179" w:name="_Toc216149846"/>
      <w:bookmarkStart w:id="1180" w:name="_Toc212258544"/>
      <w:bookmarkStart w:id="1181" w:name="_Toc212261238"/>
      <w:bookmarkStart w:id="1182" w:name="_Toc216069331"/>
      <w:bookmarkStart w:id="1183" w:name="_Toc216149094"/>
      <w:bookmarkStart w:id="1184" w:name="_Toc216149551"/>
      <w:bookmarkStart w:id="1185" w:name="_Toc216149847"/>
      <w:bookmarkStart w:id="1186" w:name="_Toc212258545"/>
      <w:bookmarkStart w:id="1187" w:name="_Toc212261239"/>
      <w:bookmarkStart w:id="1188" w:name="_Toc216069332"/>
      <w:bookmarkStart w:id="1189" w:name="_Toc216149095"/>
      <w:bookmarkStart w:id="1190" w:name="_Toc216149552"/>
      <w:bookmarkStart w:id="1191" w:name="_Toc216149848"/>
      <w:bookmarkStart w:id="1192" w:name="_Toc212258546"/>
      <w:bookmarkStart w:id="1193" w:name="_Toc212261240"/>
      <w:bookmarkStart w:id="1194" w:name="_Toc216069333"/>
      <w:bookmarkStart w:id="1195" w:name="_Toc216149096"/>
      <w:bookmarkStart w:id="1196" w:name="_Toc216149553"/>
      <w:bookmarkStart w:id="1197" w:name="_Toc216149849"/>
      <w:bookmarkStart w:id="1198" w:name="_Toc212258547"/>
      <w:bookmarkStart w:id="1199" w:name="_Toc212261241"/>
      <w:bookmarkStart w:id="1200" w:name="_Toc216069334"/>
      <w:bookmarkStart w:id="1201" w:name="_Toc216149097"/>
      <w:bookmarkStart w:id="1202" w:name="_Toc216149554"/>
      <w:bookmarkStart w:id="1203" w:name="_Toc216149850"/>
      <w:bookmarkStart w:id="1204" w:name="_Toc267399179"/>
      <w:bookmarkStart w:id="1205" w:name="_Toc267399419"/>
      <w:bookmarkStart w:id="1206" w:name="_5.7_Compliance_with"/>
      <w:bookmarkStart w:id="1207" w:name="_Toc283020527"/>
      <w:bookmarkStart w:id="1208" w:name="_Toc284489220"/>
      <w:bookmarkStart w:id="1209" w:name="_Toc284492181"/>
      <w:bookmarkStart w:id="1210" w:name="_Toc284507156"/>
      <w:bookmarkStart w:id="1211" w:name="_Toc4488411"/>
      <w:bookmarkStart w:id="1212" w:name="_Toc42673330"/>
      <w:bookmarkStart w:id="1213" w:name="_Toc159925341"/>
      <w:bookmarkStart w:id="1214" w:name="_Toc213660025"/>
      <w:bookmarkStart w:id="1215" w:name="_Toc105580094"/>
      <w:bookmarkStart w:id="1216" w:name="_Toc105581254"/>
      <w:bookmarkStart w:id="1217" w:name="_Toc105596470"/>
      <w:bookmarkStart w:id="1218" w:name="_Toc105760483"/>
      <w:bookmarkStart w:id="1219" w:name="_Toc107916866"/>
      <w:bookmarkEnd w:id="1137"/>
      <w:bookmarkEnd w:id="1138"/>
      <w:bookmarkEnd w:id="1139"/>
      <w:bookmarkEnd w:id="1140"/>
      <w:bookmarkEnd w:id="1141"/>
      <w:bookmarkEnd w:id="1142"/>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r w:rsidRPr="000267CF">
        <w:t>5.7</w:t>
      </w:r>
      <w:r w:rsidR="00FB2234" w:rsidRPr="000267CF">
        <w:tab/>
      </w:r>
      <w:r w:rsidRPr="000267CF">
        <w:t>Compliance with Dispatch Instructions</w:t>
      </w:r>
      <w:bookmarkEnd w:id="1124"/>
      <w:bookmarkEnd w:id="1125"/>
      <w:bookmarkEnd w:id="1126"/>
      <w:bookmarkEnd w:id="1127"/>
      <w:bookmarkEnd w:id="1207"/>
      <w:bookmarkEnd w:id="1208"/>
      <w:bookmarkEnd w:id="1209"/>
      <w:bookmarkEnd w:id="1210"/>
      <w:bookmarkEnd w:id="1211"/>
      <w:bookmarkEnd w:id="1212"/>
      <w:bookmarkEnd w:id="1213"/>
      <w:bookmarkEnd w:id="1214"/>
      <w:r w:rsidRPr="000267CF">
        <w:t xml:space="preserve"> </w:t>
      </w:r>
      <w:bookmarkEnd w:id="1215"/>
      <w:bookmarkEnd w:id="1216"/>
      <w:bookmarkEnd w:id="1217"/>
      <w:bookmarkEnd w:id="1218"/>
      <w:bookmarkEnd w:id="1219"/>
    </w:p>
    <w:p w14:paraId="16B41D36" w14:textId="49A260C8" w:rsidR="00222202" w:rsidRPr="000267CF" w:rsidRDefault="00853DB4" w:rsidP="00222202">
      <w:r w:rsidRPr="000267CF">
        <w:rPr>
          <w:b/>
        </w:rPr>
        <w:t xml:space="preserve">Variable generation resources (MR Ch.7 </w:t>
      </w:r>
      <w:r w:rsidR="000B55AB" w:rsidRPr="000267CF">
        <w:rPr>
          <w:b/>
        </w:rPr>
        <w:t>s</w:t>
      </w:r>
      <w:r w:rsidRPr="000267CF">
        <w:rPr>
          <w:b/>
        </w:rPr>
        <w:t>s.7.1.2A</w:t>
      </w:r>
      <w:r w:rsidR="007C1677" w:rsidRPr="000267CF">
        <w:rPr>
          <w:b/>
        </w:rPr>
        <w:t xml:space="preserve"> </w:t>
      </w:r>
      <w:r w:rsidR="007C1677" w:rsidRPr="000267CF">
        <w:t>and</w:t>
      </w:r>
      <w:r w:rsidR="007C1677" w:rsidRPr="000267CF">
        <w:rPr>
          <w:b/>
        </w:rPr>
        <w:t xml:space="preserve"> </w:t>
      </w:r>
      <w:r w:rsidRPr="000267CF">
        <w:rPr>
          <w:b/>
        </w:rPr>
        <w:t>7.</w:t>
      </w:r>
      <w:r w:rsidR="007C1677" w:rsidRPr="000267CF">
        <w:rPr>
          <w:b/>
        </w:rPr>
        <w:t>5</w:t>
      </w:r>
      <w:r w:rsidRPr="000267CF">
        <w:rPr>
          <w:b/>
        </w:rPr>
        <w:t>.1)</w:t>
      </w:r>
      <w:r w:rsidR="001D4404" w:rsidRPr="000267CF">
        <w:rPr>
          <w:b/>
        </w:rPr>
        <w:t xml:space="preserve"> </w:t>
      </w:r>
      <w:r w:rsidRPr="000267CF">
        <w:t>–</w:t>
      </w:r>
      <w:r w:rsidR="00222202" w:rsidRPr="000267CF" w:rsidDel="001D4404">
        <w:t xml:space="preserve"> </w:t>
      </w:r>
      <w:r w:rsidR="001D4404" w:rsidRPr="000267CF">
        <w:rPr>
          <w:i/>
        </w:rPr>
        <w:t xml:space="preserve">Variable </w:t>
      </w:r>
      <w:r w:rsidR="00222202" w:rsidRPr="000267CF">
        <w:rPr>
          <w:i/>
        </w:rPr>
        <w:t>generation</w:t>
      </w:r>
      <w:r w:rsidRPr="000267CF">
        <w:rPr>
          <w:i/>
        </w:rPr>
        <w:t xml:space="preserve"> resources must </w:t>
      </w:r>
      <w:r w:rsidR="00222202" w:rsidRPr="000267CF">
        <w:t>compl</w:t>
      </w:r>
      <w:r w:rsidRPr="000267CF">
        <w:t>y</w:t>
      </w:r>
      <w:r w:rsidR="00222202" w:rsidRPr="000267CF">
        <w:t xml:space="preserve"> with</w:t>
      </w:r>
      <w:r w:rsidR="00222202" w:rsidRPr="000267CF">
        <w:rPr>
          <w:i/>
        </w:rPr>
        <w:t xml:space="preserve"> dispatch instructions </w:t>
      </w:r>
      <w:r w:rsidRPr="000267CF">
        <w:t>(i.e.</w:t>
      </w:r>
      <w:r w:rsidR="000B55AB" w:rsidRPr="000267CF">
        <w:t>,</w:t>
      </w:r>
      <w:r w:rsidRPr="000267CF">
        <w:t xml:space="preserve"> with a mandatory obligation indicator</w:t>
      </w:r>
      <w:r w:rsidR="00253206" w:rsidRPr="000267CF">
        <w:t xml:space="preserve"> as discussed in </w:t>
      </w:r>
      <w:hyperlink w:anchor="_5.1_Dispatchable_Generation" w:history="1">
        <w:r w:rsidR="00253206" w:rsidRPr="00B55010">
          <w:rPr>
            <w:rStyle w:val="Hyperlink"/>
            <w:rFonts w:cs="Times New Roman"/>
            <w:noProof w:val="0"/>
            <w:spacing w:val="10"/>
            <w:szCs w:val="22"/>
            <w:lang w:eastAsia="en-US"/>
          </w:rPr>
          <w:t>section 5.1</w:t>
        </w:r>
      </w:hyperlink>
      <w:r w:rsidRPr="000267CF">
        <w:t>) if</w:t>
      </w:r>
      <w:r w:rsidR="00222202" w:rsidRPr="000267CF">
        <w:t xml:space="preserve"> the </w:t>
      </w:r>
      <w:r w:rsidR="00222202" w:rsidRPr="000267CF">
        <w:rPr>
          <w:i/>
        </w:rPr>
        <w:t>resource</w:t>
      </w:r>
      <w:r w:rsidR="00222202" w:rsidRPr="000267CF">
        <w:t xml:space="preserve"> has sufficient fuel to </w:t>
      </w:r>
      <w:r w:rsidRPr="000267CF">
        <w:t xml:space="preserve">satisfy </w:t>
      </w:r>
      <w:r w:rsidR="00222202" w:rsidRPr="000267CF">
        <w:t xml:space="preserve">the </w:t>
      </w:r>
      <w:r w:rsidR="00222202" w:rsidRPr="000267CF">
        <w:rPr>
          <w:i/>
        </w:rPr>
        <w:t>dispatch</w:t>
      </w:r>
      <w:r w:rsidR="00222202" w:rsidRPr="000267CF">
        <w:t xml:space="preserve"> </w:t>
      </w:r>
      <w:r w:rsidRPr="000267CF">
        <w:rPr>
          <w:i/>
        </w:rPr>
        <w:t>instructions</w:t>
      </w:r>
      <w:r w:rsidR="00222202" w:rsidRPr="000267CF">
        <w:t>.</w:t>
      </w:r>
    </w:p>
    <w:p w14:paraId="6F3E6892" w14:textId="72789FD8" w:rsidR="00974650" w:rsidRPr="000267CF" w:rsidRDefault="001618AF" w:rsidP="00F74DFA">
      <w:pPr>
        <w:ind w:right="-180"/>
      </w:pPr>
      <w:r w:rsidRPr="000267CF">
        <w:rPr>
          <w:b/>
        </w:rPr>
        <w:t>Materiality threshold</w:t>
      </w:r>
      <w:r w:rsidR="00197916" w:rsidRPr="000267CF">
        <w:rPr>
          <w:b/>
        </w:rPr>
        <w:t xml:space="preserve"> </w:t>
      </w:r>
      <w:r w:rsidR="000B55AB" w:rsidRPr="000267CF">
        <w:rPr>
          <w:b/>
        </w:rPr>
        <w:t xml:space="preserve">(MR Ch.7 ss.7.5.1 </w:t>
      </w:r>
      <w:r w:rsidR="000B55AB" w:rsidRPr="000267CF">
        <w:t xml:space="preserve">and </w:t>
      </w:r>
      <w:r w:rsidR="000B55AB" w:rsidRPr="000267CF">
        <w:rPr>
          <w:b/>
        </w:rPr>
        <w:t>7.5.2)</w:t>
      </w:r>
      <w:r w:rsidR="00197916" w:rsidRPr="000267CF">
        <w:rPr>
          <w:b/>
        </w:rPr>
        <w:t xml:space="preserve"> </w:t>
      </w:r>
      <w:r w:rsidR="000F3299" w:rsidRPr="000267CF">
        <w:t>–</w:t>
      </w:r>
      <w:r w:rsidR="000F3299" w:rsidRPr="000267CF">
        <w:rPr>
          <w:b/>
        </w:rPr>
        <w:t xml:space="preserve"> </w:t>
      </w:r>
      <w:r w:rsidR="00197916" w:rsidRPr="000267CF">
        <w:t>For the purpose of</w:t>
      </w:r>
      <w:r w:rsidR="00197916" w:rsidRPr="000267CF">
        <w:rPr>
          <w:b/>
        </w:rPr>
        <w:t xml:space="preserve"> MR Ch.7 </w:t>
      </w:r>
      <w:r w:rsidR="00804F1C" w:rsidRPr="000267CF">
        <w:rPr>
          <w:b/>
        </w:rPr>
        <w:t>s.</w:t>
      </w:r>
      <w:r w:rsidR="00197916" w:rsidRPr="000267CF">
        <w:rPr>
          <w:b/>
        </w:rPr>
        <w:t>7.5.</w:t>
      </w:r>
      <w:r w:rsidR="00D80A72" w:rsidRPr="000267CF">
        <w:rPr>
          <w:b/>
        </w:rPr>
        <w:t xml:space="preserve">1 </w:t>
      </w:r>
      <w:r w:rsidR="00D80A72" w:rsidRPr="000267CF">
        <w:t xml:space="preserve">and </w:t>
      </w:r>
      <w:r w:rsidR="00D80A72" w:rsidRPr="000267CF">
        <w:rPr>
          <w:b/>
        </w:rPr>
        <w:t>7.5.</w:t>
      </w:r>
      <w:r w:rsidR="00197916" w:rsidRPr="000267CF">
        <w:rPr>
          <w:b/>
        </w:rPr>
        <w:t>2</w:t>
      </w:r>
      <w:r w:rsidR="00186775" w:rsidRPr="000267CF">
        <w:t>,</w:t>
      </w:r>
      <w:r w:rsidR="00186775" w:rsidRPr="000267CF">
        <w:rPr>
          <w:b/>
        </w:rPr>
        <w:t xml:space="preserve"> </w:t>
      </w:r>
      <w:r w:rsidR="00734A4C" w:rsidRPr="000267CF">
        <w:rPr>
          <w:i/>
        </w:rPr>
        <w:t xml:space="preserve">registered </w:t>
      </w:r>
      <w:r w:rsidRPr="000267CF">
        <w:rPr>
          <w:i/>
        </w:rPr>
        <w:t>m</w:t>
      </w:r>
      <w:r w:rsidR="00186775" w:rsidRPr="000267CF">
        <w:rPr>
          <w:i/>
        </w:rPr>
        <w:t xml:space="preserve">arket </w:t>
      </w:r>
      <w:r w:rsidRPr="000267CF">
        <w:rPr>
          <w:i/>
        </w:rPr>
        <w:t>p</w:t>
      </w:r>
      <w:r w:rsidR="00186775" w:rsidRPr="000267CF">
        <w:rPr>
          <w:i/>
        </w:rPr>
        <w:t>articipants’</w:t>
      </w:r>
      <w:r w:rsidR="00186775" w:rsidRPr="000267CF">
        <w:t xml:space="preserve"> determination of whether they expect their </w:t>
      </w:r>
      <w:r w:rsidR="00186775" w:rsidRPr="000267CF">
        <w:rPr>
          <w:i/>
        </w:rPr>
        <w:t>resources</w:t>
      </w:r>
      <w:r w:rsidR="00186775" w:rsidRPr="000267CF">
        <w:t xml:space="preserve"> to operate in a manner that “differs materially from the </w:t>
      </w:r>
      <w:r w:rsidR="00186775" w:rsidRPr="000267CF">
        <w:rPr>
          <w:i/>
        </w:rPr>
        <w:t>dispatch</w:t>
      </w:r>
      <w:r w:rsidR="00186775" w:rsidRPr="000267CF">
        <w:t xml:space="preserve"> </w:t>
      </w:r>
      <w:r w:rsidR="00186775" w:rsidRPr="000267CF">
        <w:rPr>
          <w:i/>
        </w:rPr>
        <w:t>instructions</w:t>
      </w:r>
      <w:r w:rsidR="00186775" w:rsidRPr="000267CF">
        <w:t>”</w:t>
      </w:r>
      <w:r w:rsidR="00186775" w:rsidRPr="000267CF">
        <w:rPr>
          <w:color w:val="FF0000"/>
        </w:rPr>
        <w:t xml:space="preserve"> </w:t>
      </w:r>
      <w:r w:rsidR="00186775" w:rsidRPr="000267CF">
        <w:t>shall be based</w:t>
      </w:r>
      <w:r w:rsidR="00D80A72" w:rsidRPr="000267CF">
        <w:t xml:space="preserve"> on</w:t>
      </w:r>
      <w:r w:rsidR="00186775" w:rsidRPr="000267CF">
        <w:t xml:space="preserve"> the materiality thresholds provided by </w:t>
      </w:r>
      <w:r w:rsidR="0092003F" w:rsidRPr="000267CF">
        <w:t xml:space="preserve">the </w:t>
      </w:r>
      <w:r w:rsidR="0092003F" w:rsidRPr="000267CF">
        <w:rPr>
          <w:rStyle w:val="t31"/>
          <w:bCs/>
          <w:sz w:val="22"/>
          <w:szCs w:val="22"/>
        </w:rPr>
        <w:t>i</w:t>
      </w:r>
      <w:r w:rsidR="00222202" w:rsidRPr="000267CF">
        <w:rPr>
          <w:rStyle w:val="t31"/>
          <w:bCs/>
          <w:sz w:val="22"/>
          <w:szCs w:val="22"/>
        </w:rPr>
        <w:t xml:space="preserve">nterpretation </w:t>
      </w:r>
      <w:r w:rsidR="0092003F" w:rsidRPr="000267CF">
        <w:rPr>
          <w:rStyle w:val="t31"/>
          <w:sz w:val="22"/>
          <w:szCs w:val="22"/>
        </w:rPr>
        <w:t>b</w:t>
      </w:r>
      <w:r w:rsidR="00222202" w:rsidRPr="000267CF">
        <w:rPr>
          <w:rStyle w:val="t31"/>
          <w:sz w:val="22"/>
          <w:szCs w:val="22"/>
        </w:rPr>
        <w:t>ulletin</w:t>
      </w:r>
      <w:r w:rsidR="0092003F" w:rsidRPr="000267CF">
        <w:rPr>
          <w:rStyle w:val="t31"/>
          <w:sz w:val="22"/>
          <w:szCs w:val="22"/>
        </w:rPr>
        <w:t>,</w:t>
      </w:r>
      <w:r w:rsidR="00222202" w:rsidRPr="000267CF">
        <w:t xml:space="preserve"> “Compliance with Dispatch instructions Issued to Dispatchable Facilities”</w:t>
      </w:r>
      <w:r w:rsidR="00945964" w:rsidRPr="000267CF">
        <w:t>,</w:t>
      </w:r>
      <w:r w:rsidR="00222202" w:rsidRPr="000267CF">
        <w:t xml:space="preserve"> </w:t>
      </w:r>
      <w:r w:rsidR="008B61F5" w:rsidRPr="000267CF">
        <w:rPr>
          <w:rStyle w:val="t31"/>
          <w:rFonts w:cs="Times New Roman"/>
          <w:sz w:val="22"/>
          <w:szCs w:val="24"/>
        </w:rPr>
        <w:t>IMO_MKRI_0001 v.7.0</w:t>
      </w:r>
      <w:r w:rsidR="00945964" w:rsidRPr="000267CF">
        <w:rPr>
          <w:rStyle w:val="t31"/>
          <w:rFonts w:cs="Times New Roman"/>
          <w:sz w:val="22"/>
          <w:szCs w:val="24"/>
        </w:rPr>
        <w:t>, as may be amended from time to time,</w:t>
      </w:r>
      <w:r w:rsidR="008B61F5" w:rsidRPr="000267CF" w:rsidDel="00186775">
        <w:t xml:space="preserve"> </w:t>
      </w:r>
      <w:r w:rsidR="00222202" w:rsidRPr="000267CF">
        <w:t>except for</w:t>
      </w:r>
      <w:r w:rsidR="00945964" w:rsidRPr="000267CF">
        <w:t xml:space="preserve"> </w:t>
      </w:r>
      <w:r w:rsidR="00945964" w:rsidRPr="000267CF">
        <w:rPr>
          <w:i/>
        </w:rPr>
        <w:t>resources</w:t>
      </w:r>
      <w:r w:rsidR="00945964" w:rsidRPr="000267CF">
        <w:t xml:space="preserve"> associated with</w:t>
      </w:r>
      <w:r w:rsidR="00974650" w:rsidRPr="000267CF">
        <w:t xml:space="preserve"> </w:t>
      </w:r>
      <w:r w:rsidR="00974650" w:rsidRPr="000267CF">
        <w:rPr>
          <w:i/>
        </w:rPr>
        <w:t>c</w:t>
      </w:r>
      <w:r w:rsidR="00974650" w:rsidRPr="000267CF">
        <w:rPr>
          <w:i/>
          <w:iCs/>
        </w:rPr>
        <w:t xml:space="preserve">ogeneration facilities, </w:t>
      </w:r>
      <w:r w:rsidR="00974650" w:rsidRPr="000267CF">
        <w:rPr>
          <w:i/>
        </w:rPr>
        <w:t>enhanced combined cycle facilit</w:t>
      </w:r>
      <w:r w:rsidR="00945964" w:rsidRPr="000267CF">
        <w:rPr>
          <w:i/>
        </w:rPr>
        <w:t>ies</w:t>
      </w:r>
      <w:r w:rsidR="00974650" w:rsidRPr="000267CF">
        <w:t xml:space="preserve"> and </w:t>
      </w:r>
      <w:r w:rsidR="000F3299" w:rsidRPr="000267CF">
        <w:rPr>
          <w:i/>
        </w:rPr>
        <w:t xml:space="preserve">hourly demand response </w:t>
      </w:r>
      <w:r w:rsidR="00974650" w:rsidRPr="000267CF">
        <w:rPr>
          <w:i/>
        </w:rPr>
        <w:t>resources</w:t>
      </w:r>
      <w:r w:rsidR="00974650" w:rsidRPr="000267CF">
        <w:t>, as described below</w:t>
      </w:r>
      <w:r w:rsidR="00945964" w:rsidRPr="000267CF">
        <w:t>:</w:t>
      </w:r>
    </w:p>
    <w:p w14:paraId="294617C5" w14:textId="04B98149" w:rsidR="00222202" w:rsidRPr="000267CF" w:rsidRDefault="00945964" w:rsidP="00CD757F">
      <w:pPr>
        <w:pStyle w:val="ListBullet"/>
        <w:numPr>
          <w:ilvl w:val="0"/>
          <w:numId w:val="44"/>
        </w:numPr>
        <w:ind w:left="720"/>
      </w:pPr>
      <w:r w:rsidRPr="000267CF">
        <w:t>For</w:t>
      </w:r>
      <w:r w:rsidR="00222202" w:rsidRPr="000267CF">
        <w:t xml:space="preserve"> </w:t>
      </w:r>
      <w:r w:rsidR="00162128" w:rsidRPr="000267CF">
        <w:rPr>
          <w:i/>
        </w:rPr>
        <w:t>resource</w:t>
      </w:r>
      <w:r w:rsidRPr="000267CF">
        <w:rPr>
          <w:i/>
        </w:rPr>
        <w:t>s</w:t>
      </w:r>
      <w:r w:rsidR="00162128" w:rsidRPr="000267CF">
        <w:rPr>
          <w:i/>
        </w:rPr>
        <w:t xml:space="preserve"> </w:t>
      </w:r>
      <w:r w:rsidR="00162128" w:rsidRPr="000267CF">
        <w:t xml:space="preserve">associated with a </w:t>
      </w:r>
      <w:r w:rsidR="00222202" w:rsidRPr="000267CF">
        <w:rPr>
          <w:i/>
          <w:iCs/>
        </w:rPr>
        <w:t>co</w:t>
      </w:r>
      <w:r w:rsidR="00162128" w:rsidRPr="000267CF">
        <w:rPr>
          <w:i/>
          <w:iCs/>
        </w:rPr>
        <w:t>generation facility</w:t>
      </w:r>
      <w:r w:rsidR="000F3299" w:rsidRPr="000267CF">
        <w:rPr>
          <w:i/>
          <w:iCs/>
        </w:rPr>
        <w:t>,</w:t>
      </w:r>
      <w:r w:rsidR="00222202" w:rsidRPr="000267CF">
        <w:t xml:space="preserve"> a </w:t>
      </w:r>
      <w:r w:rsidR="004468DD" w:rsidRPr="000267CF">
        <w:t xml:space="preserve">deviation </w:t>
      </w:r>
      <w:r w:rsidR="00222202" w:rsidRPr="000267CF">
        <w:t>is material if it exceeds</w:t>
      </w:r>
      <w:r w:rsidR="00CF1FF6" w:rsidRPr="000267CF">
        <w:t xml:space="preserve"> t</w:t>
      </w:r>
      <w:r w:rsidR="00222202" w:rsidRPr="000267CF">
        <w:t xml:space="preserve">he compliance band </w:t>
      </w:r>
      <w:r w:rsidR="007D3650" w:rsidRPr="000267CF">
        <w:t>established</w:t>
      </w:r>
      <w:r w:rsidR="00222202" w:rsidRPr="000267CF">
        <w:t xml:space="preserve"> by the </w:t>
      </w:r>
      <w:r w:rsidR="00222202" w:rsidRPr="000267CF">
        <w:rPr>
          <w:i/>
        </w:rPr>
        <w:t>IESO</w:t>
      </w:r>
      <w:r w:rsidR="00222202" w:rsidRPr="000267CF">
        <w:t xml:space="preserve"> during</w:t>
      </w:r>
      <w:r w:rsidR="007D3650" w:rsidRPr="000267CF">
        <w:t xml:space="preserve"> the</w:t>
      </w:r>
      <w:r w:rsidR="00222202" w:rsidRPr="000267CF">
        <w:t xml:space="preserve"> </w:t>
      </w:r>
      <w:r w:rsidR="0036005F" w:rsidRPr="000267CF">
        <w:t xml:space="preserve">Market Registration </w:t>
      </w:r>
      <w:r w:rsidR="007D3650" w:rsidRPr="000267CF">
        <w:t>process</w:t>
      </w:r>
      <w:r w:rsidR="00222202" w:rsidRPr="000267CF">
        <w:t xml:space="preserve"> (</w:t>
      </w:r>
      <w:r w:rsidR="00222202" w:rsidRPr="000267CF">
        <w:rPr>
          <w:b/>
        </w:rPr>
        <w:t xml:space="preserve">MR Ch.7 </w:t>
      </w:r>
      <w:r w:rsidR="000F3299" w:rsidRPr="000267CF">
        <w:rPr>
          <w:b/>
        </w:rPr>
        <w:t>s.</w:t>
      </w:r>
      <w:r w:rsidR="00222202" w:rsidRPr="000267CF">
        <w:rPr>
          <w:b/>
        </w:rPr>
        <w:t>2.2.6.10</w:t>
      </w:r>
      <w:r w:rsidR="000F3299" w:rsidRPr="000267CF">
        <w:t xml:space="preserve">). </w:t>
      </w:r>
    </w:p>
    <w:p w14:paraId="31855F4F" w14:textId="097B3E01" w:rsidR="00222202" w:rsidRPr="000267CF" w:rsidRDefault="00945964" w:rsidP="00CD757F">
      <w:pPr>
        <w:pStyle w:val="ListBullet"/>
        <w:numPr>
          <w:ilvl w:val="0"/>
          <w:numId w:val="44"/>
        </w:numPr>
        <w:ind w:left="720"/>
      </w:pPr>
      <w:r w:rsidRPr="000267CF">
        <w:t>For</w:t>
      </w:r>
      <w:r w:rsidR="00974650" w:rsidRPr="000267CF">
        <w:t xml:space="preserve"> </w:t>
      </w:r>
      <w:r w:rsidR="00974650" w:rsidRPr="000267CF">
        <w:rPr>
          <w:i/>
        </w:rPr>
        <w:t>resource</w:t>
      </w:r>
      <w:r w:rsidRPr="000267CF">
        <w:rPr>
          <w:i/>
        </w:rPr>
        <w:t>s</w:t>
      </w:r>
      <w:r w:rsidR="00974650" w:rsidRPr="000267CF">
        <w:t xml:space="preserve"> associated with </w:t>
      </w:r>
      <w:r w:rsidR="00222202" w:rsidRPr="000267CF">
        <w:t xml:space="preserve">an </w:t>
      </w:r>
      <w:r w:rsidR="00222202" w:rsidRPr="000267CF">
        <w:rPr>
          <w:i/>
        </w:rPr>
        <w:t>enhanced combined cycle facility</w:t>
      </w:r>
      <w:r w:rsidR="000F3299" w:rsidRPr="000267CF">
        <w:rPr>
          <w:i/>
        </w:rPr>
        <w:t>,</w:t>
      </w:r>
      <w:r w:rsidR="00222202" w:rsidRPr="000267CF">
        <w:t xml:space="preserve"> a </w:t>
      </w:r>
      <w:r w:rsidR="004468DD" w:rsidRPr="000267CF">
        <w:t xml:space="preserve">deviation </w:t>
      </w:r>
      <w:r w:rsidR="00222202" w:rsidRPr="000267CF">
        <w:t>is material if it exceeds</w:t>
      </w:r>
      <w:r w:rsidR="00CF1FF6" w:rsidRPr="000267CF">
        <w:t xml:space="preserve"> t</w:t>
      </w:r>
      <w:r w:rsidR="00222202" w:rsidRPr="000267CF">
        <w:t xml:space="preserve">he compliance band </w:t>
      </w:r>
      <w:r w:rsidR="004468DD" w:rsidRPr="000267CF">
        <w:t>established</w:t>
      </w:r>
      <w:r w:rsidR="00222202" w:rsidRPr="000267CF">
        <w:t xml:space="preserve"> by the </w:t>
      </w:r>
      <w:r w:rsidR="00222202" w:rsidRPr="000267CF">
        <w:rPr>
          <w:i/>
        </w:rPr>
        <w:t>IESO</w:t>
      </w:r>
      <w:r w:rsidR="00222202" w:rsidRPr="000267CF">
        <w:t xml:space="preserve"> during</w:t>
      </w:r>
      <w:r w:rsidR="007D3650" w:rsidRPr="000267CF">
        <w:t xml:space="preserve"> the</w:t>
      </w:r>
      <w:r w:rsidR="00222202" w:rsidRPr="000267CF">
        <w:t xml:space="preserve"> market registration </w:t>
      </w:r>
      <w:r w:rsidR="007D3650" w:rsidRPr="000267CF">
        <w:t>process</w:t>
      </w:r>
      <w:r w:rsidR="00CF1FF6" w:rsidRPr="000267CF">
        <w:t xml:space="preserve"> </w:t>
      </w:r>
      <w:r w:rsidR="00222202" w:rsidRPr="000267CF">
        <w:t>(</w:t>
      </w:r>
      <w:r w:rsidR="00222202" w:rsidRPr="000267CF">
        <w:rPr>
          <w:b/>
        </w:rPr>
        <w:t xml:space="preserve">MR Ch.7 </w:t>
      </w:r>
      <w:r w:rsidR="000F3299" w:rsidRPr="000267CF">
        <w:rPr>
          <w:b/>
        </w:rPr>
        <w:t>s</w:t>
      </w:r>
      <w:r w:rsidR="00222202" w:rsidRPr="000267CF">
        <w:rPr>
          <w:b/>
        </w:rPr>
        <w:t>.2.2.6.10</w:t>
      </w:r>
      <w:r w:rsidR="00222202" w:rsidRPr="000267CF">
        <w:t>).</w:t>
      </w:r>
    </w:p>
    <w:p w14:paraId="64A628D2" w14:textId="21EA8005" w:rsidR="00222202" w:rsidRPr="000267CF" w:rsidRDefault="00945964" w:rsidP="00F74DFA">
      <w:pPr>
        <w:pStyle w:val="ListBullet"/>
      </w:pPr>
      <w:r w:rsidRPr="000267CF">
        <w:t>For</w:t>
      </w:r>
      <w:r w:rsidR="007F615C" w:rsidRPr="000267CF">
        <w:t xml:space="preserve"> an</w:t>
      </w:r>
      <w:r w:rsidR="00222202" w:rsidRPr="000267CF">
        <w:t xml:space="preserve"> </w:t>
      </w:r>
      <w:r w:rsidR="000F3299" w:rsidRPr="000267CF">
        <w:rPr>
          <w:i/>
        </w:rPr>
        <w:t xml:space="preserve">hourly demand response </w:t>
      </w:r>
      <w:r w:rsidR="00222202" w:rsidRPr="000267CF">
        <w:rPr>
          <w:i/>
        </w:rPr>
        <w:t>resource</w:t>
      </w:r>
      <w:r w:rsidR="00222202" w:rsidRPr="000267CF">
        <w:t xml:space="preserve">, a </w:t>
      </w:r>
      <w:r w:rsidRPr="000267CF">
        <w:t xml:space="preserve">deviation </w:t>
      </w:r>
      <w:r w:rsidR="00222202" w:rsidRPr="000267CF">
        <w:t xml:space="preserve">is material if it </w:t>
      </w:r>
      <w:r w:rsidR="00CE4B59" w:rsidRPr="000267CF">
        <w:t xml:space="preserve">deviates from the activation notice by </w:t>
      </w:r>
      <w:r w:rsidR="00222202" w:rsidRPr="000267CF">
        <w:t>5 MW</w:t>
      </w:r>
      <w:r w:rsidR="00CE4B59" w:rsidRPr="000267CF">
        <w:t xml:space="preserve"> or more</w:t>
      </w:r>
      <w:r w:rsidR="00222202" w:rsidRPr="000267CF">
        <w:t xml:space="preserve"> </w:t>
      </w:r>
      <w:r w:rsidR="00CE4B59" w:rsidRPr="000267CF">
        <w:t>(</w:t>
      </w:r>
      <w:r w:rsidR="00CE4B59" w:rsidRPr="000267CF">
        <w:rPr>
          <w:b/>
        </w:rPr>
        <w:t>MR Ch.7 s.19.4.5</w:t>
      </w:r>
      <w:r w:rsidR="00CE4B59" w:rsidRPr="000267CF">
        <w:t>).</w:t>
      </w:r>
    </w:p>
    <w:p w14:paraId="5578F94C" w14:textId="474FB1D2" w:rsidR="00222202" w:rsidRPr="000267CF" w:rsidRDefault="00734A4C" w:rsidP="00353110">
      <w:pPr>
        <w:ind w:right="-90"/>
      </w:pPr>
      <w:r w:rsidRPr="000267CF">
        <w:rPr>
          <w:b/>
        </w:rPr>
        <w:t>Registered m</w:t>
      </w:r>
      <w:r w:rsidR="00A72AB7" w:rsidRPr="000267CF">
        <w:rPr>
          <w:b/>
        </w:rPr>
        <w:t>arket participant actions</w:t>
      </w:r>
      <w:r w:rsidR="001618AF" w:rsidRPr="000267CF">
        <w:rPr>
          <w:b/>
        </w:rPr>
        <w:t xml:space="preserve"> </w:t>
      </w:r>
      <w:r w:rsidR="001618AF" w:rsidRPr="000267CF">
        <w:t>–</w:t>
      </w:r>
      <w:r w:rsidR="000F3299" w:rsidRPr="000267CF">
        <w:rPr>
          <w:b/>
        </w:rPr>
        <w:t xml:space="preserve"> </w:t>
      </w:r>
      <w:r w:rsidR="000B55AB" w:rsidRPr="000267CF">
        <w:t xml:space="preserve">When notifying the </w:t>
      </w:r>
      <w:r w:rsidR="000B55AB" w:rsidRPr="000267CF">
        <w:rPr>
          <w:i/>
        </w:rPr>
        <w:t>IESO</w:t>
      </w:r>
      <w:r w:rsidR="000B55AB" w:rsidRPr="000267CF">
        <w:t xml:space="preserve"> of an expected material deviation from </w:t>
      </w:r>
      <w:r w:rsidR="000B55AB" w:rsidRPr="000267CF">
        <w:rPr>
          <w:i/>
        </w:rPr>
        <w:t>dispatch instructions</w:t>
      </w:r>
      <w:r w:rsidR="000B55AB" w:rsidRPr="000267CF">
        <w:t xml:space="preserve"> pursuant to </w:t>
      </w:r>
      <w:r w:rsidR="000B55AB" w:rsidRPr="000267CF">
        <w:rPr>
          <w:b/>
        </w:rPr>
        <w:t>MR Ch. 7 s.7.5.2</w:t>
      </w:r>
      <w:r w:rsidR="000B55AB" w:rsidRPr="000267CF">
        <w:t xml:space="preserve">, </w:t>
      </w:r>
      <w:r w:rsidRPr="000267CF">
        <w:rPr>
          <w:i/>
        </w:rPr>
        <w:t xml:space="preserve">registered </w:t>
      </w:r>
      <w:r w:rsidR="000B55AB" w:rsidRPr="000267CF">
        <w:rPr>
          <w:i/>
        </w:rPr>
        <w:t>m</w:t>
      </w:r>
      <w:r w:rsidR="001618AF" w:rsidRPr="000267CF">
        <w:rPr>
          <w:i/>
        </w:rPr>
        <w:t>arket participants</w:t>
      </w:r>
      <w:r w:rsidR="001618AF" w:rsidRPr="000267CF">
        <w:t xml:space="preserve"> must take the following</w:t>
      </w:r>
      <w:r w:rsidR="00A72AB7" w:rsidRPr="000267CF">
        <w:t xml:space="preserve"> additional</w:t>
      </w:r>
      <w:r w:rsidR="001618AF" w:rsidRPr="000267CF">
        <w:t xml:space="preserve"> steps</w:t>
      </w:r>
      <w:r w:rsidR="00222202" w:rsidRPr="000267CF">
        <w:t>:</w:t>
      </w:r>
    </w:p>
    <w:p w14:paraId="1D00BFDD" w14:textId="14FCD838" w:rsidR="00222202" w:rsidRPr="000267CF" w:rsidRDefault="00353110" w:rsidP="00CD757F">
      <w:pPr>
        <w:pStyle w:val="ListBullet"/>
        <w:numPr>
          <w:ilvl w:val="0"/>
          <w:numId w:val="34"/>
        </w:numPr>
        <w:ind w:right="-270"/>
      </w:pPr>
      <w:r w:rsidRPr="000267CF">
        <w:t xml:space="preserve">revise </w:t>
      </w:r>
      <w:r w:rsidR="00222202" w:rsidRPr="000267CF">
        <w:rPr>
          <w:i/>
        </w:rPr>
        <w:t>dispatch</w:t>
      </w:r>
      <w:r w:rsidR="00222202" w:rsidRPr="000267CF">
        <w:t xml:space="preserve"> </w:t>
      </w:r>
      <w:r w:rsidR="00222202" w:rsidRPr="000267CF">
        <w:rPr>
          <w:i/>
        </w:rPr>
        <w:t>data</w:t>
      </w:r>
      <w:r w:rsidR="00222202" w:rsidRPr="000267CF">
        <w:t xml:space="preserve"> to reflect the </w:t>
      </w:r>
      <w:r w:rsidR="001618AF" w:rsidRPr="000267CF">
        <w:rPr>
          <w:i/>
        </w:rPr>
        <w:t>resource’s</w:t>
      </w:r>
      <w:r w:rsidR="001618AF" w:rsidRPr="000267CF">
        <w:t xml:space="preserve"> expected </w:t>
      </w:r>
      <w:r w:rsidR="00222202" w:rsidRPr="000267CF">
        <w:t xml:space="preserve">capability </w:t>
      </w:r>
      <w:r w:rsidR="001618AF" w:rsidRPr="000267CF">
        <w:t xml:space="preserve">in accordance with </w:t>
      </w:r>
      <w:r w:rsidR="001618AF" w:rsidRPr="000267CF">
        <w:rPr>
          <w:b/>
        </w:rPr>
        <w:t>MR Ch.7 s.3</w:t>
      </w:r>
      <w:r w:rsidR="003164D4" w:rsidRPr="000267CF">
        <w:rPr>
          <w:b/>
        </w:rPr>
        <w:t>.3.8</w:t>
      </w:r>
      <w:r w:rsidR="00222202" w:rsidRPr="000267CF">
        <w:t xml:space="preserve">; </w:t>
      </w:r>
      <w:r w:rsidR="00A72AB7" w:rsidRPr="000267CF">
        <w:t>and</w:t>
      </w:r>
    </w:p>
    <w:p w14:paraId="0D640171" w14:textId="7444FF44" w:rsidR="00A72AB7" w:rsidRPr="000267CF" w:rsidRDefault="00353110" w:rsidP="00CD757F">
      <w:pPr>
        <w:pStyle w:val="ListBullet"/>
        <w:numPr>
          <w:ilvl w:val="0"/>
          <w:numId w:val="34"/>
        </w:numPr>
      </w:pPr>
      <w:r w:rsidRPr="000267CF">
        <w:lastRenderedPageBreak/>
        <w:t>r</w:t>
      </w:r>
      <w:r w:rsidR="00A72AB7" w:rsidRPr="000267CF">
        <w:t xml:space="preserve">eject subsequent </w:t>
      </w:r>
      <w:r w:rsidR="00A72AB7" w:rsidRPr="000267CF">
        <w:rPr>
          <w:i/>
        </w:rPr>
        <w:t>dispatch instructions</w:t>
      </w:r>
      <w:r w:rsidR="00A72AB7" w:rsidRPr="000267CF">
        <w:t xml:space="preserve"> that the </w:t>
      </w:r>
      <w:r w:rsidR="00734A4C" w:rsidRPr="000267CF">
        <w:rPr>
          <w:i/>
        </w:rPr>
        <w:t xml:space="preserve">registered </w:t>
      </w:r>
      <w:r w:rsidR="00A72AB7" w:rsidRPr="000267CF">
        <w:rPr>
          <w:i/>
        </w:rPr>
        <w:t xml:space="preserve">market participant </w:t>
      </w:r>
      <w:r w:rsidR="00A72AB7" w:rsidRPr="000267CF">
        <w:t xml:space="preserve">does not expect to </w:t>
      </w:r>
      <w:r w:rsidR="00804F1C" w:rsidRPr="000267CF">
        <w:t>comply with</w:t>
      </w:r>
      <w:r w:rsidR="00A72AB7" w:rsidRPr="000267CF">
        <w:t xml:space="preserve">, within the 60-seconds after receiving the prompt via the </w:t>
      </w:r>
      <w:r w:rsidR="00A72AB7" w:rsidRPr="000267CF">
        <w:rPr>
          <w:i/>
        </w:rPr>
        <w:t>dispatch workstation</w:t>
      </w:r>
      <w:r w:rsidR="00A72AB7" w:rsidRPr="000267CF">
        <w:t>.</w:t>
      </w:r>
    </w:p>
    <w:p w14:paraId="7B56D7B9" w14:textId="75E28C2E" w:rsidR="00A72AB7" w:rsidRPr="000267CF" w:rsidRDefault="00AD5F94" w:rsidP="007608D9">
      <w:r w:rsidRPr="000267CF">
        <w:t>I</w:t>
      </w:r>
      <w:r w:rsidR="00A72AB7" w:rsidRPr="000267CF">
        <w:t xml:space="preserve">f </w:t>
      </w:r>
      <w:r w:rsidR="00734A4C" w:rsidRPr="000267CF">
        <w:rPr>
          <w:i/>
        </w:rPr>
        <w:t xml:space="preserve">registered </w:t>
      </w:r>
      <w:r w:rsidR="00A72AB7" w:rsidRPr="000267CF">
        <w:rPr>
          <w:i/>
        </w:rPr>
        <w:t>market participant</w:t>
      </w:r>
      <w:r w:rsidR="00F43A12" w:rsidRPr="000267CF">
        <w:rPr>
          <w:i/>
        </w:rPr>
        <w:t>s</w:t>
      </w:r>
      <w:r w:rsidR="00A72AB7" w:rsidRPr="000267CF">
        <w:t xml:space="preserve"> do not expect to comply with </w:t>
      </w:r>
      <w:r w:rsidR="00A72AB7" w:rsidRPr="000267CF">
        <w:rPr>
          <w:i/>
        </w:rPr>
        <w:t>dispatch instructions</w:t>
      </w:r>
      <w:r w:rsidR="00A72AB7" w:rsidRPr="000267CF">
        <w:t xml:space="preserve"> </w:t>
      </w:r>
      <w:proofErr w:type="gramStart"/>
      <w:r w:rsidR="00A72AB7" w:rsidRPr="000267CF">
        <w:t xml:space="preserve">as </w:t>
      </w:r>
      <w:r w:rsidR="00AD1BF0" w:rsidRPr="000267CF">
        <w:t xml:space="preserve">a </w:t>
      </w:r>
      <w:r w:rsidR="00A72AB7" w:rsidRPr="000267CF">
        <w:t>result of</w:t>
      </w:r>
      <w:proofErr w:type="gramEnd"/>
      <w:r w:rsidR="00A72AB7" w:rsidRPr="000267CF">
        <w:t xml:space="preserve"> an </w:t>
      </w:r>
      <w:r w:rsidR="00A72AB7" w:rsidRPr="000267CF">
        <w:rPr>
          <w:i/>
        </w:rPr>
        <w:t xml:space="preserve">outage, </w:t>
      </w:r>
      <w:r w:rsidR="00F43A12" w:rsidRPr="000267CF">
        <w:t xml:space="preserve">they must take the following additional steps at the time of submitting the notice under </w:t>
      </w:r>
      <w:r w:rsidR="00F43A12" w:rsidRPr="000267CF">
        <w:rPr>
          <w:b/>
        </w:rPr>
        <w:t xml:space="preserve">MR Ch.7 </w:t>
      </w:r>
      <w:r w:rsidR="0026181B" w:rsidRPr="000267CF">
        <w:rPr>
          <w:b/>
        </w:rPr>
        <w:t>s.</w:t>
      </w:r>
      <w:r w:rsidR="00F43A12" w:rsidRPr="000267CF">
        <w:rPr>
          <w:b/>
        </w:rPr>
        <w:t>7.5.2:</w:t>
      </w:r>
    </w:p>
    <w:p w14:paraId="40CD404D" w14:textId="7567AE85" w:rsidR="00222202" w:rsidRPr="000267CF" w:rsidRDefault="00A72AB7" w:rsidP="00CD757F">
      <w:pPr>
        <w:pStyle w:val="ListBullet"/>
        <w:numPr>
          <w:ilvl w:val="0"/>
          <w:numId w:val="34"/>
        </w:numPr>
      </w:pPr>
      <w:r w:rsidRPr="000267CF">
        <w:t>Submit</w:t>
      </w:r>
      <w:r w:rsidR="00222202" w:rsidRPr="000267CF">
        <w:t xml:space="preserve"> or revis</w:t>
      </w:r>
      <w:r w:rsidR="00F43A12" w:rsidRPr="000267CF">
        <w:t>e</w:t>
      </w:r>
      <w:r w:rsidR="00222202" w:rsidRPr="000267CF">
        <w:t xml:space="preserve"> </w:t>
      </w:r>
      <w:r w:rsidR="009732E6" w:rsidRPr="000267CF">
        <w:t xml:space="preserve">an </w:t>
      </w:r>
      <w:r w:rsidR="00222202" w:rsidRPr="000267CF">
        <w:rPr>
          <w:i/>
        </w:rPr>
        <w:t>outage</w:t>
      </w:r>
      <w:r w:rsidR="00222202" w:rsidRPr="000267CF">
        <w:t xml:space="preserve"> </w:t>
      </w:r>
      <w:r w:rsidR="009732E6" w:rsidRPr="000267CF">
        <w:t xml:space="preserve">slip </w:t>
      </w:r>
      <w:r w:rsidR="0058137C" w:rsidRPr="000267CF">
        <w:t xml:space="preserve">in accordance with </w:t>
      </w:r>
      <w:r w:rsidR="0058137C" w:rsidRPr="000267CF">
        <w:rPr>
          <w:b/>
        </w:rPr>
        <w:t>MR Ch.5 s.6.3,</w:t>
      </w:r>
      <w:r w:rsidR="003345DE" w:rsidRPr="000267CF">
        <w:t xml:space="preserve"> </w:t>
      </w:r>
      <w:r w:rsidR="00222202" w:rsidRPr="000267CF">
        <w:t xml:space="preserve">using the </w:t>
      </w:r>
      <w:r w:rsidR="00222202" w:rsidRPr="000267CF">
        <w:rPr>
          <w:i/>
        </w:rPr>
        <w:t>outage</w:t>
      </w:r>
      <w:r w:rsidR="00222202" w:rsidRPr="000267CF">
        <w:t xml:space="preserve"> submission tools to reflect </w:t>
      </w:r>
      <w:r w:rsidR="00F43A12" w:rsidRPr="000267CF">
        <w:t xml:space="preserve">the </w:t>
      </w:r>
      <w:r w:rsidR="00222202" w:rsidRPr="000267CF">
        <w:rPr>
          <w:i/>
        </w:rPr>
        <w:t>resource</w:t>
      </w:r>
      <w:r w:rsidR="00F43A12" w:rsidRPr="000267CF">
        <w:rPr>
          <w:i/>
        </w:rPr>
        <w:t>’s</w:t>
      </w:r>
      <w:r w:rsidR="00222202" w:rsidRPr="000267CF">
        <w:rPr>
          <w:i/>
        </w:rPr>
        <w:t xml:space="preserve"> </w:t>
      </w:r>
      <w:r w:rsidR="00222202" w:rsidRPr="000267CF">
        <w:t xml:space="preserve">capability (refer to </w:t>
      </w:r>
      <w:hyperlink r:id="rId62" w:history="1">
        <w:r w:rsidR="003345DE" w:rsidRPr="000267CF">
          <w:rPr>
            <w:rStyle w:val="Hyperlink"/>
            <w:rFonts w:cs="Times New Roman"/>
            <w:b/>
            <w:color w:val="000000"/>
            <w:spacing w:val="10"/>
            <w:u w:val="none" w:color="E7E6E6"/>
          </w:rPr>
          <w:t>MM 7.1</w:t>
        </w:r>
      </w:hyperlink>
      <w:r w:rsidR="00222202" w:rsidRPr="000267CF">
        <w:t xml:space="preserve"> and, </w:t>
      </w:r>
      <w:r w:rsidR="00125BC3" w:rsidRPr="00F41E96">
        <w:rPr>
          <w:b/>
        </w:rPr>
        <w:t>MM 7.3</w:t>
      </w:r>
      <w:r w:rsidR="00125BC3">
        <w:t xml:space="preserve"> </w:t>
      </w:r>
      <w:r w:rsidR="00222202" w:rsidRPr="000267CF">
        <w:rPr>
          <w:b/>
        </w:rPr>
        <w:t>s</w:t>
      </w:r>
      <w:r w:rsidR="00507A65" w:rsidRPr="000267CF">
        <w:rPr>
          <w:b/>
        </w:rPr>
        <w:t>.</w:t>
      </w:r>
      <w:r w:rsidR="00222202" w:rsidRPr="000267CF">
        <w:rPr>
          <w:b/>
        </w:rPr>
        <w:t>2</w:t>
      </w:r>
      <w:r w:rsidR="00222202" w:rsidRPr="000267CF">
        <w:t xml:space="preserve"> for more information</w:t>
      </w:r>
      <w:r w:rsidR="00F43A12" w:rsidRPr="000267CF">
        <w:t>); and</w:t>
      </w:r>
    </w:p>
    <w:p w14:paraId="17A70105" w14:textId="18A279DB" w:rsidR="009732E6" w:rsidRPr="000267CF" w:rsidRDefault="00222202" w:rsidP="00CD757F">
      <w:pPr>
        <w:pStyle w:val="ListBullet"/>
        <w:numPr>
          <w:ilvl w:val="0"/>
          <w:numId w:val="34"/>
        </w:numPr>
      </w:pPr>
      <w:r w:rsidRPr="000267CF">
        <w:t xml:space="preserve">Notify the </w:t>
      </w:r>
      <w:r w:rsidRPr="000267CF">
        <w:rPr>
          <w:i/>
        </w:rPr>
        <w:t>IESO</w:t>
      </w:r>
      <w:r w:rsidRPr="000267CF">
        <w:t xml:space="preserve"> by telephone </w:t>
      </w:r>
      <w:r w:rsidR="009732E6" w:rsidRPr="000267CF">
        <w:t xml:space="preserve">if the </w:t>
      </w:r>
      <w:r w:rsidR="009732E6" w:rsidRPr="000267CF">
        <w:rPr>
          <w:i/>
        </w:rPr>
        <w:t>outage</w:t>
      </w:r>
      <w:r w:rsidR="009732E6" w:rsidRPr="000267CF">
        <w:t xml:space="preserve"> is a </w:t>
      </w:r>
      <w:r w:rsidR="009732E6" w:rsidRPr="000267CF">
        <w:rPr>
          <w:i/>
        </w:rPr>
        <w:t>forced outage</w:t>
      </w:r>
      <w:r w:rsidR="009732E6" w:rsidRPr="000267CF">
        <w:t xml:space="preserve">. </w:t>
      </w:r>
    </w:p>
    <w:p w14:paraId="7BD23C77" w14:textId="41992188" w:rsidR="00907353" w:rsidRPr="000267CF" w:rsidRDefault="00907353" w:rsidP="00F74DFA">
      <w:pPr>
        <w:pStyle w:val="ListBullet"/>
        <w:numPr>
          <w:ilvl w:val="0"/>
          <w:numId w:val="0"/>
        </w:numPr>
      </w:pPr>
      <w:r w:rsidRPr="000267CF">
        <w:rPr>
          <w:b/>
        </w:rPr>
        <w:t>Operating reserve</w:t>
      </w:r>
      <w:r w:rsidR="009732E6" w:rsidRPr="000267CF">
        <w:rPr>
          <w:b/>
        </w:rPr>
        <w:t xml:space="preserve"> </w:t>
      </w:r>
      <w:r w:rsidRPr="000267CF">
        <w:t>–</w:t>
      </w:r>
      <w:r w:rsidRPr="000267CF">
        <w:rPr>
          <w:b/>
        </w:rPr>
        <w:t xml:space="preserve"> </w:t>
      </w:r>
      <w:r w:rsidR="00734A4C" w:rsidRPr="000267CF">
        <w:rPr>
          <w:i/>
        </w:rPr>
        <w:t>Registered m</w:t>
      </w:r>
      <w:r w:rsidRPr="000267CF">
        <w:rPr>
          <w:i/>
        </w:rPr>
        <w:t>arket participants</w:t>
      </w:r>
      <w:r w:rsidRPr="000267CF">
        <w:t xml:space="preserve"> must notify the </w:t>
      </w:r>
      <w:r w:rsidRPr="000267CF">
        <w:rPr>
          <w:i/>
        </w:rPr>
        <w:t>IESO,</w:t>
      </w:r>
      <w:r w:rsidRPr="000267CF">
        <w:t xml:space="preserve"> pursuant to </w:t>
      </w:r>
      <w:r w:rsidRPr="000267CF">
        <w:rPr>
          <w:b/>
        </w:rPr>
        <w:t>MR Ch.7 s.7.5.2</w:t>
      </w:r>
      <w:r w:rsidRPr="000267CF">
        <w:t>,</w:t>
      </w:r>
      <w:r w:rsidRPr="000267CF">
        <w:rPr>
          <w:b/>
        </w:rPr>
        <w:t xml:space="preserve"> </w:t>
      </w:r>
      <w:r w:rsidRPr="000267CF">
        <w:t>when they:</w:t>
      </w:r>
    </w:p>
    <w:p w14:paraId="4B668C4D" w14:textId="28129344" w:rsidR="00907353" w:rsidRPr="000267CF" w:rsidRDefault="00907353" w:rsidP="00CD757F">
      <w:pPr>
        <w:pStyle w:val="ListBullet"/>
        <w:numPr>
          <w:ilvl w:val="0"/>
          <w:numId w:val="48"/>
        </w:numPr>
      </w:pPr>
      <w:r w:rsidRPr="000267CF">
        <w:t xml:space="preserve">have been scheduled for </w:t>
      </w:r>
      <w:r w:rsidR="00254ACE" w:rsidRPr="000267CF">
        <w:rPr>
          <w:i/>
        </w:rPr>
        <w:t>ten</w:t>
      </w:r>
      <w:r w:rsidRPr="000267CF">
        <w:rPr>
          <w:i/>
        </w:rPr>
        <w:t>-minute operating reserve</w:t>
      </w:r>
      <w:r w:rsidRPr="000267CF">
        <w:t xml:space="preserve"> and do not expect to be able to provide the full amount</w:t>
      </w:r>
      <w:r w:rsidR="007F615C" w:rsidRPr="000267CF">
        <w:t xml:space="preserve"> of</w:t>
      </w:r>
      <w:r w:rsidRPr="000267CF">
        <w:t xml:space="preserve"> </w:t>
      </w:r>
      <w:r w:rsidR="00254ACE" w:rsidRPr="000267CF">
        <w:rPr>
          <w:i/>
        </w:rPr>
        <w:t>ten</w:t>
      </w:r>
      <w:r w:rsidRPr="000267CF">
        <w:rPr>
          <w:i/>
        </w:rPr>
        <w:t>-minute operating reserve</w:t>
      </w:r>
      <w:r w:rsidRPr="000267CF">
        <w:t xml:space="preserve"> scheduled; or </w:t>
      </w:r>
    </w:p>
    <w:p w14:paraId="3821558B" w14:textId="31C02CF6" w:rsidR="00907353" w:rsidRPr="000267CF" w:rsidRDefault="00907353" w:rsidP="00CD757F">
      <w:pPr>
        <w:pStyle w:val="ListBullet"/>
        <w:numPr>
          <w:ilvl w:val="0"/>
          <w:numId w:val="48"/>
        </w:numPr>
      </w:pPr>
      <w:r w:rsidRPr="000267CF">
        <w:t xml:space="preserve">have been scheduled for </w:t>
      </w:r>
      <w:r w:rsidR="00E234EE" w:rsidRPr="000267CF">
        <w:rPr>
          <w:i/>
        </w:rPr>
        <w:t>thirty</w:t>
      </w:r>
      <w:r w:rsidRPr="000267CF">
        <w:rPr>
          <w:i/>
        </w:rPr>
        <w:t>-minute operating reserve</w:t>
      </w:r>
      <w:r w:rsidRPr="000267CF">
        <w:t xml:space="preserve"> and do not expect to be able to provide the full amount</w:t>
      </w:r>
      <w:r w:rsidR="007F615C" w:rsidRPr="000267CF">
        <w:t xml:space="preserve"> of</w:t>
      </w:r>
      <w:r w:rsidRPr="000267CF">
        <w:t xml:space="preserve"> </w:t>
      </w:r>
      <w:r w:rsidR="00E234EE" w:rsidRPr="000267CF">
        <w:rPr>
          <w:i/>
        </w:rPr>
        <w:t>thirty</w:t>
      </w:r>
      <w:r w:rsidRPr="000267CF">
        <w:rPr>
          <w:i/>
        </w:rPr>
        <w:t>-minute operating reserve</w:t>
      </w:r>
      <w:r w:rsidRPr="000267CF">
        <w:t xml:space="preserve"> scheduled;</w:t>
      </w:r>
    </w:p>
    <w:p w14:paraId="12863714" w14:textId="0ABD7C41" w:rsidR="00222202" w:rsidRPr="000267CF" w:rsidRDefault="00804F1C" w:rsidP="00222202">
      <w:pPr>
        <w:rPr>
          <w:snapToGrid w:val="0"/>
        </w:rPr>
      </w:pPr>
      <w:r w:rsidRPr="000267CF">
        <w:rPr>
          <w:b/>
        </w:rPr>
        <w:t>Operating reserve a</w:t>
      </w:r>
      <w:r w:rsidR="00343E11" w:rsidRPr="000267CF">
        <w:rPr>
          <w:b/>
        </w:rPr>
        <w:t>ctivations</w:t>
      </w:r>
      <w:r w:rsidR="0026181B" w:rsidRPr="000267CF">
        <w:rPr>
          <w:b/>
        </w:rPr>
        <w:t xml:space="preserve"> (MR Ch.7 s</w:t>
      </w:r>
      <w:r w:rsidR="009F0F6E" w:rsidRPr="000267CF">
        <w:rPr>
          <w:b/>
        </w:rPr>
        <w:t>s</w:t>
      </w:r>
      <w:r w:rsidR="0026181B" w:rsidRPr="000267CF">
        <w:rPr>
          <w:b/>
        </w:rPr>
        <w:t>.7.5.1</w:t>
      </w:r>
      <w:r w:rsidR="00353110" w:rsidRPr="000267CF">
        <w:rPr>
          <w:b/>
        </w:rPr>
        <w:t xml:space="preserve"> </w:t>
      </w:r>
      <w:r w:rsidR="00353110" w:rsidRPr="000267CF">
        <w:t>–</w:t>
      </w:r>
      <w:r w:rsidR="00353110" w:rsidRPr="000267CF">
        <w:rPr>
          <w:b/>
        </w:rPr>
        <w:t xml:space="preserve"> </w:t>
      </w:r>
      <w:r w:rsidR="0026181B" w:rsidRPr="000267CF">
        <w:rPr>
          <w:b/>
        </w:rPr>
        <w:t>7.5.2)</w:t>
      </w:r>
      <w:r w:rsidR="00343E11" w:rsidRPr="000267CF">
        <w:rPr>
          <w:b/>
        </w:rPr>
        <w:t xml:space="preserve"> </w:t>
      </w:r>
      <w:r w:rsidR="00343E11" w:rsidRPr="000267CF">
        <w:t>–</w:t>
      </w:r>
      <w:r w:rsidR="00343E11" w:rsidRPr="000267CF">
        <w:rPr>
          <w:b/>
        </w:rPr>
        <w:t xml:space="preserve"> </w:t>
      </w:r>
      <w:r w:rsidR="00343E11" w:rsidRPr="000267CF">
        <w:t xml:space="preserve">When the </w:t>
      </w:r>
      <w:r w:rsidR="00343E11" w:rsidRPr="000267CF">
        <w:rPr>
          <w:i/>
        </w:rPr>
        <w:t>IESO</w:t>
      </w:r>
      <w:r w:rsidR="00343E11" w:rsidRPr="000267CF">
        <w:t xml:space="preserve"> issues </w:t>
      </w:r>
      <w:r w:rsidR="00353110" w:rsidRPr="000267CF">
        <w:rPr>
          <w:i/>
        </w:rPr>
        <w:t>d</w:t>
      </w:r>
      <w:r w:rsidR="00222202" w:rsidRPr="000267CF">
        <w:rPr>
          <w:i/>
          <w:snapToGrid w:val="0"/>
        </w:rPr>
        <w:t xml:space="preserve">ispatch instructions </w:t>
      </w:r>
      <w:r w:rsidR="00222202" w:rsidRPr="000267CF">
        <w:rPr>
          <w:snapToGrid w:val="0"/>
        </w:rPr>
        <w:t xml:space="preserve">for </w:t>
      </w:r>
      <w:r w:rsidR="00222202" w:rsidRPr="000267CF">
        <w:rPr>
          <w:i/>
          <w:snapToGrid w:val="0"/>
        </w:rPr>
        <w:t>energy</w:t>
      </w:r>
      <w:r w:rsidR="00222202" w:rsidRPr="000267CF">
        <w:rPr>
          <w:snapToGrid w:val="0"/>
        </w:rPr>
        <w:t xml:space="preserve"> </w:t>
      </w:r>
      <w:r w:rsidR="00343E11" w:rsidRPr="000267CF">
        <w:rPr>
          <w:snapToGrid w:val="0"/>
        </w:rPr>
        <w:t>for the purpose of activating</w:t>
      </w:r>
      <w:r w:rsidR="00222202" w:rsidRPr="000267CF">
        <w:rPr>
          <w:snapToGrid w:val="0"/>
        </w:rPr>
        <w:t xml:space="preserve"> </w:t>
      </w:r>
      <w:r w:rsidR="00222202" w:rsidRPr="000267CF">
        <w:rPr>
          <w:i/>
          <w:snapToGrid w:val="0"/>
        </w:rPr>
        <w:t>operating reserve</w:t>
      </w:r>
      <w:r w:rsidR="00343E11" w:rsidRPr="000267CF">
        <w:rPr>
          <w:i/>
          <w:snapToGrid w:val="0"/>
        </w:rPr>
        <w:t xml:space="preserve">, </w:t>
      </w:r>
      <w:r w:rsidR="00343E11" w:rsidRPr="000267CF">
        <w:rPr>
          <w:snapToGrid w:val="0"/>
        </w:rPr>
        <w:t xml:space="preserve">the </w:t>
      </w:r>
      <w:r w:rsidR="00343E11" w:rsidRPr="000267CF">
        <w:rPr>
          <w:i/>
          <w:snapToGrid w:val="0"/>
        </w:rPr>
        <w:t>dispatch instructions</w:t>
      </w:r>
      <w:r w:rsidR="00343E11" w:rsidRPr="000267CF">
        <w:rPr>
          <w:snapToGrid w:val="0"/>
        </w:rPr>
        <w:t xml:space="preserve"> include an</w:t>
      </w:r>
      <w:r w:rsidR="00222202" w:rsidRPr="000267CF">
        <w:rPr>
          <w:snapToGrid w:val="0"/>
        </w:rPr>
        <w:t xml:space="preserve"> “</w:t>
      </w:r>
      <w:r w:rsidR="00222202" w:rsidRPr="000267CF">
        <w:rPr>
          <w:b/>
          <w:snapToGrid w:val="0"/>
        </w:rPr>
        <w:t>ORA</w:t>
      </w:r>
      <w:r w:rsidR="00222202" w:rsidRPr="000267CF">
        <w:rPr>
          <w:snapToGrid w:val="0"/>
        </w:rPr>
        <w:t xml:space="preserve">” flag. </w:t>
      </w:r>
      <w:r w:rsidR="00337005" w:rsidRPr="000267CF">
        <w:rPr>
          <w:snapToGrid w:val="0"/>
        </w:rPr>
        <w:t xml:space="preserve">The </w:t>
      </w:r>
      <w:r w:rsidR="00337005" w:rsidRPr="000267CF">
        <w:rPr>
          <w:i/>
          <w:snapToGrid w:val="0"/>
        </w:rPr>
        <w:t>IESO</w:t>
      </w:r>
      <w:r w:rsidR="00337005" w:rsidRPr="000267CF">
        <w:rPr>
          <w:snapToGrid w:val="0"/>
        </w:rPr>
        <w:t xml:space="preserve"> will treat a </w:t>
      </w:r>
      <w:r w:rsidR="002E2576" w:rsidRPr="000267CF">
        <w:rPr>
          <w:i/>
          <w:snapToGrid w:val="0"/>
        </w:rPr>
        <w:t xml:space="preserve">registered </w:t>
      </w:r>
      <w:r w:rsidR="00337005" w:rsidRPr="000267CF">
        <w:rPr>
          <w:i/>
          <w:snapToGrid w:val="0"/>
        </w:rPr>
        <w:t>market participant’s</w:t>
      </w:r>
      <w:r w:rsidR="00222202" w:rsidRPr="000267CF">
        <w:rPr>
          <w:snapToGrid w:val="0"/>
        </w:rPr>
        <w:t xml:space="preserve"> departure from these </w:t>
      </w:r>
      <w:r w:rsidR="00222202" w:rsidRPr="000267CF">
        <w:rPr>
          <w:i/>
          <w:snapToGrid w:val="0"/>
        </w:rPr>
        <w:t xml:space="preserve">dispatch instructions </w:t>
      </w:r>
      <w:r w:rsidR="00337005" w:rsidRPr="000267CF">
        <w:rPr>
          <w:snapToGrid w:val="0"/>
        </w:rPr>
        <w:t>as</w:t>
      </w:r>
      <w:r w:rsidR="00F94B1A" w:rsidRPr="000267CF">
        <w:rPr>
          <w:snapToGrid w:val="0"/>
        </w:rPr>
        <w:t xml:space="preserve"> a</w:t>
      </w:r>
      <w:r w:rsidR="00337005" w:rsidRPr="000267CF">
        <w:rPr>
          <w:snapToGrid w:val="0"/>
        </w:rPr>
        <w:t xml:space="preserve"> </w:t>
      </w:r>
      <w:r w:rsidR="00222202" w:rsidRPr="000267CF">
        <w:rPr>
          <w:snapToGrid w:val="0"/>
        </w:rPr>
        <w:t>material</w:t>
      </w:r>
      <w:r w:rsidR="00337005" w:rsidRPr="000267CF">
        <w:rPr>
          <w:snapToGrid w:val="0"/>
        </w:rPr>
        <w:t xml:space="preserve"> deviation</w:t>
      </w:r>
      <w:r w:rsidR="00222202" w:rsidRPr="000267CF">
        <w:rPr>
          <w:snapToGrid w:val="0"/>
        </w:rPr>
        <w:t xml:space="preserve"> </w:t>
      </w:r>
      <w:r w:rsidR="00337005" w:rsidRPr="000267CF">
        <w:rPr>
          <w:snapToGrid w:val="0"/>
        </w:rPr>
        <w:t xml:space="preserve">for the purpose of </w:t>
      </w:r>
      <w:r w:rsidR="00337005" w:rsidRPr="000267CF">
        <w:rPr>
          <w:b/>
          <w:snapToGrid w:val="0"/>
        </w:rPr>
        <w:t>MR C</w:t>
      </w:r>
      <w:r w:rsidR="006F0625" w:rsidRPr="000267CF">
        <w:rPr>
          <w:b/>
          <w:snapToGrid w:val="0"/>
        </w:rPr>
        <w:t>h</w:t>
      </w:r>
      <w:r w:rsidR="00337005" w:rsidRPr="000267CF">
        <w:rPr>
          <w:b/>
          <w:snapToGrid w:val="0"/>
        </w:rPr>
        <w:t>.7 s.7.5.2</w:t>
      </w:r>
      <w:r w:rsidR="00F94B1A" w:rsidRPr="000267CF">
        <w:rPr>
          <w:snapToGrid w:val="0"/>
        </w:rPr>
        <w:t xml:space="preserve">, and therefore, as non-compliant with </w:t>
      </w:r>
      <w:r w:rsidR="00F94B1A" w:rsidRPr="000267CF">
        <w:rPr>
          <w:i/>
          <w:snapToGrid w:val="0"/>
        </w:rPr>
        <w:t>the</w:t>
      </w:r>
      <w:r w:rsidR="00F94B1A" w:rsidRPr="000267CF">
        <w:rPr>
          <w:snapToGrid w:val="0"/>
        </w:rPr>
        <w:t xml:space="preserve"> </w:t>
      </w:r>
      <w:r w:rsidR="00F94B1A" w:rsidRPr="000267CF">
        <w:rPr>
          <w:i/>
          <w:snapToGrid w:val="0"/>
        </w:rPr>
        <w:t>market rules</w:t>
      </w:r>
      <w:r w:rsidR="00F94B1A" w:rsidRPr="000267CF">
        <w:rPr>
          <w:snapToGrid w:val="0"/>
        </w:rPr>
        <w:t xml:space="preserve">, </w:t>
      </w:r>
      <w:r w:rsidR="00337005" w:rsidRPr="000267CF">
        <w:rPr>
          <w:snapToGrid w:val="0"/>
        </w:rPr>
        <w:t>if</w:t>
      </w:r>
      <w:r w:rsidR="00222202" w:rsidRPr="000267CF">
        <w:rPr>
          <w:snapToGrid w:val="0"/>
        </w:rPr>
        <w:t>:</w:t>
      </w:r>
    </w:p>
    <w:p w14:paraId="41FBB4A3" w14:textId="7C0DBEEF" w:rsidR="00222202" w:rsidRPr="000267CF" w:rsidRDefault="0036005F" w:rsidP="00CD757F">
      <w:pPr>
        <w:pStyle w:val="ListBullet"/>
        <w:numPr>
          <w:ilvl w:val="0"/>
          <w:numId w:val="35"/>
        </w:numPr>
      </w:pPr>
      <w:r w:rsidRPr="000267CF">
        <w:t xml:space="preserve">for </w:t>
      </w:r>
      <w:r w:rsidR="00222202" w:rsidRPr="000267CF">
        <w:t xml:space="preserve">a </w:t>
      </w:r>
      <w:r w:rsidR="00222202" w:rsidRPr="000267CF">
        <w:rPr>
          <w:i/>
        </w:rPr>
        <w:t>dispatchable generation resource</w:t>
      </w:r>
      <w:r w:rsidR="00222202" w:rsidRPr="000267CF" w:rsidDel="001D79EF">
        <w:rPr>
          <w:i/>
        </w:rPr>
        <w:t xml:space="preserve"> </w:t>
      </w:r>
      <w:r w:rsidR="00222202" w:rsidRPr="000267CF">
        <w:t xml:space="preserve">or </w:t>
      </w:r>
      <w:r w:rsidR="00222202" w:rsidRPr="000267CF">
        <w:rPr>
          <w:i/>
        </w:rPr>
        <w:t>dispatchable</w:t>
      </w:r>
      <w:r w:rsidR="00222202" w:rsidRPr="000267CF">
        <w:t xml:space="preserve"> </w:t>
      </w:r>
      <w:r w:rsidR="00254ACE" w:rsidRPr="000267CF">
        <w:rPr>
          <w:i/>
        </w:rPr>
        <w:t xml:space="preserve">electricity </w:t>
      </w:r>
      <w:r w:rsidR="00222202" w:rsidRPr="000267CF">
        <w:rPr>
          <w:i/>
        </w:rPr>
        <w:t>storage resource</w:t>
      </w:r>
      <w:r w:rsidR="00222202" w:rsidRPr="000267CF">
        <w:t xml:space="preserve"> that </w:t>
      </w:r>
      <w:r w:rsidR="00254ACE" w:rsidRPr="000267CF">
        <w:t>proposed</w:t>
      </w:r>
      <w:r w:rsidR="00F94B1A" w:rsidRPr="000267CF">
        <w:t xml:space="preserve"> to</w:t>
      </w:r>
      <w:r w:rsidR="00222202" w:rsidRPr="000267CF">
        <w:t xml:space="preserve"> inject</w:t>
      </w:r>
      <w:r w:rsidR="00F94B1A" w:rsidRPr="000267CF">
        <w:t xml:space="preserve"> </w:t>
      </w:r>
      <w:r w:rsidR="00F94B1A" w:rsidRPr="000267CF">
        <w:rPr>
          <w:i/>
        </w:rPr>
        <w:t>energy</w:t>
      </w:r>
      <w:r w:rsidR="00222202" w:rsidRPr="000267CF">
        <w:t xml:space="preserve">, the </w:t>
      </w:r>
      <w:r w:rsidR="00222202" w:rsidRPr="000267CF">
        <w:rPr>
          <w:i/>
        </w:rPr>
        <w:t>resource</w:t>
      </w:r>
      <w:r w:rsidR="00222202" w:rsidRPr="000267CF">
        <w:t xml:space="preserve"> fails to </w:t>
      </w:r>
      <w:r w:rsidR="00F94B1A" w:rsidRPr="000267CF">
        <w:t xml:space="preserve">inject at levels </w:t>
      </w:r>
      <w:r w:rsidR="00222202" w:rsidRPr="000267CF">
        <w:t xml:space="preserve">at or above the </w:t>
      </w:r>
      <w:r w:rsidR="00337005" w:rsidRPr="000267CF">
        <w:rPr>
          <w:i/>
        </w:rPr>
        <w:t xml:space="preserve">dispatch </w:t>
      </w:r>
      <w:r w:rsidR="00AE6BE7" w:rsidRPr="000267CF">
        <w:rPr>
          <w:i/>
        </w:rPr>
        <w:t>instruction</w:t>
      </w:r>
      <w:r w:rsidR="00337005" w:rsidRPr="000267CF">
        <w:t xml:space="preserve"> within the applicable timeframe</w:t>
      </w:r>
      <w:r w:rsidRPr="000267CF">
        <w:t>; or</w:t>
      </w:r>
    </w:p>
    <w:p w14:paraId="704D97CB" w14:textId="1D2CFDF4" w:rsidR="00222202" w:rsidRPr="000267CF" w:rsidRDefault="0036005F" w:rsidP="00CD757F">
      <w:pPr>
        <w:pStyle w:val="ListBullet"/>
        <w:numPr>
          <w:ilvl w:val="0"/>
          <w:numId w:val="35"/>
        </w:numPr>
      </w:pPr>
      <w:r w:rsidRPr="000267CF">
        <w:t xml:space="preserve">for </w:t>
      </w:r>
      <w:r w:rsidR="00222202" w:rsidRPr="000267CF">
        <w:t xml:space="preserve">a </w:t>
      </w:r>
      <w:r w:rsidR="00222202" w:rsidRPr="000267CF">
        <w:rPr>
          <w:i/>
        </w:rPr>
        <w:t>dispatchable load resource</w:t>
      </w:r>
      <w:r w:rsidR="00222202" w:rsidRPr="000267CF">
        <w:t xml:space="preserve"> or </w:t>
      </w:r>
      <w:r w:rsidR="00222202" w:rsidRPr="000267CF">
        <w:rPr>
          <w:i/>
        </w:rPr>
        <w:t xml:space="preserve">dispatchable </w:t>
      </w:r>
      <w:r w:rsidR="00254ACE" w:rsidRPr="000267CF">
        <w:rPr>
          <w:i/>
        </w:rPr>
        <w:t xml:space="preserve">electricity </w:t>
      </w:r>
      <w:r w:rsidR="00222202" w:rsidRPr="000267CF">
        <w:rPr>
          <w:i/>
        </w:rPr>
        <w:t>storage resource</w:t>
      </w:r>
      <w:r w:rsidR="00222202" w:rsidRPr="000267CF">
        <w:t xml:space="preserve"> that </w:t>
      </w:r>
      <w:r w:rsidR="00254ACE" w:rsidRPr="000267CF">
        <w:t>proposed</w:t>
      </w:r>
      <w:r w:rsidR="00F94B1A" w:rsidRPr="000267CF">
        <w:t xml:space="preserve"> to</w:t>
      </w:r>
      <w:r w:rsidR="00222202" w:rsidRPr="000267CF">
        <w:t xml:space="preserve"> withdraw</w:t>
      </w:r>
      <w:r w:rsidR="00F94B1A" w:rsidRPr="000267CF">
        <w:rPr>
          <w:i/>
        </w:rPr>
        <w:t xml:space="preserve"> energy</w:t>
      </w:r>
      <w:r w:rsidR="00222202" w:rsidRPr="000267CF">
        <w:t xml:space="preserve">, the </w:t>
      </w:r>
      <w:r w:rsidR="00222202" w:rsidRPr="000267CF">
        <w:rPr>
          <w:i/>
        </w:rPr>
        <w:t>resource</w:t>
      </w:r>
      <w:r w:rsidR="00222202" w:rsidRPr="000267CF">
        <w:t xml:space="preserve"> fails to </w:t>
      </w:r>
      <w:r w:rsidR="00F94B1A" w:rsidRPr="000267CF">
        <w:t>wi</w:t>
      </w:r>
      <w:r w:rsidR="009732E6" w:rsidRPr="000267CF">
        <w:t>th</w:t>
      </w:r>
      <w:r w:rsidR="00F94B1A" w:rsidRPr="000267CF">
        <w:t xml:space="preserve">draw </w:t>
      </w:r>
      <w:r w:rsidR="00222202" w:rsidRPr="000267CF">
        <w:t>at</w:t>
      </w:r>
      <w:r w:rsidR="00F94B1A" w:rsidRPr="000267CF">
        <w:t xml:space="preserve"> levels</w:t>
      </w:r>
      <w:r w:rsidR="00222202" w:rsidRPr="000267CF">
        <w:t xml:space="preserve"> </w:t>
      </w:r>
      <w:r w:rsidR="00254ACE" w:rsidRPr="000267CF">
        <w:t xml:space="preserve">at </w:t>
      </w:r>
      <w:r w:rsidR="00222202" w:rsidRPr="000267CF">
        <w:t xml:space="preserve">or below </w:t>
      </w:r>
      <w:r w:rsidR="00EB6AA0" w:rsidRPr="000267CF">
        <w:t xml:space="preserve">the </w:t>
      </w:r>
      <w:r w:rsidR="00EB6AA0" w:rsidRPr="000267CF">
        <w:rPr>
          <w:i/>
        </w:rPr>
        <w:t xml:space="preserve">dispatch </w:t>
      </w:r>
      <w:r w:rsidR="00AE6BE7" w:rsidRPr="000267CF">
        <w:rPr>
          <w:i/>
        </w:rPr>
        <w:t xml:space="preserve">instruction </w:t>
      </w:r>
      <w:r w:rsidR="00EB6AA0" w:rsidRPr="000267CF">
        <w:t>within the applicable timeframe</w:t>
      </w:r>
      <w:r w:rsidR="00222202" w:rsidRPr="000267CF">
        <w:t>.</w:t>
      </w:r>
    </w:p>
    <w:p w14:paraId="0A44DEB6" w14:textId="34601A29" w:rsidR="00222202" w:rsidRPr="000267CF" w:rsidRDefault="00BB78C3" w:rsidP="00507A65">
      <w:pPr>
        <w:ind w:right="-180"/>
      </w:pPr>
      <w:r w:rsidRPr="000267CF">
        <w:rPr>
          <w:b/>
          <w:snapToGrid w:val="0"/>
        </w:rPr>
        <w:t>Content of n</w:t>
      </w:r>
      <w:r w:rsidR="00AE6BE7" w:rsidRPr="000267CF">
        <w:rPr>
          <w:b/>
          <w:snapToGrid w:val="0"/>
        </w:rPr>
        <w:t>otification to the IESO</w:t>
      </w:r>
      <w:r w:rsidR="00AE6BE7" w:rsidRPr="000267CF" w:rsidDel="00507A65">
        <w:rPr>
          <w:b/>
        </w:rPr>
        <w:t xml:space="preserve"> </w:t>
      </w:r>
      <w:r w:rsidR="00AE6BE7" w:rsidRPr="000267CF">
        <w:rPr>
          <w:snapToGrid w:val="0"/>
        </w:rPr>
        <w:t>–</w:t>
      </w:r>
      <w:r w:rsidR="00AE6BE7" w:rsidRPr="000267CF">
        <w:rPr>
          <w:b/>
          <w:snapToGrid w:val="0"/>
        </w:rPr>
        <w:t xml:space="preserve"> </w:t>
      </w:r>
      <w:r w:rsidR="00222202" w:rsidRPr="000267CF">
        <w:t xml:space="preserve">A </w:t>
      </w:r>
      <w:r w:rsidR="002E2576" w:rsidRPr="000267CF">
        <w:rPr>
          <w:i/>
        </w:rPr>
        <w:t xml:space="preserve">registered </w:t>
      </w:r>
      <w:r w:rsidR="00222202" w:rsidRPr="000267CF">
        <w:rPr>
          <w:i/>
        </w:rPr>
        <w:t>market participant</w:t>
      </w:r>
      <w:r w:rsidR="00222202" w:rsidRPr="000267CF">
        <w:t xml:space="preserve"> that</w:t>
      </w:r>
      <w:r w:rsidR="00AE6BE7" w:rsidRPr="000267CF">
        <w:t xml:space="preserve"> expects to materially</w:t>
      </w:r>
      <w:r w:rsidR="00222202" w:rsidRPr="000267CF">
        <w:t xml:space="preserve"> depart from </w:t>
      </w:r>
      <w:r w:rsidR="00222202" w:rsidRPr="000267CF">
        <w:rPr>
          <w:i/>
        </w:rPr>
        <w:t>dispatch instructions</w:t>
      </w:r>
      <w:r w:rsidR="00222202" w:rsidRPr="000267CF">
        <w:t xml:space="preserve"> must</w:t>
      </w:r>
      <w:r w:rsidR="00AE6BE7" w:rsidRPr="000267CF">
        <w:t xml:space="preserve"> include the following information in its notification to</w:t>
      </w:r>
      <w:r w:rsidR="00222202" w:rsidRPr="000267CF">
        <w:t xml:space="preserve"> the </w:t>
      </w:r>
      <w:r w:rsidR="00222202" w:rsidRPr="000267CF">
        <w:rPr>
          <w:i/>
        </w:rPr>
        <w:t>IESO</w:t>
      </w:r>
      <w:r w:rsidR="00F94B1A" w:rsidRPr="000267CF">
        <w:rPr>
          <w:i/>
        </w:rPr>
        <w:t xml:space="preserve"> </w:t>
      </w:r>
      <w:r w:rsidR="00F94B1A" w:rsidRPr="000267CF">
        <w:t xml:space="preserve">under </w:t>
      </w:r>
      <w:r w:rsidR="00F94B1A" w:rsidRPr="000267CF">
        <w:rPr>
          <w:b/>
        </w:rPr>
        <w:t>MR Ch.7 s.7.5.2</w:t>
      </w:r>
      <w:r w:rsidR="00222202" w:rsidRPr="000267CF">
        <w:t>:</w:t>
      </w:r>
    </w:p>
    <w:p w14:paraId="0F20AB0F" w14:textId="274FDEF9" w:rsidR="00222202" w:rsidRPr="000267CF" w:rsidRDefault="00507A65" w:rsidP="0036005F">
      <w:pPr>
        <w:pStyle w:val="ListBullet"/>
      </w:pPr>
      <w:r w:rsidRPr="000267CF">
        <w:t xml:space="preserve">the </w:t>
      </w:r>
      <w:r w:rsidR="00222202" w:rsidRPr="000267CF">
        <w:t xml:space="preserve">reason the </w:t>
      </w:r>
      <w:r w:rsidR="00222202" w:rsidRPr="000267CF">
        <w:rPr>
          <w:i/>
        </w:rPr>
        <w:t>resource</w:t>
      </w:r>
      <w:r w:rsidR="00222202" w:rsidRPr="000267CF">
        <w:t xml:space="preserve"> is </w:t>
      </w:r>
      <w:r w:rsidR="00BB78C3" w:rsidRPr="000267CF">
        <w:t>will not</w:t>
      </w:r>
      <w:r w:rsidR="00222202" w:rsidRPr="000267CF">
        <w:t xml:space="preserve"> </w:t>
      </w:r>
      <w:r w:rsidR="00AE6BE7" w:rsidRPr="000267CF">
        <w:t xml:space="preserve">comply with </w:t>
      </w:r>
      <w:r w:rsidR="00222202" w:rsidRPr="000267CF">
        <w:t xml:space="preserve">the </w:t>
      </w:r>
      <w:r w:rsidR="00222202" w:rsidRPr="000267CF">
        <w:rPr>
          <w:i/>
        </w:rPr>
        <w:t>dispatch instruction</w:t>
      </w:r>
      <w:r w:rsidR="00AE6BE7" w:rsidRPr="000267CF">
        <w:t>;</w:t>
      </w:r>
    </w:p>
    <w:p w14:paraId="734F281A" w14:textId="625FE55A" w:rsidR="00222202" w:rsidRPr="000267CF" w:rsidRDefault="00507A65" w:rsidP="0036005F">
      <w:pPr>
        <w:pStyle w:val="ListBullet"/>
      </w:pPr>
      <w:r w:rsidRPr="000267CF">
        <w:t xml:space="preserve">the </w:t>
      </w:r>
      <w:r w:rsidR="000A1AD7" w:rsidRPr="000267CF">
        <w:t xml:space="preserve">expected </w:t>
      </w:r>
      <w:r w:rsidR="00222202" w:rsidRPr="000267CF">
        <w:t xml:space="preserve">duration </w:t>
      </w:r>
      <w:r w:rsidR="000A1AD7" w:rsidRPr="000267CF">
        <w:t xml:space="preserve">of the condition that is </w:t>
      </w:r>
      <w:r w:rsidR="00BB78C3" w:rsidRPr="000267CF">
        <w:t xml:space="preserve">preventing </w:t>
      </w:r>
      <w:r w:rsidR="000A1AD7" w:rsidRPr="000267CF">
        <w:t>the</w:t>
      </w:r>
      <w:r w:rsidR="00222202" w:rsidRPr="000267CF">
        <w:t xml:space="preserve"> </w:t>
      </w:r>
      <w:r w:rsidR="00222202" w:rsidRPr="000267CF">
        <w:rPr>
          <w:i/>
        </w:rPr>
        <w:t>resource</w:t>
      </w:r>
      <w:r w:rsidR="00222202" w:rsidRPr="000267CF">
        <w:t xml:space="preserve"> </w:t>
      </w:r>
      <w:r w:rsidR="00BB78C3" w:rsidRPr="000267CF">
        <w:t>from</w:t>
      </w:r>
      <w:r w:rsidR="00222202" w:rsidRPr="000267CF">
        <w:t xml:space="preserve"> </w:t>
      </w:r>
      <w:r w:rsidR="00AE6BE7" w:rsidRPr="000267CF">
        <w:t>comply</w:t>
      </w:r>
      <w:r w:rsidR="00BB78C3" w:rsidRPr="000267CF">
        <w:t>ing</w:t>
      </w:r>
      <w:r w:rsidR="00AE6BE7" w:rsidRPr="000267CF">
        <w:t xml:space="preserve"> with </w:t>
      </w:r>
      <w:r w:rsidR="00222202" w:rsidRPr="000267CF">
        <w:t xml:space="preserve">the </w:t>
      </w:r>
      <w:r w:rsidR="00222202" w:rsidRPr="000267CF">
        <w:rPr>
          <w:i/>
        </w:rPr>
        <w:t>dispatch instruction</w:t>
      </w:r>
      <w:r w:rsidR="000A1AD7" w:rsidRPr="000267CF">
        <w:t>;</w:t>
      </w:r>
      <w:r w:rsidR="00222202" w:rsidRPr="000267CF">
        <w:t xml:space="preserve"> </w:t>
      </w:r>
      <w:r w:rsidR="00BB78C3" w:rsidRPr="000267CF">
        <w:t>and</w:t>
      </w:r>
    </w:p>
    <w:p w14:paraId="3EC25C7D" w14:textId="141F3A1F" w:rsidR="00222202" w:rsidRPr="000267CF" w:rsidRDefault="00507A65" w:rsidP="0036005F">
      <w:pPr>
        <w:pStyle w:val="ListBullet"/>
      </w:pPr>
      <w:r w:rsidRPr="000267CF">
        <w:lastRenderedPageBreak/>
        <w:t xml:space="preserve">the </w:t>
      </w:r>
      <w:r w:rsidR="00222202" w:rsidRPr="000267CF">
        <w:t xml:space="preserve">minimum or maximum MW levels that the </w:t>
      </w:r>
      <w:r w:rsidR="00222202" w:rsidRPr="000267CF">
        <w:rPr>
          <w:i/>
        </w:rPr>
        <w:t>resource</w:t>
      </w:r>
      <w:r w:rsidR="00222202" w:rsidRPr="000267CF">
        <w:t xml:space="preserve"> can safely operate at</w:t>
      </w:r>
      <w:r w:rsidR="000A1AD7" w:rsidRPr="000267CF">
        <w:t xml:space="preserve"> for the remainder of the relevant condition</w:t>
      </w:r>
      <w:r w:rsidR="007866DA" w:rsidRPr="000267CF">
        <w:t>.</w:t>
      </w:r>
    </w:p>
    <w:p w14:paraId="651F01CB" w14:textId="1011D611" w:rsidR="007866DA" w:rsidRPr="000267CF" w:rsidRDefault="007866DA" w:rsidP="00222202">
      <w:r w:rsidRPr="000267CF">
        <w:t xml:space="preserve">Further, a </w:t>
      </w:r>
      <w:r w:rsidRPr="000267CF">
        <w:rPr>
          <w:i/>
        </w:rPr>
        <w:t>market participant</w:t>
      </w:r>
      <w:r w:rsidRPr="000267CF">
        <w:t xml:space="preserve"> may request that the </w:t>
      </w:r>
      <w:r w:rsidRPr="000267CF">
        <w:rPr>
          <w:i/>
        </w:rPr>
        <w:t>IESO</w:t>
      </w:r>
      <w:r w:rsidRPr="000267CF">
        <w:t xml:space="preserve"> constrain the </w:t>
      </w:r>
      <w:r w:rsidRPr="000267CF">
        <w:rPr>
          <w:i/>
        </w:rPr>
        <w:t>resource</w:t>
      </w:r>
      <w:r w:rsidRPr="000267CF">
        <w:t xml:space="preserve"> to</w:t>
      </w:r>
      <w:r w:rsidR="007F615C" w:rsidRPr="000267CF">
        <w:t xml:space="preserve"> a</w:t>
      </w:r>
      <w:r w:rsidRPr="000267CF">
        <w:t xml:space="preserve"> viable operating range.</w:t>
      </w:r>
    </w:p>
    <w:p w14:paraId="0F5338FE" w14:textId="75ADE062" w:rsidR="00222202" w:rsidRPr="000267CF" w:rsidRDefault="00804F1C" w:rsidP="00222202">
      <w:r w:rsidRPr="000267CF">
        <w:rPr>
          <w:b/>
        </w:rPr>
        <w:t xml:space="preserve">Deemed rejection </w:t>
      </w:r>
      <w:r w:rsidR="0057761F" w:rsidRPr="000267CF">
        <w:rPr>
          <w:b/>
        </w:rPr>
        <w:t>(MR Ch.7 s.7.1.2A)</w:t>
      </w:r>
      <w:r w:rsidRPr="000267CF">
        <w:rPr>
          <w:b/>
        </w:rPr>
        <w:t xml:space="preserve"> </w:t>
      </w:r>
      <w:r w:rsidRPr="000267CF">
        <w:t>–</w:t>
      </w:r>
      <w:r w:rsidRPr="000267CF">
        <w:rPr>
          <w:b/>
        </w:rPr>
        <w:t xml:space="preserve"> </w:t>
      </w:r>
      <w:r w:rsidR="002E2576" w:rsidRPr="000267CF">
        <w:rPr>
          <w:i/>
        </w:rPr>
        <w:t>Registered m</w:t>
      </w:r>
      <w:r w:rsidRPr="000267CF">
        <w:rPr>
          <w:i/>
        </w:rPr>
        <w:t>arket participants</w:t>
      </w:r>
      <w:r w:rsidRPr="000267CF">
        <w:t xml:space="preserve"> </w:t>
      </w:r>
      <w:r w:rsidR="00672663" w:rsidRPr="000267CF">
        <w:t>are expected to</w:t>
      </w:r>
      <w:r w:rsidR="00672663" w:rsidRPr="000267CF">
        <w:rPr>
          <w:b/>
        </w:rPr>
        <w:t xml:space="preserve"> </w:t>
      </w:r>
      <w:r w:rsidR="00672663" w:rsidRPr="000267CF">
        <w:t xml:space="preserve">accept or reject </w:t>
      </w:r>
      <w:r w:rsidR="00672663" w:rsidRPr="000267CF">
        <w:rPr>
          <w:i/>
        </w:rPr>
        <w:t>dispatch instructions</w:t>
      </w:r>
      <w:r w:rsidR="00241BB9" w:rsidRPr="000267CF">
        <w:t>,</w:t>
      </w:r>
      <w:r w:rsidR="00241BB9" w:rsidRPr="000267CF">
        <w:rPr>
          <w:b/>
        </w:rPr>
        <w:t xml:space="preserve"> </w:t>
      </w:r>
      <w:r w:rsidR="00672663" w:rsidRPr="000267CF">
        <w:t>within 60</w:t>
      </w:r>
      <w:r w:rsidR="00C561DC" w:rsidRPr="000267CF">
        <w:t xml:space="preserve"> </w:t>
      </w:r>
      <w:r w:rsidR="00672663" w:rsidRPr="000267CF">
        <w:t xml:space="preserve">seconds after receiving the prompt via the </w:t>
      </w:r>
      <w:r w:rsidR="00672663" w:rsidRPr="000267CF">
        <w:rPr>
          <w:i/>
        </w:rPr>
        <w:t>dispatch workstation</w:t>
      </w:r>
      <w:r w:rsidR="00672663" w:rsidRPr="000267CF">
        <w:t xml:space="preserve">. </w:t>
      </w:r>
      <w:r w:rsidR="00222202" w:rsidRPr="000267CF">
        <w:t xml:space="preserve">If the </w:t>
      </w:r>
      <w:r w:rsidR="002E2576" w:rsidRPr="000267CF">
        <w:rPr>
          <w:i/>
        </w:rPr>
        <w:t xml:space="preserve">registered </w:t>
      </w:r>
      <w:r w:rsidR="00222202" w:rsidRPr="000267CF">
        <w:rPr>
          <w:i/>
        </w:rPr>
        <w:t>market participant</w:t>
      </w:r>
      <w:r w:rsidR="00222202" w:rsidRPr="000267CF">
        <w:t xml:space="preserve"> fails to accept or reject a </w:t>
      </w:r>
      <w:r w:rsidR="00222202" w:rsidRPr="000267CF">
        <w:rPr>
          <w:i/>
        </w:rPr>
        <w:t>dispatch instruction</w:t>
      </w:r>
      <w:r w:rsidR="00222202" w:rsidRPr="000267CF">
        <w:t xml:space="preserve"> (</w:t>
      </w:r>
      <w:r w:rsidR="00672663" w:rsidRPr="000267CF">
        <w:t>i.e.</w:t>
      </w:r>
      <w:r w:rsidR="00222202" w:rsidRPr="000267CF">
        <w:t xml:space="preserve"> the message timer times</w:t>
      </w:r>
      <w:r w:rsidR="00222202" w:rsidRPr="000267CF">
        <w:noBreakHyphen/>
        <w:t xml:space="preserve">out before the </w:t>
      </w:r>
      <w:r w:rsidR="002E2576" w:rsidRPr="000267CF">
        <w:rPr>
          <w:i/>
        </w:rPr>
        <w:t>registered</w:t>
      </w:r>
      <w:r w:rsidR="002E2576" w:rsidRPr="000267CF">
        <w:t xml:space="preserve"> </w:t>
      </w:r>
      <w:r w:rsidR="00222202" w:rsidRPr="000267CF">
        <w:rPr>
          <w:i/>
        </w:rPr>
        <w:t>market participant</w:t>
      </w:r>
      <w:r w:rsidR="00222202" w:rsidRPr="000267CF">
        <w:t xml:space="preserve"> responds to the </w:t>
      </w:r>
      <w:r w:rsidR="00222202" w:rsidRPr="000267CF">
        <w:rPr>
          <w:i/>
        </w:rPr>
        <w:t>dispatch instruction</w:t>
      </w:r>
      <w:r w:rsidR="00222202" w:rsidRPr="000267CF">
        <w:t xml:space="preserve">), the </w:t>
      </w:r>
      <w:r w:rsidR="00222202" w:rsidRPr="000267CF">
        <w:rPr>
          <w:i/>
        </w:rPr>
        <w:t>IESO</w:t>
      </w:r>
      <w:r w:rsidR="00222202" w:rsidRPr="000267CF">
        <w:t xml:space="preserve"> will </w:t>
      </w:r>
      <w:r w:rsidR="00672663" w:rsidRPr="000267CF">
        <w:t>deem</w:t>
      </w:r>
      <w:r w:rsidR="00222202" w:rsidRPr="000267CF">
        <w:t xml:space="preserve"> the </w:t>
      </w:r>
      <w:r w:rsidR="002E2576" w:rsidRPr="000267CF">
        <w:t xml:space="preserve">reject </w:t>
      </w:r>
      <w:r w:rsidR="002E2576" w:rsidRPr="000267CF">
        <w:rPr>
          <w:i/>
        </w:rPr>
        <w:t xml:space="preserve">registered </w:t>
      </w:r>
      <w:r w:rsidR="00222202" w:rsidRPr="000267CF">
        <w:rPr>
          <w:i/>
        </w:rPr>
        <w:t>market participant</w:t>
      </w:r>
      <w:r w:rsidR="00222202" w:rsidRPr="000267CF">
        <w:t xml:space="preserve"> </w:t>
      </w:r>
      <w:r w:rsidR="00672663" w:rsidRPr="000267CF">
        <w:t xml:space="preserve">as having </w:t>
      </w:r>
      <w:r w:rsidR="00222202" w:rsidRPr="000267CF">
        <w:t xml:space="preserve">rejected the </w:t>
      </w:r>
      <w:r w:rsidR="00222202" w:rsidRPr="000267CF">
        <w:rPr>
          <w:i/>
        </w:rPr>
        <w:t>dispatch instruction</w:t>
      </w:r>
      <w:r w:rsidR="00D269CF" w:rsidRPr="000267CF">
        <w:rPr>
          <w:i/>
        </w:rPr>
        <w:t xml:space="preserve">. </w:t>
      </w:r>
    </w:p>
    <w:p w14:paraId="3202FB8B" w14:textId="70EE3DE1" w:rsidR="00672663" w:rsidRPr="000267CF" w:rsidRDefault="00672663" w:rsidP="00222202">
      <w:r w:rsidRPr="000267CF">
        <w:rPr>
          <w:b/>
        </w:rPr>
        <w:t xml:space="preserve">Consequence of rejection </w:t>
      </w:r>
      <w:r w:rsidR="0057761F" w:rsidRPr="000267CF">
        <w:rPr>
          <w:b/>
        </w:rPr>
        <w:t xml:space="preserve">(MR Ch.7 s.7.1.2A) </w:t>
      </w:r>
      <w:r w:rsidRPr="000267CF">
        <w:t>–</w:t>
      </w:r>
      <w:r w:rsidRPr="000267CF">
        <w:rPr>
          <w:b/>
        </w:rPr>
        <w:t xml:space="preserve"> </w:t>
      </w:r>
      <w:r w:rsidRPr="000267CF">
        <w:t xml:space="preserve">If a </w:t>
      </w:r>
      <w:r w:rsidR="002E2576" w:rsidRPr="000267CF">
        <w:rPr>
          <w:i/>
        </w:rPr>
        <w:t xml:space="preserve">registered </w:t>
      </w:r>
      <w:r w:rsidRPr="000267CF">
        <w:rPr>
          <w:i/>
        </w:rPr>
        <w:t>market participant</w:t>
      </w:r>
      <w:r w:rsidR="0057761F" w:rsidRPr="000267CF">
        <w:t xml:space="preserve"> </w:t>
      </w:r>
      <w:r w:rsidRPr="000267CF">
        <w:t xml:space="preserve">rejects a </w:t>
      </w:r>
      <w:r w:rsidRPr="000267CF">
        <w:rPr>
          <w:i/>
        </w:rPr>
        <w:t>dispatch instruction</w:t>
      </w:r>
      <w:r w:rsidRPr="000267CF">
        <w:t xml:space="preserve"> (or is deemed to have rejected a </w:t>
      </w:r>
      <w:r w:rsidRPr="000267CF">
        <w:rPr>
          <w:i/>
        </w:rPr>
        <w:t>dispatch instruction</w:t>
      </w:r>
      <w:r w:rsidRPr="000267CF">
        <w:t xml:space="preserve">), the </w:t>
      </w:r>
      <w:r w:rsidRPr="000267CF">
        <w:rPr>
          <w:i/>
        </w:rPr>
        <w:t>resource</w:t>
      </w:r>
      <w:r w:rsidRPr="000267CF">
        <w:t xml:space="preserve"> must comply with the </w:t>
      </w:r>
      <w:r w:rsidR="00C561DC" w:rsidRPr="000267CF">
        <w:t xml:space="preserve">last accepted </w:t>
      </w:r>
      <w:r w:rsidRPr="000267CF">
        <w:rPr>
          <w:i/>
        </w:rPr>
        <w:t>dispatch instruction</w:t>
      </w:r>
      <w:r w:rsidRPr="000267CF">
        <w:t>.</w:t>
      </w:r>
    </w:p>
    <w:p w14:paraId="64ADE6A3" w14:textId="155D889D" w:rsidR="005E5A19" w:rsidRPr="000267CF" w:rsidRDefault="005E5A19" w:rsidP="00335BD6">
      <w:pPr>
        <w:pStyle w:val="Heading3"/>
        <w:numPr>
          <w:ilvl w:val="0"/>
          <w:numId w:val="0"/>
        </w:numPr>
        <w:ind w:left="1080" w:hanging="1080"/>
      </w:pPr>
      <w:bookmarkStart w:id="1220" w:name="_Toc159925342"/>
      <w:bookmarkStart w:id="1221" w:name="_Toc213660026"/>
      <w:bookmarkStart w:id="1222" w:name="_Ref442160193"/>
      <w:r w:rsidRPr="000267CF">
        <w:t>5.8</w:t>
      </w:r>
      <w:r w:rsidR="00FB2234" w:rsidRPr="000267CF">
        <w:tab/>
      </w:r>
      <w:r w:rsidRPr="000267CF">
        <w:t>Compliance Aggregation</w:t>
      </w:r>
      <w:bookmarkEnd w:id="1220"/>
      <w:bookmarkEnd w:id="1221"/>
      <w:r w:rsidRPr="000267CF">
        <w:t xml:space="preserve"> </w:t>
      </w:r>
    </w:p>
    <w:p w14:paraId="67E0021D" w14:textId="7BEAA090" w:rsidR="005E5A19" w:rsidRPr="000267CF" w:rsidRDefault="005E5A19" w:rsidP="005E5A19">
      <w:pPr>
        <w:rPr>
          <w:strike/>
        </w:rPr>
      </w:pPr>
      <w:r w:rsidRPr="000267CF">
        <w:rPr>
          <w:b/>
        </w:rPr>
        <w:t xml:space="preserve">Overview </w:t>
      </w:r>
      <w:r w:rsidRPr="000267CF">
        <w:t>–</w:t>
      </w:r>
      <w:r w:rsidRPr="000267CF">
        <w:rPr>
          <w:b/>
        </w:rPr>
        <w:t xml:space="preserve"> </w:t>
      </w:r>
      <w:r w:rsidRPr="000267CF">
        <w:t xml:space="preserve">The compliance aggregation program allows </w:t>
      </w:r>
      <w:r w:rsidR="002E2576" w:rsidRPr="000267CF">
        <w:rPr>
          <w:i/>
        </w:rPr>
        <w:t xml:space="preserve">registered </w:t>
      </w:r>
      <w:r w:rsidRPr="000267CF">
        <w:rPr>
          <w:i/>
        </w:rPr>
        <w:t>market participants</w:t>
      </w:r>
      <w:r w:rsidRPr="000267CF">
        <w:t xml:space="preserve"> to share and satisfy </w:t>
      </w:r>
      <w:r w:rsidRPr="000267CF">
        <w:rPr>
          <w:i/>
        </w:rPr>
        <w:t>dispatch instructions</w:t>
      </w:r>
      <w:r w:rsidRPr="000267CF">
        <w:t xml:space="preserve"> across </w:t>
      </w:r>
      <w:r w:rsidR="00F17945" w:rsidRPr="000267CF">
        <w:t xml:space="preserve">eligible </w:t>
      </w:r>
      <w:r w:rsidRPr="000267CF">
        <w:rPr>
          <w:i/>
        </w:rPr>
        <w:t>resources</w:t>
      </w:r>
      <w:r w:rsidRPr="000267CF">
        <w:t xml:space="preserve"> when system conditions permit, for the purpose of complying with </w:t>
      </w:r>
      <w:r w:rsidRPr="000267CF">
        <w:rPr>
          <w:i/>
        </w:rPr>
        <w:t>dispatch instructions</w:t>
      </w:r>
      <w:r w:rsidRPr="000267CF">
        <w:t xml:space="preserve">. Compliance aggregation does change the requirements or tools and processes in respect of a </w:t>
      </w:r>
      <w:r w:rsidRPr="000267CF">
        <w:rPr>
          <w:i/>
        </w:rPr>
        <w:t>resource’s</w:t>
      </w:r>
      <w:r w:rsidRPr="000267CF">
        <w:t xml:space="preserve"> participation in the </w:t>
      </w:r>
      <w:r w:rsidRPr="000267CF">
        <w:rPr>
          <w:i/>
        </w:rPr>
        <w:t>IESO-administered market</w:t>
      </w:r>
      <w:r w:rsidR="00507A65" w:rsidRPr="000267CF">
        <w:rPr>
          <w:i/>
        </w:rPr>
        <w:t>s</w:t>
      </w:r>
      <w:r w:rsidRPr="000267CF">
        <w:t xml:space="preserve"> other than for the purpose of complying with </w:t>
      </w:r>
      <w:r w:rsidRPr="000267CF">
        <w:rPr>
          <w:i/>
        </w:rPr>
        <w:t>dispatch instructions</w:t>
      </w:r>
      <w:r w:rsidRPr="000267CF">
        <w:t xml:space="preserve">. </w:t>
      </w:r>
    </w:p>
    <w:p w14:paraId="17BE02DB" w14:textId="4DADF7BF" w:rsidR="005E5A19" w:rsidRPr="000267CF" w:rsidRDefault="00D260EB" w:rsidP="005E5A19">
      <w:r w:rsidRPr="000267CF">
        <w:rPr>
          <w:b/>
        </w:rPr>
        <w:t xml:space="preserve">Registration </w:t>
      </w:r>
      <w:r w:rsidR="005E5A19" w:rsidRPr="000267CF">
        <w:t>–</w:t>
      </w:r>
      <w:r w:rsidR="005E5A19" w:rsidRPr="000267CF">
        <w:rPr>
          <w:b/>
        </w:rPr>
        <w:t xml:space="preserve"> </w:t>
      </w:r>
      <w:r w:rsidRPr="000267CF">
        <w:t>The compliance aggregation program is only available to generation resources that do not qualify for network model aggregation.</w:t>
      </w:r>
      <w:r w:rsidRPr="000267CF">
        <w:rPr>
          <w:b/>
        </w:rPr>
        <w:t xml:space="preserve">  </w:t>
      </w:r>
      <w:r w:rsidR="005E5A19" w:rsidRPr="000267CF">
        <w:t xml:space="preserve">For </w:t>
      </w:r>
      <w:r w:rsidRPr="000267CF">
        <w:t>additional</w:t>
      </w:r>
      <w:r w:rsidR="005E5A19" w:rsidRPr="000267CF">
        <w:t xml:space="preserve"> eligibility requirements to participate in the compliance aggregation program, refer to the registration process described in </w:t>
      </w:r>
      <w:r w:rsidR="00507A65" w:rsidRPr="000267CF">
        <w:rPr>
          <w:b/>
        </w:rPr>
        <w:t>MM</w:t>
      </w:r>
      <w:r w:rsidR="005E5A19" w:rsidRPr="000267CF">
        <w:rPr>
          <w:b/>
          <w:i/>
        </w:rPr>
        <w:t xml:space="preserve"> </w:t>
      </w:r>
      <w:r w:rsidR="005E5A19" w:rsidRPr="000267CF">
        <w:rPr>
          <w:b/>
        </w:rPr>
        <w:t>1.5</w:t>
      </w:r>
      <w:r w:rsidR="00685B3A">
        <w:rPr>
          <w:b/>
        </w:rPr>
        <w:t xml:space="preserve"> </w:t>
      </w:r>
      <w:r w:rsidR="005E5A19" w:rsidRPr="000267CF">
        <w:rPr>
          <w:b/>
        </w:rPr>
        <w:t>s.3.6.1</w:t>
      </w:r>
      <w:r w:rsidR="005E5A19" w:rsidRPr="000267CF">
        <w:t xml:space="preserve">. In addition, </w:t>
      </w:r>
      <w:r w:rsidR="005E5A19" w:rsidRPr="000267CF">
        <w:rPr>
          <w:i/>
        </w:rPr>
        <w:t>market participants</w:t>
      </w:r>
      <w:r w:rsidR="005E5A19" w:rsidRPr="000267CF">
        <w:t xml:space="preserve"> may wish to opt for the meter disaggregation model. The registration process for the meter disaggregation model is described in </w:t>
      </w:r>
      <w:r w:rsidR="00125BC3" w:rsidRPr="00F41E96">
        <w:t>MM 3.7</w:t>
      </w:r>
      <w:r w:rsidR="005E5A19" w:rsidRPr="000267CF">
        <w:t>.</w:t>
      </w:r>
    </w:p>
    <w:p w14:paraId="6F8049BF" w14:textId="2C392F4D" w:rsidR="005E5A19" w:rsidRPr="000267CF" w:rsidRDefault="005E5A19" w:rsidP="005E5A19">
      <w:pPr>
        <w:rPr>
          <w:b/>
        </w:rPr>
      </w:pPr>
      <w:r w:rsidRPr="000267CF">
        <w:rPr>
          <w:b/>
        </w:rPr>
        <w:t xml:space="preserve">Materiality threshold </w:t>
      </w:r>
      <w:r w:rsidRPr="000267CF">
        <w:t>–</w:t>
      </w:r>
      <w:r w:rsidRPr="000267CF">
        <w:rPr>
          <w:b/>
        </w:rPr>
        <w:t xml:space="preserve"> </w:t>
      </w:r>
      <w:r w:rsidRPr="000267CF">
        <w:t>For the purpose of</w:t>
      </w:r>
      <w:r w:rsidRPr="000267CF">
        <w:rPr>
          <w:b/>
        </w:rPr>
        <w:t xml:space="preserve"> MR Ch.7 </w:t>
      </w:r>
      <w:r w:rsidR="00EA3569" w:rsidRPr="000267CF">
        <w:rPr>
          <w:b/>
        </w:rPr>
        <w:t>s</w:t>
      </w:r>
      <w:r w:rsidRPr="000267CF">
        <w:rPr>
          <w:b/>
        </w:rPr>
        <w:t>s.7.5.1</w:t>
      </w:r>
      <w:r w:rsidR="00241BB9" w:rsidRPr="000267CF">
        <w:t>-</w:t>
      </w:r>
      <w:r w:rsidRPr="000267CF">
        <w:rPr>
          <w:b/>
        </w:rPr>
        <w:t xml:space="preserve">7.5.2, </w:t>
      </w:r>
      <w:r w:rsidR="004D09AA" w:rsidRPr="000267CF">
        <w:rPr>
          <w:i/>
        </w:rPr>
        <w:t xml:space="preserve">registered </w:t>
      </w:r>
      <w:r w:rsidRPr="000267CF">
        <w:rPr>
          <w:i/>
        </w:rPr>
        <w:t>market participants’</w:t>
      </w:r>
      <w:r w:rsidRPr="000267CF">
        <w:t xml:space="preserve"> determination of whether they expect their </w:t>
      </w:r>
      <w:r w:rsidRPr="000267CF">
        <w:rPr>
          <w:i/>
        </w:rPr>
        <w:t>resources</w:t>
      </w:r>
      <w:r w:rsidRPr="000267CF">
        <w:t xml:space="preserve"> that are authorized to participate in the compliance aggregation program to operate in a manner that “differs materially from the </w:t>
      </w:r>
      <w:r w:rsidRPr="000267CF">
        <w:rPr>
          <w:i/>
        </w:rPr>
        <w:t>dispatch</w:t>
      </w:r>
      <w:r w:rsidRPr="000267CF">
        <w:t xml:space="preserve"> </w:t>
      </w:r>
      <w:r w:rsidRPr="000267CF">
        <w:rPr>
          <w:i/>
        </w:rPr>
        <w:t>instructions</w:t>
      </w:r>
      <w:r w:rsidRPr="000267CF">
        <w:t>”</w:t>
      </w:r>
      <w:r w:rsidRPr="000267CF">
        <w:rPr>
          <w:color w:val="FF0000"/>
        </w:rPr>
        <w:t xml:space="preserve"> </w:t>
      </w:r>
      <w:r w:rsidRPr="000267CF">
        <w:t xml:space="preserve">shall be based on the applicable materiality thresholds provided by </w:t>
      </w:r>
      <w:r w:rsidR="0092003F" w:rsidRPr="000267CF">
        <w:t xml:space="preserve">the </w:t>
      </w:r>
      <w:r w:rsidR="0092003F" w:rsidRPr="000267CF">
        <w:rPr>
          <w:rStyle w:val="t31"/>
          <w:bCs/>
          <w:sz w:val="22"/>
          <w:szCs w:val="22"/>
        </w:rPr>
        <w:t>i</w:t>
      </w:r>
      <w:r w:rsidRPr="000267CF">
        <w:rPr>
          <w:rStyle w:val="t31"/>
          <w:bCs/>
          <w:sz w:val="22"/>
          <w:szCs w:val="22"/>
        </w:rPr>
        <w:t xml:space="preserve">nterpretation </w:t>
      </w:r>
      <w:r w:rsidR="0092003F" w:rsidRPr="000267CF">
        <w:rPr>
          <w:rStyle w:val="t31"/>
          <w:sz w:val="22"/>
          <w:szCs w:val="22"/>
        </w:rPr>
        <w:t>b</w:t>
      </w:r>
      <w:r w:rsidRPr="000267CF">
        <w:rPr>
          <w:rStyle w:val="t31"/>
          <w:sz w:val="22"/>
          <w:szCs w:val="22"/>
        </w:rPr>
        <w:t>ulletin</w:t>
      </w:r>
      <w:r w:rsidR="0092003F" w:rsidRPr="000267CF">
        <w:rPr>
          <w:rStyle w:val="t31"/>
          <w:sz w:val="22"/>
          <w:szCs w:val="22"/>
        </w:rPr>
        <w:t>,</w:t>
      </w:r>
      <w:r w:rsidRPr="000267CF">
        <w:t xml:space="preserve"> Compliance with Dispatch instructions Issued to Dispatchable Facilities</w:t>
      </w:r>
      <w:r w:rsidR="0092003F" w:rsidRPr="000267CF">
        <w:t xml:space="preserve"> ”, </w:t>
      </w:r>
      <w:r w:rsidR="0092003F" w:rsidRPr="000267CF">
        <w:rPr>
          <w:rStyle w:val="t31"/>
          <w:rFonts w:cs="Times New Roman"/>
          <w:sz w:val="22"/>
          <w:szCs w:val="24"/>
        </w:rPr>
        <w:t>IMO_MKRI_0001 v.7.0, as may be amended from time to time</w:t>
      </w:r>
      <w:r w:rsidRPr="000267CF">
        <w:t>.</w:t>
      </w:r>
    </w:p>
    <w:p w14:paraId="279A1B73" w14:textId="42C94072" w:rsidR="005E5A19" w:rsidRPr="000267CF" w:rsidRDefault="005E5A19" w:rsidP="005E5A19">
      <w:pPr>
        <w:rPr>
          <w:rStyle w:val="BodyTextChar"/>
        </w:rPr>
      </w:pPr>
      <w:r w:rsidRPr="000267CF">
        <w:rPr>
          <w:b/>
        </w:rPr>
        <w:t xml:space="preserve">Suspension to maintain reliability </w:t>
      </w:r>
      <w:r w:rsidRPr="000267CF">
        <w:t>–</w:t>
      </w:r>
      <w:r w:rsidRPr="000267CF">
        <w:rPr>
          <w:b/>
        </w:rPr>
        <w:t xml:space="preserve"> </w:t>
      </w:r>
      <w:r w:rsidRPr="000267CF">
        <w:t xml:space="preserve">If the </w:t>
      </w:r>
      <w:r w:rsidRPr="000267CF">
        <w:rPr>
          <w:i/>
        </w:rPr>
        <w:t>IESO</w:t>
      </w:r>
      <w:r w:rsidRPr="000267CF">
        <w:t xml:space="preserve"> determines that it is necessary to maintain </w:t>
      </w:r>
      <w:r w:rsidRPr="000267CF">
        <w:rPr>
          <w:i/>
        </w:rPr>
        <w:t>reliability</w:t>
      </w:r>
      <w:r w:rsidRPr="000267CF">
        <w:t xml:space="preserve">, the </w:t>
      </w:r>
      <w:r w:rsidRPr="000267CF">
        <w:rPr>
          <w:i/>
        </w:rPr>
        <w:t>IESO</w:t>
      </w:r>
      <w:r w:rsidRPr="000267CF">
        <w:t xml:space="preserve"> may suspend the ability of one or more </w:t>
      </w:r>
      <w:r w:rsidRPr="000267CF">
        <w:rPr>
          <w:i/>
        </w:rPr>
        <w:t>resources</w:t>
      </w:r>
      <w:r w:rsidRPr="000267CF">
        <w:t xml:space="preserve"> to </w:t>
      </w:r>
      <w:r w:rsidR="001D415E" w:rsidRPr="000267CF">
        <w:t xml:space="preserve">comply with </w:t>
      </w:r>
      <w:r w:rsidRPr="000267CF">
        <w:rPr>
          <w:i/>
        </w:rPr>
        <w:t>dispatch instructions</w:t>
      </w:r>
      <w:r w:rsidRPr="000267CF">
        <w:t xml:space="preserve"> in accordance with the compliance aggregation program. Under such circumstances, each </w:t>
      </w:r>
      <w:r w:rsidRPr="000267CF">
        <w:rPr>
          <w:i/>
        </w:rPr>
        <w:t>resource</w:t>
      </w:r>
      <w:r w:rsidRPr="000267CF">
        <w:t xml:space="preserve"> is required </w:t>
      </w:r>
      <w:r w:rsidRPr="000267CF">
        <w:rPr>
          <w:rStyle w:val="BodyTextChar"/>
        </w:rPr>
        <w:t>to comply with</w:t>
      </w:r>
      <w:r w:rsidR="001D415E" w:rsidRPr="000267CF">
        <w:rPr>
          <w:rStyle w:val="BodyTextChar"/>
        </w:rPr>
        <w:t xml:space="preserve"> its</w:t>
      </w:r>
      <w:r w:rsidRPr="000267CF">
        <w:rPr>
          <w:rStyle w:val="BodyTextChar"/>
        </w:rPr>
        <w:t xml:space="preserve"> </w:t>
      </w:r>
      <w:r w:rsidRPr="000267CF">
        <w:rPr>
          <w:rStyle w:val="BodyTextChar"/>
          <w:i/>
        </w:rPr>
        <w:lastRenderedPageBreak/>
        <w:t xml:space="preserve">dispatch instructions </w:t>
      </w:r>
      <w:r w:rsidRPr="000267CF">
        <w:rPr>
          <w:rStyle w:val="BodyTextChar"/>
        </w:rPr>
        <w:t xml:space="preserve">issued by the </w:t>
      </w:r>
      <w:r w:rsidRPr="000267CF">
        <w:rPr>
          <w:rStyle w:val="BodyTextChar"/>
          <w:i/>
        </w:rPr>
        <w:t>IESO</w:t>
      </w:r>
      <w:r w:rsidRPr="000267CF">
        <w:rPr>
          <w:rStyle w:val="BodyTextChar"/>
        </w:rPr>
        <w:t xml:space="preserve"> (i.e., without allowing for other </w:t>
      </w:r>
      <w:r w:rsidRPr="000267CF">
        <w:rPr>
          <w:rStyle w:val="BodyTextChar"/>
          <w:i/>
        </w:rPr>
        <w:t xml:space="preserve">resources </w:t>
      </w:r>
      <w:r w:rsidRPr="000267CF">
        <w:rPr>
          <w:rStyle w:val="BodyTextChar"/>
        </w:rPr>
        <w:t xml:space="preserve">to satisfy the </w:t>
      </w:r>
      <w:r w:rsidRPr="000267CF">
        <w:rPr>
          <w:rStyle w:val="BodyTextChar"/>
          <w:i/>
        </w:rPr>
        <w:t>dispatch instruction</w:t>
      </w:r>
      <w:r w:rsidR="001D415E" w:rsidRPr="000267CF">
        <w:rPr>
          <w:rStyle w:val="BodyTextChar"/>
          <w:i/>
        </w:rPr>
        <w:t>s</w:t>
      </w:r>
      <w:r w:rsidRPr="000267CF">
        <w:rPr>
          <w:rStyle w:val="BodyTextChar"/>
        </w:rPr>
        <w:t xml:space="preserve"> on </w:t>
      </w:r>
      <w:r w:rsidR="001D415E" w:rsidRPr="000267CF">
        <w:rPr>
          <w:rStyle w:val="BodyTextChar"/>
        </w:rPr>
        <w:t xml:space="preserve">their </w:t>
      </w:r>
      <w:r w:rsidRPr="000267CF">
        <w:rPr>
          <w:rStyle w:val="BodyTextChar"/>
        </w:rPr>
        <w:t xml:space="preserve">behalf). </w:t>
      </w:r>
    </w:p>
    <w:p w14:paraId="5E1BD661" w14:textId="77777777" w:rsidR="005E5A19" w:rsidRPr="000267CF" w:rsidRDefault="005E5A19" w:rsidP="005E5A19">
      <w:pPr>
        <w:rPr>
          <w:rStyle w:val="BodyTextChar"/>
        </w:rPr>
      </w:pPr>
      <w:r w:rsidRPr="000267CF">
        <w:rPr>
          <w:rStyle w:val="BodyTextChar"/>
          <w:b/>
        </w:rPr>
        <w:t xml:space="preserve">Example </w:t>
      </w:r>
      <w:r w:rsidRPr="000267CF">
        <w:rPr>
          <w:rStyle w:val="BodyTextChar"/>
        </w:rPr>
        <w:t>–</w:t>
      </w:r>
      <w:r w:rsidRPr="000267CF">
        <w:rPr>
          <w:rStyle w:val="BodyTextChar"/>
          <w:b/>
        </w:rPr>
        <w:t xml:space="preserve"> </w:t>
      </w:r>
      <w:r w:rsidRPr="000267CF">
        <w:rPr>
          <w:rStyle w:val="BodyTextChar"/>
        </w:rPr>
        <w:t xml:space="preserve">Instances of circumstances that may trigger the </w:t>
      </w:r>
      <w:r w:rsidRPr="000267CF">
        <w:rPr>
          <w:rStyle w:val="BodyTextChar"/>
          <w:i/>
        </w:rPr>
        <w:t>IESO</w:t>
      </w:r>
      <w:r w:rsidRPr="000267CF">
        <w:rPr>
          <w:rStyle w:val="BodyTextChar"/>
        </w:rPr>
        <w:t xml:space="preserve"> to suspend the compliance aggregation program to maintain system </w:t>
      </w:r>
      <w:r w:rsidRPr="000267CF">
        <w:rPr>
          <w:rStyle w:val="BodyTextChar"/>
          <w:i/>
        </w:rPr>
        <w:t>reliability</w:t>
      </w:r>
      <w:r w:rsidRPr="000267CF">
        <w:rPr>
          <w:rStyle w:val="BodyTextChar"/>
        </w:rPr>
        <w:t xml:space="preserve"> might include but is not limited to:</w:t>
      </w:r>
    </w:p>
    <w:p w14:paraId="6CFC2BA4" w14:textId="5A09F7CF" w:rsidR="005E5A19" w:rsidRPr="000267CF" w:rsidRDefault="00BD2120" w:rsidP="00CD757F">
      <w:pPr>
        <w:pStyle w:val="ListBullet"/>
        <w:numPr>
          <w:ilvl w:val="0"/>
          <w:numId w:val="49"/>
        </w:numPr>
        <w:rPr>
          <w:rStyle w:val="BodyTextChar"/>
          <w:noProof w:val="0"/>
          <w:snapToGrid/>
          <w:color w:val="auto"/>
        </w:rPr>
      </w:pPr>
      <w:r w:rsidRPr="000267CF">
        <w:rPr>
          <w:rStyle w:val="BodyTextChar"/>
        </w:rPr>
        <w:t xml:space="preserve">load </w:t>
      </w:r>
      <w:r w:rsidR="005E5A19" w:rsidRPr="000267CF">
        <w:rPr>
          <w:rStyle w:val="BodyTextChar"/>
        </w:rPr>
        <w:t>rejection and/or generation rejection arming</w:t>
      </w:r>
      <w:r w:rsidRPr="000267CF">
        <w:rPr>
          <w:rStyle w:val="BodyTextChar"/>
        </w:rPr>
        <w:t>;</w:t>
      </w:r>
    </w:p>
    <w:p w14:paraId="21231BB4" w14:textId="561AA2B7" w:rsidR="005E5A19" w:rsidRPr="000267CF" w:rsidRDefault="00BD2120" w:rsidP="00CD757F">
      <w:pPr>
        <w:pStyle w:val="ListBullet"/>
        <w:numPr>
          <w:ilvl w:val="0"/>
          <w:numId w:val="49"/>
        </w:numPr>
        <w:rPr>
          <w:rStyle w:val="BodyTextChar"/>
        </w:rPr>
      </w:pPr>
      <w:r w:rsidRPr="000267CF">
        <w:rPr>
          <w:rStyle w:val="BodyTextChar"/>
          <w:i/>
        </w:rPr>
        <w:t>outages</w:t>
      </w:r>
      <w:r w:rsidRPr="000267CF">
        <w:rPr>
          <w:rStyle w:val="BodyTextChar"/>
        </w:rPr>
        <w:t>;</w:t>
      </w:r>
    </w:p>
    <w:p w14:paraId="5AEA9C3C" w14:textId="152900E5" w:rsidR="005E5A19" w:rsidRPr="000267CF" w:rsidRDefault="00BD2120" w:rsidP="00CD757F">
      <w:pPr>
        <w:pStyle w:val="ListBullet"/>
        <w:numPr>
          <w:ilvl w:val="0"/>
          <w:numId w:val="49"/>
        </w:numPr>
        <w:rPr>
          <w:rStyle w:val="BodyTextChar"/>
        </w:rPr>
      </w:pPr>
      <w:r w:rsidRPr="000267CF">
        <w:rPr>
          <w:rStyle w:val="BodyTextChar"/>
        </w:rPr>
        <w:t xml:space="preserve">configuration </w:t>
      </w:r>
      <w:r w:rsidR="005E5A19" w:rsidRPr="000267CF">
        <w:rPr>
          <w:rStyle w:val="BodyTextChar"/>
        </w:rPr>
        <w:t>changes</w:t>
      </w:r>
      <w:r w:rsidRPr="000267CF">
        <w:rPr>
          <w:rStyle w:val="BodyTextChar"/>
        </w:rPr>
        <w:t xml:space="preserve">; </w:t>
      </w:r>
      <w:r w:rsidR="005E5A19" w:rsidRPr="000267CF">
        <w:rPr>
          <w:rStyle w:val="BodyTextChar"/>
        </w:rPr>
        <w:t>and</w:t>
      </w:r>
    </w:p>
    <w:p w14:paraId="75788D73" w14:textId="5AE3C4AF" w:rsidR="005E5A19" w:rsidRPr="000267CF" w:rsidRDefault="00BD2120" w:rsidP="00CD757F">
      <w:pPr>
        <w:pStyle w:val="ListBullet"/>
        <w:numPr>
          <w:ilvl w:val="0"/>
          <w:numId w:val="49"/>
        </w:numPr>
        <w:rPr>
          <w:rStyle w:val="BodyTextChar"/>
        </w:rPr>
      </w:pPr>
      <w:r w:rsidRPr="000267CF">
        <w:rPr>
          <w:rStyle w:val="BodyTextChar"/>
          <w:i/>
        </w:rPr>
        <w:t>security</w:t>
      </w:r>
      <w:r w:rsidRPr="000267CF">
        <w:rPr>
          <w:rStyle w:val="BodyTextChar"/>
        </w:rPr>
        <w:t xml:space="preserve"> </w:t>
      </w:r>
      <w:r w:rsidR="005E5A19" w:rsidRPr="000267CF">
        <w:rPr>
          <w:rStyle w:val="BodyTextChar"/>
        </w:rPr>
        <w:t>limit violations.</w:t>
      </w:r>
    </w:p>
    <w:p w14:paraId="2CD764F2" w14:textId="6989F1A1" w:rsidR="005E5A19" w:rsidRPr="000267CF" w:rsidRDefault="001D415E" w:rsidP="005E5A19">
      <w:pPr>
        <w:rPr>
          <w:rStyle w:val="BodyTextChar"/>
        </w:rPr>
      </w:pPr>
      <w:r w:rsidRPr="000267CF">
        <w:rPr>
          <w:rStyle w:val="BodyTextChar"/>
          <w:b/>
        </w:rPr>
        <w:t>N</w:t>
      </w:r>
      <w:r w:rsidR="005E5A19" w:rsidRPr="000267CF">
        <w:rPr>
          <w:rStyle w:val="BodyTextChar"/>
          <w:b/>
        </w:rPr>
        <w:t xml:space="preserve">otice </w:t>
      </w:r>
      <w:r w:rsidRPr="000267CF">
        <w:rPr>
          <w:rStyle w:val="BodyTextChar"/>
          <w:b/>
        </w:rPr>
        <w:t xml:space="preserve">to </w:t>
      </w:r>
      <w:r w:rsidR="005E5A19" w:rsidRPr="000267CF">
        <w:rPr>
          <w:rStyle w:val="BodyTextChar"/>
          <w:b/>
        </w:rPr>
        <w:t xml:space="preserve">suspend compliance aggregation </w:t>
      </w:r>
      <w:r w:rsidR="005E5A19" w:rsidRPr="000267CF">
        <w:rPr>
          <w:rStyle w:val="BodyTextChar"/>
        </w:rPr>
        <w:t>–</w:t>
      </w:r>
      <w:r w:rsidR="00EA3569" w:rsidRPr="000267CF">
        <w:rPr>
          <w:rStyle w:val="BodyTextChar"/>
          <w:b/>
        </w:rPr>
        <w:t xml:space="preserve"> </w:t>
      </w:r>
      <w:r w:rsidR="005E5A19" w:rsidRPr="000267CF">
        <w:t xml:space="preserve">If the IESO determines that it is necessary to suspend </w:t>
      </w:r>
      <w:r w:rsidRPr="000267CF">
        <w:t xml:space="preserve">the </w:t>
      </w:r>
      <w:r w:rsidR="005E5A19" w:rsidRPr="000267CF">
        <w:t xml:space="preserve">compliance aggregation program in respect of </w:t>
      </w:r>
      <w:r w:rsidRPr="000267CF">
        <w:t xml:space="preserve">one or more </w:t>
      </w:r>
      <w:r w:rsidR="005E5A19" w:rsidRPr="000267CF">
        <w:t>resource</w:t>
      </w:r>
      <w:r w:rsidRPr="000267CF">
        <w:t>s</w:t>
      </w:r>
      <w:r w:rsidR="005E5A19" w:rsidRPr="000267CF">
        <w:t xml:space="preserve"> to maintain reliability, </w:t>
      </w:r>
      <w:r w:rsidR="005E5A19" w:rsidRPr="000267CF">
        <w:rPr>
          <w:rStyle w:val="BodyTextChar"/>
        </w:rPr>
        <w:t xml:space="preserve">the </w:t>
      </w:r>
      <w:r w:rsidR="005E5A19" w:rsidRPr="000267CF">
        <w:rPr>
          <w:rStyle w:val="BodyTextChar"/>
          <w:i/>
        </w:rPr>
        <w:t>IESO</w:t>
      </w:r>
      <w:r w:rsidR="005E5A19" w:rsidRPr="000267CF">
        <w:rPr>
          <w:rStyle w:val="BodyTextChar"/>
        </w:rPr>
        <w:t xml:space="preserve"> will </w:t>
      </w:r>
      <w:r w:rsidR="00AB79DE" w:rsidRPr="000267CF">
        <w:rPr>
          <w:rStyle w:val="BodyTextChar"/>
        </w:rPr>
        <w:t xml:space="preserve">issue a </w:t>
      </w:r>
      <w:r w:rsidR="005E5A19" w:rsidRPr="000267CF">
        <w:rPr>
          <w:rStyle w:val="BodyTextChar"/>
        </w:rPr>
        <w:t>noti</w:t>
      </w:r>
      <w:r w:rsidR="00AB79DE" w:rsidRPr="000267CF">
        <w:rPr>
          <w:rStyle w:val="BodyTextChar"/>
        </w:rPr>
        <w:t>ce</w:t>
      </w:r>
      <w:r w:rsidR="005E5A19" w:rsidRPr="000267CF">
        <w:rPr>
          <w:rStyle w:val="BodyTextChar"/>
        </w:rPr>
        <w:t xml:space="preserve"> </w:t>
      </w:r>
      <w:r w:rsidR="00AB79DE" w:rsidRPr="000267CF">
        <w:rPr>
          <w:rStyle w:val="BodyTextChar"/>
        </w:rPr>
        <w:t xml:space="preserve">to </w:t>
      </w:r>
      <w:r w:rsidR="005E5A19" w:rsidRPr="000267CF">
        <w:rPr>
          <w:rStyle w:val="BodyTextChar"/>
        </w:rPr>
        <w:t xml:space="preserve">the </w:t>
      </w:r>
      <w:r w:rsidR="005E5A19" w:rsidRPr="000267CF">
        <w:rPr>
          <w:rStyle w:val="BodyTextChar"/>
          <w:i/>
        </w:rPr>
        <w:t>market participant</w:t>
      </w:r>
      <w:r w:rsidR="00AB79DE" w:rsidRPr="000267CF">
        <w:rPr>
          <w:rStyle w:val="BodyTextChar"/>
        </w:rPr>
        <w:t>, which includes</w:t>
      </w:r>
      <w:r w:rsidR="005E5A19" w:rsidRPr="000267CF">
        <w:rPr>
          <w:rStyle w:val="BodyTextChar"/>
        </w:rPr>
        <w:t xml:space="preserve"> the following information:</w:t>
      </w:r>
    </w:p>
    <w:p w14:paraId="5E486E9B" w14:textId="3B98A047" w:rsidR="005E5A19" w:rsidRPr="000267CF" w:rsidRDefault="005E5A19" w:rsidP="00E20C28">
      <w:pPr>
        <w:pStyle w:val="ListBullet"/>
        <w:rPr>
          <w:rStyle w:val="BodyTextChar"/>
          <w:noProof w:val="0"/>
          <w:snapToGrid/>
          <w:color w:val="auto"/>
        </w:rPr>
      </w:pPr>
      <w:r w:rsidRPr="000267CF">
        <w:rPr>
          <w:rStyle w:val="BodyTextChar"/>
          <w:rFonts w:cs="Times New Roman"/>
          <w:lang w:eastAsia="en-CA"/>
        </w:rPr>
        <w:t xml:space="preserve">that compliance with </w:t>
      </w:r>
      <w:r w:rsidRPr="000267CF">
        <w:rPr>
          <w:rStyle w:val="BodyTextChar"/>
          <w:i/>
        </w:rPr>
        <w:t>dispatch</w:t>
      </w:r>
      <w:r w:rsidRPr="000267CF">
        <w:rPr>
          <w:rStyle w:val="BodyTextChar"/>
        </w:rPr>
        <w:t xml:space="preserve"> </w:t>
      </w:r>
      <w:r w:rsidRPr="000267CF">
        <w:rPr>
          <w:rStyle w:val="BodyTextChar"/>
          <w:i/>
        </w:rPr>
        <w:t>instructions</w:t>
      </w:r>
      <w:r w:rsidRPr="000267CF">
        <w:rPr>
          <w:rStyle w:val="BodyTextChar"/>
        </w:rPr>
        <w:t xml:space="preserve"> is required on individual </w:t>
      </w:r>
      <w:r w:rsidRPr="000267CF">
        <w:rPr>
          <w:rStyle w:val="BodyTextChar"/>
          <w:i/>
        </w:rPr>
        <w:t>resource</w:t>
      </w:r>
      <w:r w:rsidRPr="000267CF">
        <w:rPr>
          <w:rStyle w:val="BodyTextChar"/>
        </w:rPr>
        <w:t xml:space="preserve"> basis</w:t>
      </w:r>
      <w:r w:rsidR="001D415E" w:rsidRPr="000267CF">
        <w:rPr>
          <w:rStyle w:val="BodyTextChar"/>
        </w:rPr>
        <w:t xml:space="preserve"> by</w:t>
      </w:r>
      <w:r w:rsidRPr="000267CF">
        <w:rPr>
          <w:rStyle w:val="BodyTextChar"/>
        </w:rPr>
        <w:t xml:space="preserve"> using terminology similar to: </w:t>
      </w:r>
      <w:r w:rsidRPr="000267CF">
        <w:rPr>
          <w:rStyle w:val="BodyTextChar"/>
          <w:b/>
        </w:rPr>
        <w:t>“[Compliance Aggregate Name] must abide by resource specific dispatch</w:t>
      </w:r>
      <w:r w:rsidRPr="000267CF">
        <w:rPr>
          <w:rStyle w:val="BodyTextChar"/>
        </w:rPr>
        <w:t>”</w:t>
      </w:r>
      <w:r w:rsidR="001D415E" w:rsidRPr="000267CF">
        <w:rPr>
          <w:rStyle w:val="BodyTextChar"/>
        </w:rPr>
        <w:t>; and</w:t>
      </w:r>
      <w:r w:rsidRPr="000267CF">
        <w:rPr>
          <w:rStyle w:val="BodyTextChar"/>
        </w:rPr>
        <w:t xml:space="preserve"> </w:t>
      </w:r>
    </w:p>
    <w:p w14:paraId="1BC81038" w14:textId="7CBECA1E" w:rsidR="005E5A19" w:rsidRPr="000267CF" w:rsidRDefault="00AB79DE" w:rsidP="00E20C28">
      <w:pPr>
        <w:pStyle w:val="ListBullet"/>
        <w:rPr>
          <w:rStyle w:val="BodyTextChar"/>
        </w:rPr>
      </w:pPr>
      <w:r w:rsidRPr="000267CF">
        <w:rPr>
          <w:rStyle w:val="BodyTextChar"/>
        </w:rPr>
        <w:t>i</w:t>
      </w:r>
      <w:r w:rsidR="005E5A19" w:rsidRPr="000267CF">
        <w:rPr>
          <w:rStyle w:val="BodyTextChar"/>
        </w:rPr>
        <w:t>f available</w:t>
      </w:r>
      <w:r w:rsidR="00BA3D94" w:rsidRPr="000267CF">
        <w:rPr>
          <w:rStyle w:val="BodyTextChar"/>
        </w:rPr>
        <w:t xml:space="preserve">, </w:t>
      </w:r>
      <w:r w:rsidR="005E5A19" w:rsidRPr="000267CF">
        <w:rPr>
          <w:rStyle w:val="BodyTextChar"/>
        </w:rPr>
        <w:t xml:space="preserve">a time frame for the </w:t>
      </w:r>
      <w:r w:rsidRPr="000267CF">
        <w:rPr>
          <w:rStyle w:val="BodyTextChar"/>
        </w:rPr>
        <w:t>expected reinstatement of</w:t>
      </w:r>
      <w:r w:rsidR="00E0506B" w:rsidRPr="000267CF">
        <w:rPr>
          <w:rStyle w:val="BodyTextChar"/>
        </w:rPr>
        <w:t xml:space="preserve"> the</w:t>
      </w:r>
      <w:r w:rsidRPr="000267CF">
        <w:rPr>
          <w:rStyle w:val="BodyTextChar"/>
        </w:rPr>
        <w:t xml:space="preserve"> compliance aggregation program</w:t>
      </w:r>
      <w:r w:rsidR="005E5A19" w:rsidRPr="000267CF">
        <w:rPr>
          <w:rStyle w:val="BodyTextChar"/>
        </w:rPr>
        <w:t>.</w:t>
      </w:r>
    </w:p>
    <w:p w14:paraId="6522FB00" w14:textId="776ECB24" w:rsidR="005E5A19" w:rsidRPr="000267CF" w:rsidRDefault="00AB79DE" w:rsidP="005E5A19">
      <w:pPr>
        <w:rPr>
          <w:rStyle w:val="BodyTextChar"/>
        </w:rPr>
      </w:pPr>
      <w:r w:rsidRPr="000267CF">
        <w:rPr>
          <w:rStyle w:val="BodyTextChar"/>
          <w:b/>
        </w:rPr>
        <w:t>Notice of reinstatement of compliance aggregation</w:t>
      </w:r>
      <w:r w:rsidR="00CB0C42" w:rsidRPr="000267CF">
        <w:rPr>
          <w:rStyle w:val="BodyTextChar"/>
        </w:rPr>
        <w:t xml:space="preserve"> – </w:t>
      </w:r>
      <w:r w:rsidRPr="000267CF">
        <w:rPr>
          <w:rStyle w:val="BodyTextChar"/>
          <w:b/>
        </w:rPr>
        <w:t xml:space="preserve"> </w:t>
      </w:r>
      <w:r w:rsidR="005E5A19" w:rsidRPr="000267CF">
        <w:rPr>
          <w:rStyle w:val="BodyTextChar"/>
        </w:rPr>
        <w:t xml:space="preserve">The </w:t>
      </w:r>
      <w:r w:rsidR="005E5A19" w:rsidRPr="000267CF">
        <w:rPr>
          <w:rStyle w:val="BodyTextChar"/>
          <w:i/>
        </w:rPr>
        <w:t>IESO</w:t>
      </w:r>
      <w:r w:rsidR="005E5A19" w:rsidRPr="000267CF">
        <w:rPr>
          <w:rStyle w:val="BodyTextChar"/>
        </w:rPr>
        <w:t xml:space="preserve"> will </w:t>
      </w:r>
      <w:r w:rsidRPr="000267CF">
        <w:rPr>
          <w:rStyle w:val="BodyTextChar"/>
        </w:rPr>
        <w:t xml:space="preserve">notify </w:t>
      </w:r>
      <w:r w:rsidR="005E5A19" w:rsidRPr="000267CF">
        <w:rPr>
          <w:rStyle w:val="BodyTextChar"/>
          <w:i/>
        </w:rPr>
        <w:t>market participant</w:t>
      </w:r>
      <w:r w:rsidRPr="000267CF">
        <w:rPr>
          <w:rStyle w:val="BodyTextChar"/>
          <w:i/>
        </w:rPr>
        <w:t>s</w:t>
      </w:r>
      <w:r w:rsidR="005E5A19" w:rsidRPr="000267CF">
        <w:rPr>
          <w:rStyle w:val="BodyTextChar"/>
        </w:rPr>
        <w:t xml:space="preserve"> when</w:t>
      </w:r>
      <w:r w:rsidRPr="000267CF">
        <w:rPr>
          <w:rStyle w:val="BodyTextChar"/>
        </w:rPr>
        <w:t xml:space="preserve"> their</w:t>
      </w:r>
      <w:r w:rsidR="005E5A19" w:rsidRPr="000267CF">
        <w:rPr>
          <w:rStyle w:val="BodyTextChar"/>
        </w:rPr>
        <w:t xml:space="preserve"> </w:t>
      </w:r>
      <w:r w:rsidR="005E5A19" w:rsidRPr="000267CF">
        <w:rPr>
          <w:rStyle w:val="BodyTextChar"/>
          <w:i/>
        </w:rPr>
        <w:t>resources</w:t>
      </w:r>
      <w:r w:rsidR="005E5A19" w:rsidRPr="000267CF">
        <w:rPr>
          <w:rStyle w:val="BodyTextChar"/>
        </w:rPr>
        <w:t xml:space="preserve"> may </w:t>
      </w:r>
      <w:r w:rsidR="00E0506B" w:rsidRPr="000267CF">
        <w:rPr>
          <w:rStyle w:val="BodyTextChar"/>
        </w:rPr>
        <w:t>participate in the</w:t>
      </w:r>
      <w:r w:rsidR="005E5A19" w:rsidRPr="000267CF">
        <w:rPr>
          <w:rStyle w:val="BodyTextChar"/>
        </w:rPr>
        <w:t xml:space="preserve"> </w:t>
      </w:r>
      <w:r w:rsidR="0036005F" w:rsidRPr="000267CF">
        <w:rPr>
          <w:rStyle w:val="BodyTextChar"/>
        </w:rPr>
        <w:t xml:space="preserve">Compliance Aggregation </w:t>
      </w:r>
      <w:r w:rsidRPr="000267CF">
        <w:rPr>
          <w:rStyle w:val="BodyTextChar"/>
        </w:rPr>
        <w:t>program, by</w:t>
      </w:r>
      <w:r w:rsidR="005E5A19" w:rsidRPr="000267CF">
        <w:rPr>
          <w:rStyle w:val="BodyTextChar"/>
        </w:rPr>
        <w:t xml:space="preserve"> using terminology </w:t>
      </w:r>
      <w:proofErr w:type="gramStart"/>
      <w:r w:rsidR="005E5A19" w:rsidRPr="000267CF">
        <w:rPr>
          <w:rStyle w:val="BodyTextChar"/>
        </w:rPr>
        <w:t>similar to</w:t>
      </w:r>
      <w:proofErr w:type="gramEnd"/>
      <w:r w:rsidR="005E5A19" w:rsidRPr="000267CF">
        <w:rPr>
          <w:rStyle w:val="BodyTextChar"/>
        </w:rPr>
        <w:t xml:space="preserve">: </w:t>
      </w:r>
      <w:r w:rsidR="005E5A19" w:rsidRPr="000267CF">
        <w:rPr>
          <w:rStyle w:val="BodyTextChar"/>
          <w:b/>
        </w:rPr>
        <w:t>“[Compliance Aggregate Name] may return to compliance aggregate operation at [specified time]</w:t>
      </w:r>
      <w:r w:rsidR="005E5A19" w:rsidRPr="000267CF">
        <w:rPr>
          <w:rStyle w:val="BodyTextChar"/>
        </w:rPr>
        <w:t>.”</w:t>
      </w:r>
    </w:p>
    <w:p w14:paraId="597A7EC4" w14:textId="62187D64" w:rsidR="005E5A19" w:rsidRPr="000267CF" w:rsidRDefault="005E5A19" w:rsidP="005E5A19">
      <w:r w:rsidRPr="000267CF">
        <w:rPr>
          <w:b/>
        </w:rPr>
        <w:t xml:space="preserve">Submission of dispatch data </w:t>
      </w:r>
      <w:r w:rsidRPr="000267CF">
        <w:t>–</w:t>
      </w:r>
      <w:r w:rsidRPr="000267CF">
        <w:rPr>
          <w:b/>
        </w:rPr>
        <w:t xml:space="preserve"> </w:t>
      </w:r>
      <w:r w:rsidRPr="000267CF">
        <w:t xml:space="preserve">While operating </w:t>
      </w:r>
      <w:r w:rsidR="00AB79DE" w:rsidRPr="000267CF">
        <w:t xml:space="preserve">within the </w:t>
      </w:r>
      <w:r w:rsidRPr="000267CF">
        <w:t>compliance aggregat</w:t>
      </w:r>
      <w:r w:rsidR="00AB79DE" w:rsidRPr="000267CF">
        <w:t>ion program</w:t>
      </w:r>
      <w:r w:rsidRPr="000267CF">
        <w:t xml:space="preserve">, </w:t>
      </w:r>
      <w:r w:rsidR="004D09AA" w:rsidRPr="000267CF">
        <w:rPr>
          <w:i/>
        </w:rPr>
        <w:t xml:space="preserve">registered </w:t>
      </w:r>
      <w:r w:rsidR="00997CC4" w:rsidRPr="000267CF">
        <w:rPr>
          <w:i/>
        </w:rPr>
        <w:t xml:space="preserve">market participants </w:t>
      </w:r>
      <w:r w:rsidRPr="000267CF">
        <w:t xml:space="preserve">are required to follow the normal </w:t>
      </w:r>
      <w:r w:rsidRPr="000267CF">
        <w:rPr>
          <w:i/>
        </w:rPr>
        <w:t>dispatch data</w:t>
      </w:r>
      <w:r w:rsidRPr="000267CF">
        <w:t xml:space="preserve"> process</w:t>
      </w:r>
      <w:r w:rsidR="00AB79DE" w:rsidRPr="000267CF">
        <w:t xml:space="preserve"> including</w:t>
      </w:r>
      <w:r w:rsidRPr="000267CF">
        <w:t xml:space="preserve"> by submitting </w:t>
      </w:r>
      <w:r w:rsidRPr="000267CF">
        <w:rPr>
          <w:i/>
        </w:rPr>
        <w:t>offers</w:t>
      </w:r>
      <w:r w:rsidRPr="000267CF">
        <w:t xml:space="preserve"> </w:t>
      </w:r>
      <w:r w:rsidR="00997CC4" w:rsidRPr="000267CF">
        <w:t xml:space="preserve">on </w:t>
      </w:r>
      <w:r w:rsidRPr="000267CF">
        <w:t xml:space="preserve">individual </w:t>
      </w:r>
      <w:r w:rsidRPr="000267CF">
        <w:rPr>
          <w:i/>
        </w:rPr>
        <w:t>resources</w:t>
      </w:r>
      <w:r w:rsidR="00AB79DE" w:rsidRPr="000267CF">
        <w:rPr>
          <w:i/>
        </w:rPr>
        <w:t xml:space="preserve">, </w:t>
      </w:r>
      <w:r w:rsidR="00AB79DE" w:rsidRPr="000267CF">
        <w:t xml:space="preserve">in accordance with the requirements provided by </w:t>
      </w:r>
      <w:r w:rsidR="0057761F" w:rsidRPr="000267CF">
        <w:t>the</w:t>
      </w:r>
      <w:r w:rsidR="00AB79DE" w:rsidRPr="000267CF">
        <w:t xml:space="preserve"> </w:t>
      </w:r>
      <w:r w:rsidR="00AB79DE" w:rsidRPr="000267CF">
        <w:rPr>
          <w:i/>
        </w:rPr>
        <w:t>market rules</w:t>
      </w:r>
      <w:r w:rsidR="00AB79DE" w:rsidRPr="000267CF">
        <w:t>.</w:t>
      </w:r>
    </w:p>
    <w:p w14:paraId="71306D9A" w14:textId="707427E0" w:rsidR="005E5A19" w:rsidRPr="000267CF" w:rsidRDefault="005E5A19" w:rsidP="005E5A19">
      <w:r w:rsidRPr="000267CF">
        <w:rPr>
          <w:b/>
        </w:rPr>
        <w:t xml:space="preserve">Operating </w:t>
      </w:r>
      <w:r w:rsidR="008C616F" w:rsidRPr="000267CF">
        <w:rPr>
          <w:b/>
        </w:rPr>
        <w:t>reserve</w:t>
      </w:r>
      <w:r w:rsidRPr="000267CF">
        <w:rPr>
          <w:b/>
        </w:rPr>
        <w:t xml:space="preserve"> </w:t>
      </w:r>
      <w:r w:rsidRPr="000267CF">
        <w:t>–</w:t>
      </w:r>
      <w:r w:rsidRPr="000267CF">
        <w:rPr>
          <w:b/>
        </w:rPr>
        <w:t xml:space="preserve"> </w:t>
      </w:r>
      <w:r w:rsidRPr="000267CF">
        <w:t xml:space="preserve">For requirements pertaining to the provision of </w:t>
      </w:r>
      <w:r w:rsidRPr="000267CF">
        <w:rPr>
          <w:i/>
        </w:rPr>
        <w:t xml:space="preserve">operating reserve </w:t>
      </w:r>
      <w:r w:rsidRPr="000267CF">
        <w:t xml:space="preserve">from compliance aggregates, </w:t>
      </w:r>
      <w:r w:rsidR="00BD2120" w:rsidRPr="000267CF">
        <w:t>refer to</w:t>
      </w:r>
      <w:r w:rsidR="00997CC4" w:rsidRPr="000267CF">
        <w:t xml:space="preserve"> the</w:t>
      </w:r>
      <w:r w:rsidR="00BD2120" w:rsidRPr="000267CF">
        <w:t xml:space="preserve"> </w:t>
      </w:r>
      <w:r w:rsidR="00997CC4" w:rsidRPr="000267CF">
        <w:rPr>
          <w:rStyle w:val="t31"/>
          <w:bCs/>
          <w:sz w:val="22"/>
          <w:szCs w:val="22"/>
        </w:rPr>
        <w:t>i</w:t>
      </w:r>
      <w:r w:rsidRPr="000267CF">
        <w:rPr>
          <w:rStyle w:val="t31"/>
          <w:bCs/>
          <w:sz w:val="22"/>
          <w:szCs w:val="22"/>
        </w:rPr>
        <w:t xml:space="preserve">nterpretation </w:t>
      </w:r>
      <w:r w:rsidR="00997CC4" w:rsidRPr="000267CF">
        <w:rPr>
          <w:rStyle w:val="t31"/>
          <w:sz w:val="22"/>
          <w:szCs w:val="22"/>
        </w:rPr>
        <w:t>b</w:t>
      </w:r>
      <w:r w:rsidRPr="000267CF">
        <w:rPr>
          <w:rStyle w:val="t31"/>
          <w:sz w:val="22"/>
          <w:szCs w:val="22"/>
        </w:rPr>
        <w:t>ulletin</w:t>
      </w:r>
      <w:r w:rsidR="00997CC4" w:rsidRPr="000267CF">
        <w:rPr>
          <w:rStyle w:val="t31"/>
          <w:sz w:val="22"/>
          <w:szCs w:val="22"/>
        </w:rPr>
        <w:t>,</w:t>
      </w:r>
      <w:r w:rsidRPr="000267CF">
        <w:t xml:space="preserve"> Compliance with Dispatch Instructions Issued to Dispatchable Facilities,</w:t>
      </w:r>
      <w:r w:rsidR="00997CC4" w:rsidRPr="000267CF">
        <w:rPr>
          <w:rStyle w:val="t31"/>
          <w:rFonts w:cs="Times New Roman"/>
          <w:sz w:val="22"/>
          <w:szCs w:val="24"/>
        </w:rPr>
        <w:t xml:space="preserve"> IMO_MKRI_0001 v.7.0, </w:t>
      </w:r>
      <w:r w:rsidRPr="000267CF">
        <w:t>ss.2.2</w:t>
      </w:r>
      <w:r w:rsidR="00EA3569" w:rsidRPr="000267CF">
        <w:t>-</w:t>
      </w:r>
      <w:r w:rsidRPr="000267CF">
        <w:t>2.3.</w:t>
      </w:r>
    </w:p>
    <w:p w14:paraId="294B0724" w14:textId="332AA9B2" w:rsidR="005E5A19" w:rsidRPr="000267CF" w:rsidRDefault="005E5A19" w:rsidP="007608D9">
      <w:pPr>
        <w:autoSpaceDE w:val="0"/>
        <w:autoSpaceDN w:val="0"/>
        <w:adjustRightInd w:val="0"/>
        <w:spacing w:before="40"/>
      </w:pPr>
      <w:r w:rsidRPr="000267CF">
        <w:rPr>
          <w:b/>
        </w:rPr>
        <w:t>Pseudo-units</w:t>
      </w:r>
      <w:r w:rsidRPr="000267CF">
        <w:t xml:space="preserve"> – Unlike other </w:t>
      </w:r>
      <w:r w:rsidR="00BD2120" w:rsidRPr="000267CF">
        <w:rPr>
          <w:i/>
        </w:rPr>
        <w:t>GOG-eligible</w:t>
      </w:r>
      <w:r w:rsidRPr="000267CF">
        <w:rPr>
          <w:i/>
        </w:rPr>
        <w:t xml:space="preserve"> resources</w:t>
      </w:r>
      <w:r w:rsidRPr="000267CF">
        <w:t>,</w:t>
      </w:r>
      <w:r w:rsidRPr="000267CF">
        <w:rPr>
          <w:rStyle w:val="FootnoteReference"/>
        </w:rPr>
        <w:footnoteReference w:id="17"/>
      </w:r>
      <w:r w:rsidRPr="000267CF">
        <w:t xml:space="preserve"> for </w:t>
      </w:r>
      <w:r w:rsidRPr="000267CF">
        <w:rPr>
          <w:i/>
        </w:rPr>
        <w:t>combined cycle plants</w:t>
      </w:r>
      <w:r w:rsidRPr="000267CF">
        <w:t xml:space="preserve"> registered as </w:t>
      </w:r>
      <w:r w:rsidRPr="000267CF">
        <w:rPr>
          <w:i/>
        </w:rPr>
        <w:t>pseudo-units</w:t>
      </w:r>
      <w:r w:rsidRPr="000267CF">
        <w:t xml:space="preserve">, the </w:t>
      </w:r>
      <w:r w:rsidRPr="000267CF">
        <w:rPr>
          <w:i/>
        </w:rPr>
        <w:t>generation resources</w:t>
      </w:r>
      <w:r w:rsidRPr="000267CF">
        <w:t xml:space="preserve"> for each of the combustion turbine </w:t>
      </w:r>
      <w:r w:rsidRPr="000267CF">
        <w:rPr>
          <w:i/>
        </w:rPr>
        <w:t>generation units</w:t>
      </w:r>
      <w:r w:rsidRPr="000267CF">
        <w:t xml:space="preserve"> and steam turbine </w:t>
      </w:r>
      <w:r w:rsidRPr="000267CF">
        <w:rPr>
          <w:i/>
        </w:rPr>
        <w:t>generation unit</w:t>
      </w:r>
      <w:r w:rsidRPr="000267CF">
        <w:t xml:space="preserve"> may operate as a compliance aggregate when operating below </w:t>
      </w:r>
      <w:r w:rsidR="00BD2120" w:rsidRPr="000267CF">
        <w:t>their</w:t>
      </w:r>
      <w:r w:rsidR="00E0506B" w:rsidRPr="000267CF">
        <w:t xml:space="preserve"> </w:t>
      </w:r>
      <w:r w:rsidR="009D0A8D" w:rsidRPr="000267CF">
        <w:rPr>
          <w:i/>
        </w:rPr>
        <w:t>minimum loading point</w:t>
      </w:r>
      <w:r w:rsidRPr="000267CF">
        <w:t xml:space="preserve">. </w:t>
      </w:r>
    </w:p>
    <w:p w14:paraId="0A119AD8" w14:textId="51901EBE" w:rsidR="00222202" w:rsidRPr="000267CF" w:rsidRDefault="00222202" w:rsidP="00335BD6">
      <w:pPr>
        <w:pStyle w:val="Heading3"/>
        <w:numPr>
          <w:ilvl w:val="0"/>
          <w:numId w:val="0"/>
        </w:numPr>
        <w:ind w:left="1080" w:hanging="1080"/>
      </w:pPr>
      <w:bookmarkStart w:id="1223" w:name="_Toc159925343"/>
      <w:bookmarkStart w:id="1224" w:name="_Toc213660027"/>
      <w:bookmarkStart w:id="1225" w:name="_Toc49520789"/>
      <w:bookmarkStart w:id="1226" w:name="_Toc69454307"/>
      <w:bookmarkStart w:id="1227" w:name="_Toc71539251"/>
      <w:bookmarkStart w:id="1228" w:name="_Toc105580096"/>
      <w:bookmarkStart w:id="1229" w:name="_Toc105581256"/>
      <w:bookmarkStart w:id="1230" w:name="_Toc105596472"/>
      <w:bookmarkStart w:id="1231" w:name="_Toc105760485"/>
      <w:bookmarkStart w:id="1232" w:name="_Toc107916868"/>
      <w:bookmarkEnd w:id="1222"/>
      <w:r w:rsidRPr="000267CF">
        <w:lastRenderedPageBreak/>
        <w:t>5.</w:t>
      </w:r>
      <w:r w:rsidR="0036005F" w:rsidRPr="000267CF">
        <w:t>9</w:t>
      </w:r>
      <w:r w:rsidR="00FB2234" w:rsidRPr="000267CF">
        <w:tab/>
      </w:r>
      <w:bookmarkStart w:id="1233" w:name="_Toc49520788"/>
      <w:bookmarkStart w:id="1234" w:name="_Toc69454306"/>
      <w:bookmarkStart w:id="1235" w:name="_Toc111720747"/>
      <w:r w:rsidRPr="000267CF">
        <w:t>Withdrawal from Commitment</w:t>
      </w:r>
      <w:bookmarkEnd w:id="1223"/>
      <w:bookmarkEnd w:id="1224"/>
      <w:bookmarkEnd w:id="1233"/>
      <w:bookmarkEnd w:id="1234"/>
      <w:bookmarkEnd w:id="1235"/>
    </w:p>
    <w:p w14:paraId="606DF39C" w14:textId="6D14CEAE" w:rsidR="00222202" w:rsidRPr="000267CF" w:rsidRDefault="00222202" w:rsidP="00222202">
      <w:pPr>
        <w:pStyle w:val="BodyText"/>
      </w:pPr>
      <w:r w:rsidRPr="000267CF">
        <w:t>(MR Ch</w:t>
      </w:r>
      <w:r w:rsidR="00A42D17" w:rsidRPr="000267CF">
        <w:t>.</w:t>
      </w:r>
      <w:r w:rsidRPr="000267CF">
        <w:t>7 ss.10.3.2 and 10.3.3)</w:t>
      </w:r>
    </w:p>
    <w:p w14:paraId="75279FC5" w14:textId="5B8FE4DF" w:rsidR="00222202" w:rsidRPr="000267CF" w:rsidRDefault="00654BE2" w:rsidP="00335BD6">
      <w:r w:rsidRPr="000267CF">
        <w:rPr>
          <w:b/>
        </w:rPr>
        <w:t>Form of n</w:t>
      </w:r>
      <w:r w:rsidR="00A06080" w:rsidRPr="000267CF">
        <w:rPr>
          <w:b/>
        </w:rPr>
        <w:t xml:space="preserve">otice </w:t>
      </w:r>
      <w:r w:rsidR="003D27A9" w:rsidRPr="000267CF">
        <w:t>–</w:t>
      </w:r>
      <w:r w:rsidR="003D27A9" w:rsidRPr="000267CF">
        <w:rPr>
          <w:b/>
        </w:rPr>
        <w:t xml:space="preserve"> </w:t>
      </w:r>
      <w:r w:rsidR="00A06080" w:rsidRPr="000267CF">
        <w:t xml:space="preserve">For the purpose of providing notice to the </w:t>
      </w:r>
      <w:r w:rsidR="00A06080" w:rsidRPr="000267CF">
        <w:rPr>
          <w:i/>
        </w:rPr>
        <w:t>IESO</w:t>
      </w:r>
      <w:r w:rsidR="00A06080" w:rsidRPr="000267CF">
        <w:t xml:space="preserve"> under </w:t>
      </w:r>
      <w:r w:rsidR="00A06080" w:rsidRPr="000267CF">
        <w:rPr>
          <w:b/>
        </w:rPr>
        <w:t xml:space="preserve">MR Ch.7 ss.10.3.2 </w:t>
      </w:r>
      <w:r w:rsidR="00A06080" w:rsidRPr="000267CF">
        <w:t>or</w:t>
      </w:r>
      <w:r w:rsidR="00A06080" w:rsidRPr="000267CF">
        <w:rPr>
          <w:b/>
        </w:rPr>
        <w:t xml:space="preserve"> 10.3.3</w:t>
      </w:r>
      <w:r w:rsidR="00A06080" w:rsidRPr="000267CF">
        <w:t xml:space="preserve">, </w:t>
      </w:r>
      <w:r w:rsidR="0015748E" w:rsidRPr="000267CF">
        <w:t xml:space="preserve">a </w:t>
      </w:r>
      <w:r w:rsidR="00D222B1" w:rsidRPr="000267CF">
        <w:rPr>
          <w:i/>
        </w:rPr>
        <w:t>registered</w:t>
      </w:r>
      <w:r w:rsidR="00D222B1" w:rsidRPr="000267CF">
        <w:t xml:space="preserve"> </w:t>
      </w:r>
      <w:r w:rsidR="00A06080" w:rsidRPr="000267CF">
        <w:rPr>
          <w:i/>
        </w:rPr>
        <w:t>market participant</w:t>
      </w:r>
      <w:r w:rsidR="00A06080" w:rsidRPr="000267CF">
        <w:t xml:space="preserve"> must </w:t>
      </w:r>
      <w:r w:rsidR="00222202" w:rsidRPr="000267CF">
        <w:t xml:space="preserve">call the </w:t>
      </w:r>
      <w:r w:rsidR="00222202" w:rsidRPr="000267CF">
        <w:rPr>
          <w:i/>
        </w:rPr>
        <w:t>IESO</w:t>
      </w:r>
      <w:r w:rsidR="00222202" w:rsidRPr="000267CF">
        <w:t xml:space="preserve"> prior to removing</w:t>
      </w:r>
      <w:r w:rsidR="00167406">
        <w:t xml:space="preserve"> or revising</w:t>
      </w:r>
      <w:r w:rsidR="00222202" w:rsidRPr="000267CF">
        <w:t xml:space="preserve"> </w:t>
      </w:r>
      <w:r w:rsidR="0015748E" w:rsidRPr="000267CF">
        <w:t>its</w:t>
      </w:r>
      <w:r w:rsidR="001D7287" w:rsidRPr="000267CF">
        <w:t xml:space="preserve"> </w:t>
      </w:r>
      <w:r w:rsidR="00222202" w:rsidRPr="000267CF">
        <w:rPr>
          <w:i/>
        </w:rPr>
        <w:t>real-time</w:t>
      </w:r>
      <w:r w:rsidR="00222202" w:rsidRPr="000267CF">
        <w:t xml:space="preserve"> </w:t>
      </w:r>
      <w:r w:rsidR="00222202" w:rsidRPr="000267CF">
        <w:rPr>
          <w:i/>
        </w:rPr>
        <w:t>market offers</w:t>
      </w:r>
      <w:r w:rsidR="00222202" w:rsidRPr="000267CF">
        <w:t xml:space="preserve">. </w:t>
      </w:r>
    </w:p>
    <w:p w14:paraId="0C294001" w14:textId="0724B96B" w:rsidR="00222202" w:rsidRPr="000267CF" w:rsidRDefault="00222202" w:rsidP="00335BD6">
      <w:r w:rsidRPr="000267CF">
        <w:rPr>
          <w:rFonts w:cs="Times New Roman (Body CS)"/>
          <w:b/>
          <w:szCs w:val="24"/>
        </w:rPr>
        <w:t xml:space="preserve">Revise </w:t>
      </w:r>
      <w:r w:rsidR="00654BE2" w:rsidRPr="000267CF">
        <w:rPr>
          <w:rFonts w:cs="Times New Roman (Body CS)"/>
          <w:b/>
          <w:szCs w:val="24"/>
        </w:rPr>
        <w:t>d</w:t>
      </w:r>
      <w:r w:rsidRPr="000267CF">
        <w:rPr>
          <w:rFonts w:cs="Times New Roman (Body CS)"/>
          <w:b/>
          <w:szCs w:val="24"/>
        </w:rPr>
        <w:t xml:space="preserve">ispatch </w:t>
      </w:r>
      <w:r w:rsidR="00654BE2" w:rsidRPr="000267CF">
        <w:rPr>
          <w:rFonts w:cs="Times New Roman (Body CS)"/>
          <w:b/>
          <w:szCs w:val="24"/>
        </w:rPr>
        <w:t>d</w:t>
      </w:r>
      <w:r w:rsidRPr="000267CF">
        <w:rPr>
          <w:rFonts w:cs="Times New Roman (Body CS)"/>
          <w:b/>
          <w:szCs w:val="24"/>
        </w:rPr>
        <w:t>ata</w:t>
      </w:r>
      <w:r w:rsidRPr="000267CF">
        <w:rPr>
          <w:rFonts w:cs="Times New Roman (Body CS)"/>
          <w:szCs w:val="24"/>
        </w:rPr>
        <w:t xml:space="preserve"> </w:t>
      </w:r>
      <w:r w:rsidR="00A06080" w:rsidRPr="000267CF">
        <w:rPr>
          <w:rFonts w:cs="Times New Roman (Body CS)"/>
          <w:szCs w:val="24"/>
        </w:rPr>
        <w:t>–</w:t>
      </w:r>
      <w:r w:rsidRPr="000267CF">
        <w:rPr>
          <w:rFonts w:cs="Times New Roman (Body CS)"/>
          <w:szCs w:val="24"/>
        </w:rPr>
        <w:t xml:space="preserve"> </w:t>
      </w:r>
      <w:r w:rsidR="00A06080" w:rsidRPr="000267CF">
        <w:rPr>
          <w:rFonts w:cs="Times New Roman (Body CS)"/>
          <w:szCs w:val="24"/>
        </w:rPr>
        <w:t xml:space="preserve">If a </w:t>
      </w:r>
      <w:r w:rsidR="00D222B1" w:rsidRPr="000267CF">
        <w:rPr>
          <w:rFonts w:cs="Times New Roman (Body CS)"/>
          <w:i/>
          <w:szCs w:val="24"/>
        </w:rPr>
        <w:t xml:space="preserve">registered </w:t>
      </w:r>
      <w:r w:rsidR="00A06080" w:rsidRPr="000267CF">
        <w:rPr>
          <w:rFonts w:cs="Times New Roman (Body CS)"/>
          <w:i/>
          <w:szCs w:val="24"/>
        </w:rPr>
        <w:t>market participant</w:t>
      </w:r>
      <w:r w:rsidR="00A06080" w:rsidRPr="000267CF">
        <w:rPr>
          <w:rFonts w:cs="Times New Roman (Body CS)"/>
          <w:szCs w:val="24"/>
        </w:rPr>
        <w:t xml:space="preserve"> for </w:t>
      </w:r>
      <w:r w:rsidR="001D5C88" w:rsidRPr="000267CF">
        <w:rPr>
          <w:rFonts w:cs="Times New Roman (Body CS)"/>
          <w:szCs w:val="24"/>
        </w:rPr>
        <w:t>a</w:t>
      </w:r>
      <w:r w:rsidR="00A06080" w:rsidRPr="000267CF">
        <w:rPr>
          <w:rFonts w:cs="Times New Roman (Body CS)"/>
          <w:szCs w:val="24"/>
        </w:rPr>
        <w:t xml:space="preserve"> </w:t>
      </w:r>
      <w:r w:rsidR="00A06080" w:rsidRPr="000267CF">
        <w:rPr>
          <w:rFonts w:cs="Times New Roman (Body CS)"/>
          <w:i/>
          <w:szCs w:val="24"/>
        </w:rPr>
        <w:t>GOG-eligible resource</w:t>
      </w:r>
      <w:r w:rsidRPr="000267CF">
        <w:rPr>
          <w:rFonts w:cs="Times New Roman (Body CS)"/>
          <w:szCs w:val="24"/>
        </w:rPr>
        <w:t xml:space="preserve"> </w:t>
      </w:r>
      <w:r w:rsidR="001D5C88" w:rsidRPr="000267CF">
        <w:rPr>
          <w:rFonts w:cs="Times New Roman (Body CS)"/>
          <w:szCs w:val="24"/>
        </w:rPr>
        <w:t xml:space="preserve">expects </w:t>
      </w:r>
      <w:r w:rsidRPr="000267CF">
        <w:rPr>
          <w:rFonts w:cs="Times New Roman (Body CS)"/>
          <w:szCs w:val="24"/>
        </w:rPr>
        <w:t xml:space="preserve">not </w:t>
      </w:r>
      <w:r w:rsidR="0015748E" w:rsidRPr="000267CF">
        <w:rPr>
          <w:rFonts w:cs="Times New Roman (Body CS)"/>
          <w:szCs w:val="24"/>
        </w:rPr>
        <w:t>to</w:t>
      </w:r>
      <w:r w:rsidRPr="000267CF">
        <w:rPr>
          <w:rFonts w:cs="Times New Roman (Body CS)"/>
          <w:szCs w:val="24"/>
        </w:rPr>
        <w:t xml:space="preserve"> </w:t>
      </w:r>
      <w:r w:rsidR="001D5C88" w:rsidRPr="000267CF">
        <w:rPr>
          <w:rFonts w:cs="Times New Roman (Body CS)"/>
          <w:szCs w:val="24"/>
        </w:rPr>
        <w:t xml:space="preserve">satisfy a </w:t>
      </w:r>
      <w:r w:rsidR="001D5C88" w:rsidRPr="000267CF">
        <w:rPr>
          <w:rFonts w:cs="Times New Roman (Body CS)"/>
          <w:i/>
          <w:szCs w:val="24"/>
        </w:rPr>
        <w:t xml:space="preserve">day-ahead operational commitment </w:t>
      </w:r>
      <w:r w:rsidR="001D5C88" w:rsidRPr="000267CF">
        <w:rPr>
          <w:rFonts w:cs="Times New Roman (Body CS)"/>
          <w:szCs w:val="24"/>
        </w:rPr>
        <w:t xml:space="preserve">or </w:t>
      </w:r>
      <w:r w:rsidR="001D5C88" w:rsidRPr="000267CF">
        <w:rPr>
          <w:rFonts w:cs="Times New Roman (Body CS)"/>
          <w:i/>
          <w:szCs w:val="24"/>
        </w:rPr>
        <w:t>pre-dispatch operational commitment</w:t>
      </w:r>
      <w:r w:rsidRPr="000267CF">
        <w:rPr>
          <w:rFonts w:cs="Times New Roman (Body CS)"/>
          <w:szCs w:val="24"/>
        </w:rPr>
        <w:t>,</w:t>
      </w:r>
      <w:r w:rsidR="00B12A6C" w:rsidRPr="000267CF">
        <w:rPr>
          <w:rFonts w:cs="Times New Roman (Body CS)"/>
          <w:szCs w:val="24"/>
        </w:rPr>
        <w:t xml:space="preserve"> </w:t>
      </w:r>
      <w:r w:rsidRPr="000267CF">
        <w:rPr>
          <w:rFonts w:cs="Times New Roman (Body CS)"/>
          <w:szCs w:val="24"/>
        </w:rPr>
        <w:t>i</w:t>
      </w:r>
      <w:r w:rsidR="00B12A6C" w:rsidRPr="000267CF">
        <w:rPr>
          <w:rFonts w:cs="Times New Roman (Body CS)"/>
          <w:szCs w:val="24"/>
        </w:rPr>
        <w:t>t must</w:t>
      </w:r>
      <w:r w:rsidRPr="000267CF">
        <w:rPr>
          <w:rFonts w:cs="Times New Roman (Body CS)"/>
          <w:szCs w:val="24"/>
        </w:rPr>
        <w:t xml:space="preserve"> revise the </w:t>
      </w:r>
      <w:r w:rsidR="00B12A6C" w:rsidRPr="000267CF">
        <w:rPr>
          <w:rFonts w:cs="Times New Roman (Body CS)"/>
          <w:szCs w:val="24"/>
        </w:rPr>
        <w:t xml:space="preserve">applicable </w:t>
      </w:r>
      <w:r w:rsidRPr="000267CF">
        <w:rPr>
          <w:rFonts w:cs="Times New Roman (Body CS)"/>
          <w:i/>
          <w:szCs w:val="24"/>
        </w:rPr>
        <w:t>dispatch data</w:t>
      </w:r>
      <w:r w:rsidRPr="000267CF">
        <w:rPr>
          <w:rFonts w:cs="Times New Roman (Body CS)"/>
          <w:szCs w:val="24"/>
        </w:rPr>
        <w:t xml:space="preserve"> </w:t>
      </w:r>
      <w:r w:rsidR="00654BE2" w:rsidRPr="000267CF">
        <w:rPr>
          <w:rFonts w:cs="Times New Roman (Body CS)"/>
          <w:szCs w:val="24"/>
        </w:rPr>
        <w:t>in accordance with</w:t>
      </w:r>
      <w:r w:rsidRPr="000267CF">
        <w:rPr>
          <w:rFonts w:cs="Times New Roman (Body CS)"/>
          <w:szCs w:val="24"/>
        </w:rPr>
        <w:t xml:space="preserve"> </w:t>
      </w:r>
      <w:r w:rsidR="00B12A6C" w:rsidRPr="000267CF">
        <w:rPr>
          <w:rFonts w:cs="Times New Roman (Body CS)"/>
          <w:b/>
          <w:szCs w:val="24"/>
        </w:rPr>
        <w:t>MR Ch.7 s.3.3.8</w:t>
      </w:r>
      <w:r w:rsidR="00B12A6C" w:rsidRPr="000267CF">
        <w:rPr>
          <w:rFonts w:cs="Times New Roman (Body CS)"/>
          <w:szCs w:val="24"/>
        </w:rPr>
        <w:t>.</w:t>
      </w:r>
    </w:p>
    <w:p w14:paraId="1ACA7B16" w14:textId="27C38805" w:rsidR="00222202" w:rsidRPr="000267CF" w:rsidRDefault="00222202" w:rsidP="00335BD6">
      <w:pPr>
        <w:pStyle w:val="Heading3"/>
        <w:numPr>
          <w:ilvl w:val="0"/>
          <w:numId w:val="0"/>
        </w:numPr>
        <w:ind w:left="1080" w:hanging="1080"/>
      </w:pPr>
      <w:bookmarkStart w:id="1236" w:name="_Toc159925344"/>
      <w:bookmarkStart w:id="1237" w:name="_Toc213660028"/>
      <w:r w:rsidRPr="000267CF">
        <w:t>5.</w:t>
      </w:r>
      <w:r w:rsidR="0005719D" w:rsidRPr="000267CF">
        <w:t>10</w:t>
      </w:r>
      <w:r w:rsidR="00FB2234" w:rsidRPr="000267CF">
        <w:tab/>
      </w:r>
      <w:r w:rsidRPr="000267CF">
        <w:t xml:space="preserve">IESO Cancellation of Commitment for Generator Offer Guarantee </w:t>
      </w:r>
      <w:bookmarkEnd w:id="1225"/>
      <w:bookmarkEnd w:id="1226"/>
      <w:bookmarkEnd w:id="1227"/>
      <w:r w:rsidRPr="000267CF">
        <w:t>Eligible Resources</w:t>
      </w:r>
      <w:bookmarkEnd w:id="1236"/>
      <w:bookmarkEnd w:id="1237"/>
      <w:r w:rsidRPr="000267CF">
        <w:t xml:space="preserve"> </w:t>
      </w:r>
      <w:bookmarkEnd w:id="1228"/>
      <w:bookmarkEnd w:id="1229"/>
      <w:bookmarkEnd w:id="1230"/>
      <w:bookmarkEnd w:id="1231"/>
      <w:bookmarkEnd w:id="1232"/>
    </w:p>
    <w:p w14:paraId="64E0BB81" w14:textId="056A0468" w:rsidR="00222202" w:rsidRPr="000267CF" w:rsidRDefault="00222202" w:rsidP="00222202">
      <w:pPr>
        <w:pStyle w:val="BodyText"/>
        <w:rPr>
          <w:strike/>
        </w:rPr>
      </w:pPr>
      <w:r w:rsidRPr="000267CF">
        <w:t>(MR Ch.7 s</w:t>
      </w:r>
      <w:r w:rsidR="003D27A9" w:rsidRPr="000267CF">
        <w:t xml:space="preserve"> 10</w:t>
      </w:r>
      <w:r w:rsidRPr="000267CF">
        <w:t>.3.1)</w:t>
      </w:r>
    </w:p>
    <w:p w14:paraId="2543A63D" w14:textId="265AAA92" w:rsidR="00654BE2" w:rsidRPr="000267CF" w:rsidRDefault="00222202" w:rsidP="00222202">
      <w:pPr>
        <w:pStyle w:val="BodyText"/>
        <w:rPr>
          <w:strike/>
        </w:rPr>
      </w:pPr>
      <w:r w:rsidRPr="000267CF">
        <w:rPr>
          <w:b/>
        </w:rPr>
        <w:t xml:space="preserve">Reasons for IESO </w:t>
      </w:r>
      <w:r w:rsidR="00CF1EE0" w:rsidRPr="000267CF">
        <w:rPr>
          <w:b/>
        </w:rPr>
        <w:t>cancell</w:t>
      </w:r>
      <w:r w:rsidR="006E2CDD" w:rsidRPr="000267CF">
        <w:rPr>
          <w:b/>
        </w:rPr>
        <w:t>ing</w:t>
      </w:r>
      <w:r w:rsidR="00CF1EE0" w:rsidRPr="000267CF">
        <w:rPr>
          <w:b/>
        </w:rPr>
        <w:t xml:space="preserve"> </w:t>
      </w:r>
      <w:r w:rsidRPr="000267CF">
        <w:rPr>
          <w:b/>
        </w:rPr>
        <w:t>commitment</w:t>
      </w:r>
      <w:r w:rsidRPr="000267CF">
        <w:t xml:space="preserve"> </w:t>
      </w:r>
      <w:r w:rsidR="007608D9" w:rsidRPr="000267CF">
        <w:t xml:space="preserve">– </w:t>
      </w:r>
      <w:r w:rsidRPr="000267CF">
        <w:t xml:space="preserve">The </w:t>
      </w:r>
      <w:r w:rsidRPr="000267CF">
        <w:rPr>
          <w:i/>
        </w:rPr>
        <w:t xml:space="preserve">IESO </w:t>
      </w:r>
      <w:r w:rsidRPr="000267CF">
        <w:t xml:space="preserve">will </w:t>
      </w:r>
      <w:r w:rsidR="0057761F" w:rsidRPr="000267CF">
        <w:t xml:space="preserve">not </w:t>
      </w:r>
      <w:r w:rsidRPr="000267CF">
        <w:t xml:space="preserve">cancel a </w:t>
      </w:r>
      <w:r w:rsidR="00654BE2" w:rsidRPr="000267CF">
        <w:rPr>
          <w:i/>
        </w:rPr>
        <w:t>day-ahead operational commitment</w:t>
      </w:r>
      <w:r w:rsidR="00654BE2" w:rsidRPr="000267CF">
        <w:t xml:space="preserve"> or </w:t>
      </w:r>
      <w:r w:rsidR="00654BE2" w:rsidRPr="000267CF">
        <w:rPr>
          <w:i/>
        </w:rPr>
        <w:t>pre-dispatch operational commitment</w:t>
      </w:r>
      <w:r w:rsidR="00654BE2" w:rsidRPr="000267CF">
        <w:t xml:space="preserve"> </w:t>
      </w:r>
      <w:r w:rsidR="003B0C09" w:rsidRPr="000267CF">
        <w:t xml:space="preserve">under section </w:t>
      </w:r>
      <w:r w:rsidR="003B0C09" w:rsidRPr="000267CF">
        <w:rPr>
          <w:b/>
        </w:rPr>
        <w:t>MR Ch.7 s.10.3.</w:t>
      </w:r>
      <w:r w:rsidR="006E2CDD" w:rsidRPr="000267CF">
        <w:rPr>
          <w:b/>
        </w:rPr>
        <w:t>1</w:t>
      </w:r>
      <w:r w:rsidR="003B0C09" w:rsidRPr="000267CF">
        <w:rPr>
          <w:b/>
        </w:rPr>
        <w:t xml:space="preserve"> </w:t>
      </w:r>
      <w:r w:rsidR="00654BE2" w:rsidRPr="000267CF">
        <w:t xml:space="preserve">unless </w:t>
      </w:r>
      <w:r w:rsidR="009A449B" w:rsidRPr="000267CF">
        <w:t xml:space="preserve">doing so is </w:t>
      </w:r>
      <w:r w:rsidR="00654BE2" w:rsidRPr="000267CF">
        <w:t>necessary to maintain</w:t>
      </w:r>
      <w:r w:rsidRPr="000267CF">
        <w:t xml:space="preserve"> </w:t>
      </w:r>
      <w:r w:rsidRPr="000267CF">
        <w:rPr>
          <w:i/>
        </w:rPr>
        <w:t>reliability</w:t>
      </w:r>
      <w:r w:rsidR="00654BE2" w:rsidRPr="000267CF">
        <w:t>, and not for economic reasons</w:t>
      </w:r>
      <w:r w:rsidRPr="000267CF">
        <w:t>.</w:t>
      </w:r>
      <w:r w:rsidR="006F584A">
        <w:t xml:space="preserve"> </w:t>
      </w:r>
    </w:p>
    <w:p w14:paraId="3A563913" w14:textId="14306825" w:rsidR="00600AC1" w:rsidRPr="000267CF" w:rsidRDefault="00654BE2" w:rsidP="00600AC1">
      <w:pPr>
        <w:pStyle w:val="BodyText"/>
      </w:pPr>
      <w:r w:rsidRPr="000267CF">
        <w:rPr>
          <w:b/>
        </w:rPr>
        <w:t>Form of notice</w:t>
      </w:r>
      <w:r w:rsidR="007608D9" w:rsidRPr="000267CF">
        <w:rPr>
          <w:b/>
        </w:rPr>
        <w:t xml:space="preserve"> </w:t>
      </w:r>
      <w:r w:rsidRPr="000267CF">
        <w:t xml:space="preserve">– For the purpose of providing notice to </w:t>
      </w:r>
      <w:r w:rsidRPr="000267CF">
        <w:rPr>
          <w:i/>
        </w:rPr>
        <w:t xml:space="preserve">market participants under </w:t>
      </w:r>
      <w:r w:rsidRPr="000267CF">
        <w:rPr>
          <w:b/>
        </w:rPr>
        <w:t>MR Ch.7 s.10.3.1</w:t>
      </w:r>
      <w:r w:rsidRPr="000267CF">
        <w:t xml:space="preserve">, </w:t>
      </w:r>
      <w:r w:rsidR="00222202" w:rsidRPr="000267CF">
        <w:t xml:space="preserve">the </w:t>
      </w:r>
      <w:r w:rsidR="00222202" w:rsidRPr="000267CF">
        <w:rPr>
          <w:i/>
        </w:rPr>
        <w:t>IESO</w:t>
      </w:r>
      <w:r w:rsidRPr="000267CF">
        <w:rPr>
          <w:i/>
        </w:rPr>
        <w:t xml:space="preserve"> </w:t>
      </w:r>
      <w:r w:rsidRPr="000267CF">
        <w:t xml:space="preserve">will call the </w:t>
      </w:r>
      <w:r w:rsidRPr="000267CF">
        <w:rPr>
          <w:i/>
        </w:rPr>
        <w:t>market participant</w:t>
      </w:r>
      <w:r w:rsidR="00222202" w:rsidRPr="000267CF">
        <w:t xml:space="preserve"> before </w:t>
      </w:r>
      <w:r w:rsidR="00600AC1" w:rsidRPr="000267CF">
        <w:t xml:space="preserve">cancelling the </w:t>
      </w:r>
      <w:r w:rsidR="00600AC1" w:rsidRPr="000267CF">
        <w:rPr>
          <w:i/>
        </w:rPr>
        <w:softHyphen/>
        <w:t>day-ahead operational commitment</w:t>
      </w:r>
      <w:r w:rsidR="00600AC1" w:rsidRPr="000267CF">
        <w:t xml:space="preserve"> or </w:t>
      </w:r>
      <w:r w:rsidR="00600AC1" w:rsidRPr="000267CF">
        <w:rPr>
          <w:i/>
        </w:rPr>
        <w:t>pre-dispatch operational commitment</w:t>
      </w:r>
      <w:r w:rsidR="00600AC1" w:rsidRPr="000267CF">
        <w:t xml:space="preserve">.  </w:t>
      </w:r>
    </w:p>
    <w:p w14:paraId="37247915" w14:textId="1E6D9331" w:rsidR="00222202" w:rsidRPr="000267CF" w:rsidRDefault="00A27233" w:rsidP="00E57F9B">
      <w:pPr>
        <w:pStyle w:val="BodyText"/>
        <w:ind w:right="-270"/>
      </w:pPr>
      <w:r w:rsidRPr="000267CF">
        <w:rPr>
          <w:b/>
        </w:rPr>
        <w:t>Revise dispatch data</w:t>
      </w:r>
      <w:r w:rsidRPr="000267CF">
        <w:t xml:space="preserve"> – </w:t>
      </w:r>
      <w:r w:rsidR="00600AC1" w:rsidRPr="000267CF">
        <w:t>Whe</w:t>
      </w:r>
      <w:r w:rsidR="00FC3ACD" w:rsidRPr="000267CF">
        <w:t>re</w:t>
      </w:r>
      <w:r w:rsidRPr="000267CF">
        <w:t xml:space="preserve"> the </w:t>
      </w:r>
      <w:r w:rsidRPr="000267CF">
        <w:rPr>
          <w:i/>
        </w:rPr>
        <w:t>IESO</w:t>
      </w:r>
      <w:r w:rsidRPr="000267CF">
        <w:t xml:space="preserve"> cancel</w:t>
      </w:r>
      <w:r w:rsidR="00FC3ACD" w:rsidRPr="000267CF">
        <w:t>s a</w:t>
      </w:r>
      <w:r w:rsidRPr="000267CF">
        <w:t xml:space="preserve"> </w:t>
      </w:r>
      <w:r w:rsidRPr="000267CF">
        <w:rPr>
          <w:i/>
        </w:rPr>
        <w:t>day-ahead operational commitment</w:t>
      </w:r>
      <w:r w:rsidRPr="000267CF">
        <w:t xml:space="preserve"> or </w:t>
      </w:r>
      <w:r w:rsidRPr="000267CF">
        <w:rPr>
          <w:i/>
        </w:rPr>
        <w:t>pre-dispatch operational commitment</w:t>
      </w:r>
      <w:r w:rsidRPr="000267CF">
        <w:t xml:space="preserve"> in accordance with </w:t>
      </w:r>
      <w:r w:rsidRPr="000267CF">
        <w:rPr>
          <w:b/>
        </w:rPr>
        <w:t>MR Ch.7 s.10.3.1</w:t>
      </w:r>
      <w:r w:rsidRPr="000267CF">
        <w:t xml:space="preserve">, the </w:t>
      </w:r>
      <w:r w:rsidR="00D222B1" w:rsidRPr="000267CF">
        <w:rPr>
          <w:i/>
        </w:rPr>
        <w:t xml:space="preserve">registered </w:t>
      </w:r>
      <w:r w:rsidRPr="000267CF">
        <w:rPr>
          <w:i/>
        </w:rPr>
        <w:t>market participant</w:t>
      </w:r>
      <w:r w:rsidRPr="000267CF">
        <w:t xml:space="preserve"> must revise the applicable </w:t>
      </w:r>
      <w:r w:rsidRPr="000267CF">
        <w:rPr>
          <w:i/>
        </w:rPr>
        <w:t>dispatch data</w:t>
      </w:r>
      <w:r w:rsidRPr="000267CF">
        <w:t xml:space="preserve"> in accordance with </w:t>
      </w:r>
      <w:r w:rsidRPr="000267CF">
        <w:rPr>
          <w:b/>
        </w:rPr>
        <w:t>MR Ch.7 s.3.3.8</w:t>
      </w:r>
      <w:r w:rsidRPr="000267CF">
        <w:t>.</w:t>
      </w:r>
    </w:p>
    <w:p w14:paraId="4AABFAB3" w14:textId="7411B756" w:rsidR="005F42B5" w:rsidRPr="000267CF" w:rsidRDefault="005F42B5" w:rsidP="00E20C28">
      <w:pPr>
        <w:pStyle w:val="Heading3"/>
        <w:numPr>
          <w:ilvl w:val="0"/>
          <w:numId w:val="0"/>
        </w:numPr>
        <w:ind w:left="1080" w:hanging="1080"/>
      </w:pPr>
      <w:bookmarkStart w:id="1238" w:name="_Toc159925345"/>
      <w:bookmarkStart w:id="1239" w:name="_Toc213660029"/>
      <w:r w:rsidRPr="000267CF">
        <w:t>5.1</w:t>
      </w:r>
      <w:r w:rsidR="0005719D" w:rsidRPr="000267CF">
        <w:t>1</w:t>
      </w:r>
      <w:r w:rsidR="0036005F" w:rsidRPr="000267CF">
        <w:tab/>
      </w:r>
      <w:r w:rsidRPr="000267CF">
        <w:t>Pre-Dispatch Operational Commitment Cancellation Cost Recovery</w:t>
      </w:r>
      <w:bookmarkEnd w:id="1238"/>
      <w:bookmarkEnd w:id="1239"/>
    </w:p>
    <w:p w14:paraId="3202610B" w14:textId="3BDEFAB5" w:rsidR="00C27E72" w:rsidRPr="000267CF" w:rsidRDefault="00C27E72" w:rsidP="00C27E72">
      <w:pPr>
        <w:pStyle w:val="BodyText"/>
      </w:pPr>
      <w:r w:rsidRPr="000267CF">
        <w:t>(MR Ch.9 s.4.11)</w:t>
      </w:r>
    </w:p>
    <w:p w14:paraId="37B0779B" w14:textId="05DCDF8C" w:rsidR="002E1170" w:rsidRPr="000267CF" w:rsidRDefault="002E1170" w:rsidP="002E1170">
      <w:r w:rsidRPr="000267CF">
        <w:rPr>
          <w:b/>
        </w:rPr>
        <w:t xml:space="preserve">Cancellation after the start of a pre-dispatch operational commitment </w:t>
      </w:r>
      <w:r w:rsidRPr="000267CF">
        <w:t xml:space="preserve">– In the event that the </w:t>
      </w:r>
      <w:r w:rsidRPr="000267CF">
        <w:rPr>
          <w:i/>
        </w:rPr>
        <w:t>IESO</w:t>
      </w:r>
      <w:r w:rsidRPr="000267CF">
        <w:t xml:space="preserve"> cancels a </w:t>
      </w:r>
      <w:r w:rsidRPr="000267CF">
        <w:rPr>
          <w:i/>
        </w:rPr>
        <w:t>pre-dispatch</w:t>
      </w:r>
      <w:r w:rsidRPr="000267CF">
        <w:t xml:space="preserve"> </w:t>
      </w:r>
      <w:r w:rsidRPr="000267CF">
        <w:rPr>
          <w:i/>
        </w:rPr>
        <w:t>operational commitment</w:t>
      </w:r>
      <w:r w:rsidRPr="000267CF">
        <w:t xml:space="preserve"> after the </w:t>
      </w:r>
      <w:r w:rsidRPr="000267CF">
        <w:rPr>
          <w:i/>
        </w:rPr>
        <w:t>resource</w:t>
      </w:r>
      <w:r w:rsidRPr="000267CF">
        <w:t xml:space="preserve"> has reached its </w:t>
      </w:r>
      <w:r w:rsidR="009D0A8D" w:rsidRPr="000267CF">
        <w:rPr>
          <w:i/>
        </w:rPr>
        <w:t>minimum loading point</w:t>
      </w:r>
      <w:r w:rsidRPr="000267CF">
        <w:t xml:space="preserve">, the total </w:t>
      </w:r>
      <w:r w:rsidRPr="000267CF">
        <w:rPr>
          <w:i/>
        </w:rPr>
        <w:t>start-up offer</w:t>
      </w:r>
      <w:r w:rsidRPr="000267CF">
        <w:t xml:space="preserve"> will be included in the assessment of the </w:t>
      </w:r>
      <w:r w:rsidRPr="000267CF">
        <w:rPr>
          <w:i/>
        </w:rPr>
        <w:t xml:space="preserve">GOG </w:t>
      </w:r>
      <w:r w:rsidR="00B90AAD" w:rsidRPr="000267CF">
        <w:t>compensation</w:t>
      </w:r>
      <w:r w:rsidRPr="000267CF">
        <w:t xml:space="preserve"> as well as the </w:t>
      </w:r>
      <w:r w:rsidRPr="000267CF">
        <w:rPr>
          <w:i/>
        </w:rPr>
        <w:t xml:space="preserve">speed no-load offer </w:t>
      </w:r>
      <w:r w:rsidRPr="000267CF">
        <w:t xml:space="preserve">incurred for the hours that the </w:t>
      </w:r>
      <w:r w:rsidRPr="000267CF">
        <w:rPr>
          <w:i/>
        </w:rPr>
        <w:t>resource</w:t>
      </w:r>
      <w:r w:rsidRPr="000267CF">
        <w:t xml:space="preserve"> was operating at or above </w:t>
      </w:r>
      <w:r w:rsidR="00B90AAD" w:rsidRPr="000267CF">
        <w:t>its</w:t>
      </w:r>
      <w:r w:rsidRPr="000267CF">
        <w:t xml:space="preserve"> </w:t>
      </w:r>
      <w:r w:rsidR="0036005F" w:rsidRPr="000267CF">
        <w:rPr>
          <w:i/>
        </w:rPr>
        <w:t>minimum loading point</w:t>
      </w:r>
      <w:r w:rsidRPr="000267CF">
        <w:t xml:space="preserve">. </w:t>
      </w:r>
    </w:p>
    <w:p w14:paraId="07E941AA" w14:textId="4F35A5A2" w:rsidR="002E1170" w:rsidRPr="000267CF" w:rsidRDefault="002E1170" w:rsidP="002E1170">
      <w:r w:rsidRPr="000267CF">
        <w:rPr>
          <w:b/>
        </w:rPr>
        <w:t>Cancellation before the start of a pre-dispatch operational commitment</w:t>
      </w:r>
      <w:r w:rsidR="00CB0C42" w:rsidRPr="000267CF">
        <w:t xml:space="preserve"> – </w:t>
      </w:r>
      <w:r w:rsidRPr="000267CF">
        <w:t xml:space="preserve">If the </w:t>
      </w:r>
      <w:r w:rsidRPr="000267CF">
        <w:rPr>
          <w:i/>
        </w:rPr>
        <w:t>IESO</w:t>
      </w:r>
      <w:r w:rsidRPr="000267CF">
        <w:t xml:space="preserve"> cancels a </w:t>
      </w:r>
      <w:r w:rsidRPr="000267CF">
        <w:rPr>
          <w:i/>
        </w:rPr>
        <w:t xml:space="preserve">pre-dispatch operational </w:t>
      </w:r>
      <w:r w:rsidRPr="000267CF">
        <w:t xml:space="preserve">before the </w:t>
      </w:r>
      <w:r w:rsidRPr="000267CF">
        <w:rPr>
          <w:i/>
        </w:rPr>
        <w:t>resource</w:t>
      </w:r>
      <w:r w:rsidRPr="000267CF">
        <w:t xml:space="preserve"> has reached its </w:t>
      </w:r>
      <w:r w:rsidR="009D0A8D" w:rsidRPr="000267CF">
        <w:rPr>
          <w:i/>
        </w:rPr>
        <w:t>minimum loading point</w:t>
      </w:r>
      <w:r w:rsidRPr="000267CF">
        <w:t>, the</w:t>
      </w:r>
      <w:r w:rsidRPr="000267CF">
        <w:rPr>
          <w:i/>
        </w:rPr>
        <w:t xml:space="preserve"> start-up offer</w:t>
      </w:r>
      <w:r w:rsidRPr="000267CF">
        <w:t xml:space="preserve"> will not be included in the assessment of the </w:t>
      </w:r>
      <w:r w:rsidRPr="000267CF">
        <w:rPr>
          <w:i/>
        </w:rPr>
        <w:t>GOG</w:t>
      </w:r>
      <w:r w:rsidR="00B90AAD" w:rsidRPr="000267CF">
        <w:rPr>
          <w:i/>
        </w:rPr>
        <w:t xml:space="preserve"> </w:t>
      </w:r>
      <w:r w:rsidR="00B90AAD" w:rsidRPr="000267CF">
        <w:t>compensation</w:t>
      </w:r>
      <w:r w:rsidRPr="000267CF">
        <w:t xml:space="preserve">. </w:t>
      </w:r>
      <w:r w:rsidRPr="000267CF">
        <w:rPr>
          <w:rStyle w:val="ui-provider"/>
        </w:rPr>
        <w:t xml:space="preserve">The </w:t>
      </w:r>
      <w:r w:rsidRPr="000267CF">
        <w:rPr>
          <w:rStyle w:val="ui-provider"/>
          <w:i/>
          <w:iCs/>
        </w:rPr>
        <w:t>IESO</w:t>
      </w:r>
      <w:r w:rsidRPr="000267CF">
        <w:rPr>
          <w:rStyle w:val="ui-provider"/>
        </w:rPr>
        <w:t xml:space="preserve"> may compensate </w:t>
      </w:r>
      <w:r w:rsidRPr="000267CF">
        <w:rPr>
          <w:rStyle w:val="ui-provider"/>
          <w:i/>
          <w:iCs/>
        </w:rPr>
        <w:t>market participants</w:t>
      </w:r>
      <w:r w:rsidRPr="000267CF">
        <w:rPr>
          <w:rStyle w:val="ui-provider"/>
        </w:rPr>
        <w:t xml:space="preserve"> for the cost </w:t>
      </w:r>
      <w:r w:rsidRPr="000267CF">
        <w:rPr>
          <w:rStyle w:val="ui-provider"/>
        </w:rPr>
        <w:lastRenderedPageBreak/>
        <w:t>incurred in securing unused fuel</w:t>
      </w:r>
      <w:r w:rsidR="00B90AAD" w:rsidRPr="000267CF">
        <w:rPr>
          <w:rStyle w:val="ui-provider"/>
        </w:rPr>
        <w:t>.</w:t>
      </w:r>
      <w:r w:rsidRPr="000267CF">
        <w:rPr>
          <w:rStyle w:val="ui-provider"/>
        </w:rPr>
        <w:t xml:space="preserve"> </w:t>
      </w:r>
      <w:r w:rsidR="00B90AAD" w:rsidRPr="000267CF">
        <w:rPr>
          <w:rStyle w:val="ui-provider"/>
        </w:rPr>
        <w:t>R</w:t>
      </w:r>
      <w:r w:rsidRPr="000267CF">
        <w:rPr>
          <w:rStyle w:val="ui-provider"/>
        </w:rPr>
        <w:t xml:space="preserve">efer to </w:t>
      </w:r>
      <w:r w:rsidRPr="000267CF">
        <w:rPr>
          <w:b/>
        </w:rPr>
        <w:t>MM 5.5 s.2.25</w:t>
      </w:r>
      <w:r w:rsidRPr="000267CF">
        <w:t xml:space="preserve"> for further information regarding the fuel compensation credit.</w:t>
      </w:r>
    </w:p>
    <w:p w14:paraId="4DE35DBC" w14:textId="2C9365E3" w:rsidR="00222202" w:rsidRPr="000267CF" w:rsidRDefault="00222202" w:rsidP="00222202">
      <w:pPr>
        <w:pStyle w:val="EndofText"/>
        <w:sectPr w:rsidR="00222202" w:rsidRPr="000267CF" w:rsidSect="009E3ECC">
          <w:headerReference w:type="even" r:id="rId63"/>
          <w:footerReference w:type="even" r:id="rId64"/>
          <w:headerReference w:type="first" r:id="rId65"/>
          <w:pgSz w:w="12240" w:h="15840" w:code="1"/>
          <w:pgMar w:top="1440" w:right="1440" w:bottom="1170" w:left="1800" w:header="720" w:footer="720" w:gutter="0"/>
          <w:cols w:space="720"/>
        </w:sectPr>
      </w:pPr>
      <w:r w:rsidRPr="000267CF">
        <w:rPr>
          <w:snapToGrid w:val="0"/>
        </w:rPr>
        <w:t>– End of Section –</w:t>
      </w:r>
    </w:p>
    <w:p w14:paraId="5B615BD1" w14:textId="77777777" w:rsidR="00222202" w:rsidRPr="000267CF" w:rsidRDefault="00222202" w:rsidP="000635FF">
      <w:pPr>
        <w:pStyle w:val="YellowBarHeading2"/>
      </w:pPr>
      <w:bookmarkStart w:id="1240" w:name="_Toc37929942"/>
      <w:bookmarkEnd w:id="635"/>
      <w:bookmarkEnd w:id="636"/>
      <w:bookmarkEnd w:id="637"/>
    </w:p>
    <w:p w14:paraId="47EBBD94" w14:textId="043752ED" w:rsidR="00222202" w:rsidRPr="000267CF" w:rsidRDefault="00222202" w:rsidP="00CD757F">
      <w:pPr>
        <w:pStyle w:val="Heading2"/>
        <w:numPr>
          <w:ilvl w:val="0"/>
          <w:numId w:val="40"/>
        </w:numPr>
        <w:ind w:hanging="1080"/>
      </w:pPr>
      <w:bookmarkStart w:id="1241" w:name="_Toc283020532"/>
      <w:bookmarkStart w:id="1242" w:name="_Toc284489225"/>
      <w:bookmarkStart w:id="1243" w:name="_Toc284492186"/>
      <w:bookmarkStart w:id="1244" w:name="_Toc284507161"/>
      <w:bookmarkStart w:id="1245" w:name="_Toc4488417"/>
      <w:bookmarkStart w:id="1246" w:name="_Toc42673336"/>
      <w:bookmarkStart w:id="1247" w:name="_Toc55552512"/>
      <w:bookmarkStart w:id="1248" w:name="_Toc55552632"/>
      <w:bookmarkStart w:id="1249" w:name="_Toc55552633"/>
      <w:bookmarkStart w:id="1250" w:name="_Toc55552634"/>
      <w:bookmarkStart w:id="1251" w:name="_Toc133912942"/>
      <w:bookmarkStart w:id="1252" w:name="_Toc140897316"/>
      <w:bookmarkStart w:id="1253" w:name="_Toc300725725"/>
      <w:bookmarkStart w:id="1254" w:name="_Toc159925346"/>
      <w:bookmarkStart w:id="1255" w:name="_Toc213660030"/>
      <w:bookmarkStart w:id="1256" w:name="_Toc105580103"/>
      <w:bookmarkStart w:id="1257" w:name="_Toc105581263"/>
      <w:bookmarkStart w:id="1258" w:name="_Toc105596479"/>
      <w:bookmarkStart w:id="1259" w:name="_Toc105760492"/>
      <w:bookmarkStart w:id="1260" w:name="_Toc107916875"/>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0267CF">
        <w:t>Publi</w:t>
      </w:r>
      <w:r w:rsidR="005412DA" w:rsidRPr="000267CF">
        <w:t>shing and Issuing</w:t>
      </w:r>
      <w:r w:rsidRPr="000267CF">
        <w:t xml:space="preserve"> Pre-</w:t>
      </w:r>
      <w:r w:rsidR="005412DA" w:rsidRPr="000267CF">
        <w:t>D</w:t>
      </w:r>
      <w:r w:rsidRPr="000267CF">
        <w:t>ispatch and Real-Time Reports</w:t>
      </w:r>
      <w:bookmarkEnd w:id="1254"/>
      <w:bookmarkEnd w:id="1255"/>
      <w:r w:rsidRPr="000267CF">
        <w:t xml:space="preserve"> </w:t>
      </w:r>
      <w:bookmarkEnd w:id="1256"/>
      <w:bookmarkEnd w:id="1257"/>
      <w:bookmarkEnd w:id="1258"/>
      <w:bookmarkEnd w:id="1259"/>
      <w:bookmarkEnd w:id="1260"/>
    </w:p>
    <w:p w14:paraId="39D4A883" w14:textId="6B0DD821" w:rsidR="00222202" w:rsidRPr="000267CF" w:rsidRDefault="00222202" w:rsidP="00222202">
      <w:pPr>
        <w:pStyle w:val="BodyText"/>
      </w:pPr>
      <w:r w:rsidRPr="000267CF">
        <w:t xml:space="preserve">This section describes the reports the </w:t>
      </w:r>
      <w:r w:rsidRPr="000267CF">
        <w:rPr>
          <w:i/>
        </w:rPr>
        <w:t>IESO</w:t>
      </w:r>
      <w:r w:rsidRPr="000267CF">
        <w:t xml:space="preserve"> </w:t>
      </w:r>
      <w:r w:rsidRPr="000267CF">
        <w:rPr>
          <w:i/>
        </w:rPr>
        <w:t>publishes</w:t>
      </w:r>
      <w:r w:rsidRPr="000267CF">
        <w:t xml:space="preserve"> and issues as part of the </w:t>
      </w:r>
      <w:r w:rsidR="005412DA" w:rsidRPr="000267CF">
        <w:rPr>
          <w:i/>
        </w:rPr>
        <w:t>p</w:t>
      </w:r>
      <w:r w:rsidRPr="000267CF">
        <w:rPr>
          <w:i/>
        </w:rPr>
        <w:t>re-dispatch</w:t>
      </w:r>
      <w:r w:rsidR="005412DA" w:rsidRPr="000267CF">
        <w:rPr>
          <w:i/>
        </w:rPr>
        <w:t xml:space="preserve"> process</w:t>
      </w:r>
      <w:r w:rsidRPr="000267CF">
        <w:t xml:space="preserve"> and </w:t>
      </w:r>
      <w:r w:rsidR="005412DA" w:rsidRPr="000267CF">
        <w:t>r</w:t>
      </w:r>
      <w:r w:rsidRPr="000267CF">
        <w:t>eal-</w:t>
      </w:r>
      <w:r w:rsidR="005412DA" w:rsidRPr="000267CF">
        <w:t>t</w:t>
      </w:r>
      <w:r w:rsidRPr="000267CF">
        <w:t>ime scheduling processes.</w:t>
      </w:r>
    </w:p>
    <w:tbl>
      <w:tblPr>
        <w:tblStyle w:val="TableGrid"/>
        <w:tblW w:w="0" w:type="auto"/>
        <w:tblLook w:val="04A0" w:firstRow="1" w:lastRow="0" w:firstColumn="1" w:lastColumn="0" w:noHBand="0" w:noVBand="1"/>
      </w:tblPr>
      <w:tblGrid>
        <w:gridCol w:w="7994"/>
      </w:tblGrid>
      <w:tr w:rsidR="00222202" w:rsidRPr="000267CF" w14:paraId="070BFE65" w14:textId="77777777" w:rsidTr="0D2BB2B7">
        <w:trPr>
          <w:trHeight w:val="7642"/>
        </w:trPr>
        <w:tc>
          <w:tcPr>
            <w:tcW w:w="7994" w:type="dxa"/>
          </w:tcPr>
          <w:p w14:paraId="10DCF0BB" w14:textId="255D5A59" w:rsidR="00222202" w:rsidRPr="000267CF" w:rsidRDefault="00181116" w:rsidP="00DB3884">
            <w:pPr>
              <w:pStyle w:val="Figure"/>
            </w:pPr>
            <w:r w:rsidRPr="000267CF">
              <w:object w:dxaOrig="10100" w:dyaOrig="9291" w14:anchorId="333F2283">
                <v:shape id="_x0000_i1027" type="#_x0000_t75" style="width:383.8pt;height:378.15pt" o:ole="">
                  <v:imagedata r:id="rId66" o:title=""/>
                </v:shape>
                <o:OLEObject Type="Embed" ProgID="Visio.Drawing.15" ShapeID="_x0000_i1027" DrawAspect="Content" ObjectID="_1843722945" r:id="rId67"/>
              </w:object>
            </w:r>
          </w:p>
        </w:tc>
      </w:tr>
    </w:tbl>
    <w:p w14:paraId="52ADA3AF" w14:textId="7D13B6A4" w:rsidR="007608D9" w:rsidRPr="000267CF" w:rsidRDefault="007608D9" w:rsidP="007608D9">
      <w:pPr>
        <w:pStyle w:val="FigureCaption"/>
      </w:pPr>
      <w:bookmarkStart w:id="1261" w:name="_Toc159925360"/>
      <w:bookmarkStart w:id="1262" w:name="_Toc213660045"/>
      <w:r w:rsidRPr="000267CF">
        <w:t xml:space="preserve">Figure </w:t>
      </w:r>
      <w:r w:rsidRPr="000267CF">
        <w:fldChar w:fldCharType="begin"/>
      </w:r>
      <w:r w:rsidRPr="000267CF">
        <w:instrText>STYLEREF 2 \s</w:instrText>
      </w:r>
      <w:r w:rsidRPr="000267CF">
        <w:fldChar w:fldCharType="separate"/>
      </w:r>
      <w:r w:rsidR="00057968">
        <w:rPr>
          <w:noProof/>
        </w:rPr>
        <w:t>6</w:t>
      </w:r>
      <w:r w:rsidRPr="000267CF">
        <w:fldChar w:fldCharType="end"/>
      </w:r>
      <w:r w:rsidR="00761376" w:rsidRPr="000267CF">
        <w:t>-</w:t>
      </w:r>
      <w:r w:rsidRPr="000267CF">
        <w:fldChar w:fldCharType="begin"/>
      </w:r>
      <w:r w:rsidRPr="000267CF">
        <w:instrText>SEQ Figure \* ARABIC \s 2</w:instrText>
      </w:r>
      <w:r w:rsidRPr="000267CF">
        <w:fldChar w:fldCharType="separate"/>
      </w:r>
      <w:r w:rsidR="00057968">
        <w:rPr>
          <w:noProof/>
        </w:rPr>
        <w:t>1</w:t>
      </w:r>
      <w:r w:rsidRPr="000267CF">
        <w:fldChar w:fldCharType="end"/>
      </w:r>
      <w:r w:rsidRPr="000267CF">
        <w:t>: Pre-dispatch and Real-time Scheduling Process Reports</w:t>
      </w:r>
      <w:bookmarkEnd w:id="1261"/>
      <w:bookmarkEnd w:id="1262"/>
    </w:p>
    <w:p w14:paraId="25858BB0" w14:textId="5D37F2F4" w:rsidR="00222202" w:rsidRPr="000267CF" w:rsidRDefault="00700559" w:rsidP="00335BD6">
      <w:pPr>
        <w:pStyle w:val="Heading3"/>
        <w:numPr>
          <w:ilvl w:val="0"/>
          <w:numId w:val="0"/>
        </w:numPr>
        <w:ind w:left="1080" w:hanging="1080"/>
      </w:pPr>
      <w:bookmarkStart w:id="1263" w:name="_6.1_Pre-Dispatch_Reports"/>
      <w:bookmarkStart w:id="1264" w:name="_Toc107916876"/>
      <w:bookmarkStart w:id="1265" w:name="_Toc159925347"/>
      <w:bookmarkStart w:id="1266" w:name="_Toc213660031"/>
      <w:bookmarkEnd w:id="1263"/>
      <w:r w:rsidRPr="000267CF">
        <w:t>6</w:t>
      </w:r>
      <w:r w:rsidR="00222202" w:rsidRPr="000267CF">
        <w:t>.1</w:t>
      </w:r>
      <w:r w:rsidR="00726138" w:rsidRPr="000267CF">
        <w:tab/>
      </w:r>
      <w:r w:rsidR="00222202" w:rsidRPr="000267CF">
        <w:t>Pre-</w:t>
      </w:r>
      <w:r w:rsidR="001C7F98" w:rsidRPr="000267CF">
        <w:t>D</w:t>
      </w:r>
      <w:r w:rsidR="00222202" w:rsidRPr="000267CF">
        <w:t>ispatch Reports</w:t>
      </w:r>
      <w:bookmarkEnd w:id="1264"/>
      <w:bookmarkEnd w:id="1265"/>
      <w:bookmarkEnd w:id="1266"/>
      <w:r w:rsidR="005412DA" w:rsidRPr="000267CF">
        <w:t xml:space="preserve"> </w:t>
      </w:r>
    </w:p>
    <w:p w14:paraId="097408D8" w14:textId="5BEA0E0E" w:rsidR="00222202" w:rsidRPr="000267CF" w:rsidRDefault="00E92E70" w:rsidP="00222202">
      <w:pPr>
        <w:pStyle w:val="BodyText"/>
      </w:pPr>
      <w:r w:rsidRPr="000267CF">
        <w:t>(</w:t>
      </w:r>
      <w:r w:rsidR="00222202" w:rsidRPr="000267CF">
        <w:t>MR Ch.7 ss.5.</w:t>
      </w:r>
      <w:r w:rsidR="00317150" w:rsidRPr="000267CF">
        <w:t>7</w:t>
      </w:r>
      <w:r w:rsidR="002F0981" w:rsidRPr="000267CF">
        <w:t>-</w:t>
      </w:r>
      <w:r w:rsidR="00222202" w:rsidRPr="000267CF">
        <w:t>5.</w:t>
      </w:r>
      <w:r w:rsidR="00317150" w:rsidRPr="000267CF">
        <w:t>8</w:t>
      </w:r>
      <w:r w:rsidR="00C26DAC" w:rsidRPr="000267CF">
        <w:t>)</w:t>
      </w:r>
      <w:r w:rsidR="00222202" w:rsidRPr="000267CF">
        <w:t xml:space="preserve"> </w:t>
      </w:r>
    </w:p>
    <w:p w14:paraId="3A9C9921" w14:textId="3776511F" w:rsidR="00222202" w:rsidRPr="000267CF" w:rsidRDefault="003B3456" w:rsidP="00335BD6">
      <w:pPr>
        <w:pStyle w:val="BodyText"/>
      </w:pPr>
      <w:r>
        <w:fldChar w:fldCharType="begin"/>
      </w:r>
      <w:r>
        <w:instrText xml:space="preserve"> REF _Ref165235912 \h </w:instrText>
      </w:r>
      <w:r>
        <w:fldChar w:fldCharType="separate"/>
      </w:r>
      <w:r w:rsidR="00057968" w:rsidRPr="000267CF">
        <w:t xml:space="preserve">Table </w:t>
      </w:r>
      <w:r w:rsidR="00057968">
        <w:rPr>
          <w:noProof/>
        </w:rPr>
        <w:t>6</w:t>
      </w:r>
      <w:r w:rsidR="00057968" w:rsidRPr="000267CF">
        <w:noBreakHyphen/>
      </w:r>
      <w:r w:rsidR="00057968">
        <w:rPr>
          <w:noProof/>
        </w:rPr>
        <w:t>1</w:t>
      </w:r>
      <w:r>
        <w:fldChar w:fldCharType="end"/>
      </w:r>
      <w:r w:rsidR="00222202" w:rsidRPr="000267CF">
        <w:t xml:space="preserve"> provides a list and description of each </w:t>
      </w:r>
      <w:r w:rsidR="00222202" w:rsidRPr="000267CF">
        <w:rPr>
          <w:i/>
        </w:rPr>
        <w:t xml:space="preserve">pre-dispatch process </w:t>
      </w:r>
      <w:r w:rsidR="00222202" w:rsidRPr="000267CF">
        <w:t xml:space="preserve">report that is </w:t>
      </w:r>
      <w:r w:rsidR="00222202" w:rsidRPr="000267CF">
        <w:rPr>
          <w:i/>
        </w:rPr>
        <w:t>published</w:t>
      </w:r>
      <w:r w:rsidR="00222202" w:rsidRPr="000267CF">
        <w:t xml:space="preserve"> by the </w:t>
      </w:r>
      <w:r w:rsidR="00222202" w:rsidRPr="000267CF">
        <w:rPr>
          <w:i/>
        </w:rPr>
        <w:t xml:space="preserve">IESO </w:t>
      </w:r>
      <w:r w:rsidR="00222202" w:rsidRPr="000267CF">
        <w:t xml:space="preserve">in accordance with the applicable section of the </w:t>
      </w:r>
      <w:r w:rsidR="00222202" w:rsidRPr="000267CF">
        <w:rPr>
          <w:i/>
        </w:rPr>
        <w:t>market rules</w:t>
      </w:r>
      <w:r w:rsidR="00222202" w:rsidRPr="000267CF">
        <w:t xml:space="preserve">. Public reports are available to all </w:t>
      </w:r>
      <w:r w:rsidR="00222202" w:rsidRPr="000267CF">
        <w:rPr>
          <w:i/>
        </w:rPr>
        <w:t xml:space="preserve">market participants </w:t>
      </w:r>
      <w:r w:rsidR="00222202" w:rsidRPr="000267CF">
        <w:t>and to the broader public.</w:t>
      </w:r>
    </w:p>
    <w:p w14:paraId="24AB4D20" w14:textId="4477D930" w:rsidR="00222202" w:rsidRPr="000267CF" w:rsidRDefault="00222202" w:rsidP="00222202">
      <w:pPr>
        <w:pStyle w:val="TableCaption"/>
      </w:pPr>
      <w:bookmarkStart w:id="1267" w:name="_Ref165235912"/>
      <w:bookmarkStart w:id="1268" w:name="_Toc159925370"/>
      <w:bookmarkStart w:id="1269" w:name="_Toc213660055"/>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057968">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1</w:t>
      </w:r>
      <w:r w:rsidR="00C31647" w:rsidRPr="000267CF">
        <w:fldChar w:fldCharType="end"/>
      </w:r>
      <w:bookmarkEnd w:id="1267"/>
      <w:r w:rsidRPr="000267CF">
        <w:rPr>
          <w:noProof/>
        </w:rPr>
        <w:t>: Pre-dispatch Process Public Reports</w:t>
      </w:r>
      <w:bookmarkEnd w:id="1268"/>
      <w:bookmarkEnd w:id="1269"/>
    </w:p>
    <w:tbl>
      <w:tblPr>
        <w:tblStyle w:val="TableGrid"/>
        <w:tblW w:w="10013"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053"/>
      </w:tblGrid>
      <w:tr w:rsidR="00222202" w:rsidRPr="000267CF" w14:paraId="4C815A6A" w14:textId="77777777" w:rsidTr="3CEDF628">
        <w:trPr>
          <w:tblHeader/>
        </w:trPr>
        <w:tc>
          <w:tcPr>
            <w:tcW w:w="3960" w:type="dxa"/>
            <w:shd w:val="clear" w:color="auto" w:fill="8CD2F4" w:themeFill="accent3"/>
            <w:vAlign w:val="bottom"/>
          </w:tcPr>
          <w:p w14:paraId="5ABA78B3" w14:textId="77777777" w:rsidR="00222202" w:rsidRPr="000267CF" w:rsidRDefault="00222202" w:rsidP="0005719D">
            <w:pPr>
              <w:pStyle w:val="TableHead"/>
            </w:pPr>
            <w:r w:rsidRPr="000267CF">
              <w:t>Report Name</w:t>
            </w:r>
          </w:p>
        </w:tc>
        <w:tc>
          <w:tcPr>
            <w:tcW w:w="6053" w:type="dxa"/>
            <w:shd w:val="clear" w:color="auto" w:fill="8CD2F4" w:themeFill="accent3"/>
            <w:vAlign w:val="bottom"/>
          </w:tcPr>
          <w:p w14:paraId="3EB54E15" w14:textId="77777777" w:rsidR="00222202" w:rsidRPr="000267CF" w:rsidRDefault="00222202" w:rsidP="0005719D">
            <w:pPr>
              <w:pStyle w:val="TableHead"/>
            </w:pPr>
            <w:r w:rsidRPr="000267CF">
              <w:t>Report Description</w:t>
            </w:r>
          </w:p>
        </w:tc>
      </w:tr>
      <w:tr w:rsidR="00222202" w:rsidRPr="000267CF" w14:paraId="3020D5A2" w14:textId="77777777" w:rsidTr="3CEDF628">
        <w:trPr>
          <w:cantSplit/>
        </w:trPr>
        <w:tc>
          <w:tcPr>
            <w:tcW w:w="3960" w:type="dxa"/>
          </w:tcPr>
          <w:p w14:paraId="197665BC" w14:textId="77777777" w:rsidR="00222202" w:rsidRPr="000267CF" w:rsidRDefault="00222202" w:rsidP="00ED4623">
            <w:pPr>
              <w:pStyle w:val="TableText"/>
            </w:pPr>
            <w:r w:rsidRPr="000267CF">
              <w:t>Adequacy Report</w:t>
            </w:r>
          </w:p>
          <w:p w14:paraId="6E298CE0" w14:textId="246599EA" w:rsidR="00222202" w:rsidRPr="000267CF" w:rsidRDefault="00222202" w:rsidP="00463FC1">
            <w:pPr>
              <w:pStyle w:val="TableText"/>
            </w:pPr>
            <w:r w:rsidRPr="000267CF">
              <w:rPr>
                <w:rFonts w:cs="Tahoma"/>
                <w:b/>
                <w:szCs w:val="20"/>
              </w:rPr>
              <w:t>(MR Ch.7 s.12.1.1.6)</w:t>
            </w:r>
          </w:p>
        </w:tc>
        <w:tc>
          <w:tcPr>
            <w:tcW w:w="6053" w:type="dxa"/>
          </w:tcPr>
          <w:p w14:paraId="4770E8B2" w14:textId="77777777" w:rsidR="004C7773" w:rsidRPr="000267CF" w:rsidRDefault="004C7773" w:rsidP="004C7773">
            <w:pPr>
              <w:pStyle w:val="TableText"/>
              <w:rPr>
                <w:rFonts w:cs="Tahoma"/>
                <w:szCs w:val="20"/>
              </w:rPr>
            </w:pPr>
            <w:r w:rsidRPr="000267CF">
              <w:rPr>
                <w:rFonts w:cs="Tahoma"/>
                <w:szCs w:val="20"/>
              </w:rPr>
              <w:t>The Adequacy Report:</w:t>
            </w:r>
          </w:p>
          <w:p w14:paraId="754497C0" w14:textId="53279E1A" w:rsidR="009C7751" w:rsidRPr="000267CF" w:rsidRDefault="009C7751" w:rsidP="009C7751">
            <w:pPr>
              <w:pStyle w:val="TableBullet"/>
            </w:pPr>
            <w:r w:rsidRPr="000267CF">
              <w:rPr>
                <w:rFonts w:cs="Tahoma"/>
                <w:szCs w:val="20"/>
              </w:rPr>
              <w:t xml:space="preserve">to </w:t>
            </w:r>
            <w:r w:rsidR="00ED78F4" w:rsidRPr="000267CF">
              <w:rPr>
                <w:rFonts w:cs="Tahoma"/>
                <w:szCs w:val="20"/>
              </w:rPr>
              <w:t>support</w:t>
            </w:r>
            <w:r w:rsidR="00DC0390" w:rsidRPr="000267CF">
              <w:rPr>
                <w:rFonts w:cs="Tahoma"/>
                <w:szCs w:val="20"/>
              </w:rPr>
              <w:t xml:space="preserve"> the </w:t>
            </w:r>
            <w:r w:rsidR="00DC0390" w:rsidRPr="000267CF">
              <w:rPr>
                <w:rFonts w:cs="Tahoma"/>
                <w:i/>
                <w:szCs w:val="20"/>
              </w:rPr>
              <w:t xml:space="preserve">real-time market, </w:t>
            </w:r>
            <w:r w:rsidR="00DC0390" w:rsidRPr="000267CF">
              <w:rPr>
                <w:rFonts w:cs="Tahoma"/>
                <w:szCs w:val="20"/>
              </w:rPr>
              <w:t>i</w:t>
            </w:r>
            <w:r w:rsidR="004C7773" w:rsidRPr="000267CF">
              <w:rPr>
                <w:rFonts w:cs="Tahoma"/>
                <w:szCs w:val="20"/>
              </w:rPr>
              <w:t>s typically published</w:t>
            </w:r>
            <w:r w:rsidR="00355AE9" w:rsidRPr="000267CF">
              <w:rPr>
                <w:rFonts w:cs="Tahoma"/>
                <w:szCs w:val="20"/>
              </w:rPr>
              <w:t xml:space="preserve"> </w:t>
            </w:r>
            <w:r w:rsidR="00ED78F4" w:rsidRPr="000267CF">
              <w:rPr>
                <w:rFonts w:cs="Tahoma"/>
                <w:szCs w:val="20"/>
              </w:rPr>
              <w:t>in</w:t>
            </w:r>
            <w:r w:rsidR="00355AE9" w:rsidRPr="000267CF">
              <w:rPr>
                <w:rFonts w:cs="Tahoma"/>
                <w:szCs w:val="20"/>
              </w:rPr>
              <w:t xml:space="preserve"> accordance with </w:t>
            </w:r>
            <w:r w:rsidR="00355AE9" w:rsidRPr="000267CF">
              <w:rPr>
                <w:rFonts w:cs="Tahoma"/>
                <w:b/>
                <w:szCs w:val="20"/>
              </w:rPr>
              <w:t xml:space="preserve">MR Ch.7 </w:t>
            </w:r>
            <w:r w:rsidR="00841E76" w:rsidRPr="000267CF">
              <w:rPr>
                <w:rFonts w:cs="Tahoma"/>
                <w:b/>
                <w:szCs w:val="20"/>
              </w:rPr>
              <w:t>s</w:t>
            </w:r>
            <w:r w:rsidR="00355AE9" w:rsidRPr="000267CF">
              <w:rPr>
                <w:rFonts w:cs="Tahoma"/>
                <w:b/>
                <w:szCs w:val="20"/>
              </w:rPr>
              <w:t>s.12.1.1.6.</w:t>
            </w:r>
            <w:r w:rsidR="00077F29" w:rsidRPr="000267CF">
              <w:rPr>
                <w:rFonts w:cs="Tahoma"/>
                <w:b/>
                <w:szCs w:val="20"/>
              </w:rPr>
              <w:t>d</w:t>
            </w:r>
            <w:r w:rsidR="00355AE9" w:rsidRPr="000267CF">
              <w:rPr>
                <w:rFonts w:cs="Tahoma"/>
                <w:b/>
                <w:szCs w:val="20"/>
              </w:rPr>
              <w:t xml:space="preserve"> </w:t>
            </w:r>
            <w:r w:rsidR="00355AE9" w:rsidRPr="000267CF">
              <w:rPr>
                <w:rFonts w:cs="Tahoma"/>
                <w:szCs w:val="20"/>
              </w:rPr>
              <w:t>and</w:t>
            </w:r>
            <w:r w:rsidR="00355AE9" w:rsidRPr="000267CF">
              <w:rPr>
                <w:rFonts w:cs="Tahoma"/>
                <w:b/>
                <w:szCs w:val="20"/>
              </w:rPr>
              <w:t xml:space="preserve"> 12.1.1.6.</w:t>
            </w:r>
            <w:r w:rsidR="00077F29" w:rsidRPr="000267CF">
              <w:rPr>
                <w:rFonts w:cs="Tahoma"/>
                <w:b/>
                <w:szCs w:val="20"/>
              </w:rPr>
              <w:t>e</w:t>
            </w:r>
            <w:r w:rsidR="00355AE9" w:rsidRPr="000267CF">
              <w:rPr>
                <w:rFonts w:cs="Tahoma"/>
                <w:szCs w:val="20"/>
              </w:rPr>
              <w:t xml:space="preserve"> </w:t>
            </w:r>
            <w:r w:rsidR="004C7773" w:rsidRPr="000267CF">
              <w:t xml:space="preserve">at approximately 15 minutes and 45 minutes past the hour on the </w:t>
            </w:r>
            <w:r w:rsidR="004C7773" w:rsidRPr="000267CF">
              <w:rPr>
                <w:i/>
              </w:rPr>
              <w:t>dispatch day</w:t>
            </w:r>
            <w:r w:rsidR="003C2AC9" w:rsidRPr="000267CF">
              <w:t>;</w:t>
            </w:r>
            <w:r w:rsidR="00841E76" w:rsidRPr="000267CF">
              <w:t xml:space="preserve"> and</w:t>
            </w:r>
          </w:p>
          <w:p w14:paraId="67A7EC4B" w14:textId="4A964A4E" w:rsidR="00222202" w:rsidRPr="000267CF" w:rsidRDefault="004C7773" w:rsidP="00057249">
            <w:pPr>
              <w:pStyle w:val="TableBullet"/>
            </w:pPr>
            <w:r w:rsidRPr="000267CF">
              <w:rPr>
                <w:rFonts w:cs="Tahoma"/>
                <w:szCs w:val="20"/>
              </w:rPr>
              <w:t>presents information with hourly granularity.</w:t>
            </w:r>
            <w:r w:rsidR="000D2078" w:rsidRPr="000267CF">
              <w:rPr>
                <w:rFonts w:cs="Tahoma"/>
                <w:szCs w:val="20"/>
              </w:rPr>
              <w:t xml:space="preserve"> </w:t>
            </w:r>
          </w:p>
        </w:tc>
      </w:tr>
      <w:tr w:rsidR="00222202" w:rsidRPr="000267CF" w14:paraId="2B5CC911" w14:textId="77777777" w:rsidTr="3CEDF628">
        <w:tc>
          <w:tcPr>
            <w:tcW w:w="3960" w:type="dxa"/>
          </w:tcPr>
          <w:p w14:paraId="7F2DF826" w14:textId="4AE2AE28" w:rsidR="00222202" w:rsidRPr="000267CF" w:rsidRDefault="00222202" w:rsidP="00ED4623">
            <w:pPr>
              <w:pStyle w:val="TableText"/>
            </w:pPr>
            <w:r w:rsidRPr="000267CF">
              <w:t>Pre</w:t>
            </w:r>
            <w:r w:rsidR="00730985">
              <w:t>-</w:t>
            </w:r>
            <w:r w:rsidR="005342E2" w:rsidRPr="000267CF">
              <w:t>dispatch</w:t>
            </w:r>
            <w:r w:rsidRPr="000267CF">
              <w:t xml:space="preserve"> Totals Report</w:t>
            </w:r>
          </w:p>
          <w:p w14:paraId="2195B4F4" w14:textId="3907A8CE" w:rsidR="00222202" w:rsidRPr="000267CF" w:rsidRDefault="00222202" w:rsidP="00463FC1">
            <w:pPr>
              <w:pStyle w:val="TableText"/>
              <w:rPr>
                <w:b/>
              </w:rPr>
            </w:pPr>
            <w:r w:rsidRPr="000267CF">
              <w:rPr>
                <w:b/>
              </w:rPr>
              <w:t>(MR Ch.7 s.5.</w:t>
            </w:r>
            <w:r w:rsidR="001A5B4B" w:rsidRPr="000267CF">
              <w:rPr>
                <w:b/>
              </w:rPr>
              <w:t>7</w:t>
            </w:r>
            <w:r w:rsidRPr="000267CF">
              <w:rPr>
                <w:b/>
              </w:rPr>
              <w:t>.1.5)</w:t>
            </w:r>
          </w:p>
        </w:tc>
        <w:tc>
          <w:tcPr>
            <w:tcW w:w="6053" w:type="dxa"/>
          </w:tcPr>
          <w:p w14:paraId="3EEA360B" w14:textId="0A89DD3F" w:rsidR="000D2078" w:rsidRPr="000267CF" w:rsidRDefault="000D2078" w:rsidP="000D2078">
            <w:pPr>
              <w:pStyle w:val="TableText"/>
              <w:rPr>
                <w:rFonts w:cs="Tahoma"/>
                <w:szCs w:val="20"/>
              </w:rPr>
            </w:pPr>
            <w:r w:rsidRPr="000267CF">
              <w:rPr>
                <w:rFonts w:cs="Tahoma"/>
                <w:szCs w:val="20"/>
              </w:rPr>
              <w:t>The Pre</w:t>
            </w:r>
            <w:r w:rsidR="00730985">
              <w:rPr>
                <w:rFonts w:cs="Tahoma"/>
                <w:szCs w:val="20"/>
              </w:rPr>
              <w:t>-</w:t>
            </w:r>
            <w:r w:rsidR="005342E2" w:rsidRPr="000267CF">
              <w:rPr>
                <w:rFonts w:cs="Tahoma"/>
                <w:szCs w:val="20"/>
              </w:rPr>
              <w:t>dispatch</w:t>
            </w:r>
            <w:r w:rsidRPr="000267CF">
              <w:rPr>
                <w:rFonts w:cs="Tahoma"/>
                <w:szCs w:val="20"/>
              </w:rPr>
              <w:t xml:space="preserve"> Totals Report: </w:t>
            </w:r>
          </w:p>
          <w:p w14:paraId="3A281B10" w14:textId="77777777" w:rsidR="000D2078" w:rsidRPr="000267CF" w:rsidRDefault="000D2078" w:rsidP="00057249">
            <w:pPr>
              <w:pStyle w:val="TableBullet"/>
            </w:pPr>
            <w:r w:rsidRPr="000267CF">
              <w:t>contains forecasts and schedules of system-wide information; and</w:t>
            </w:r>
          </w:p>
          <w:p w14:paraId="59BFBA59" w14:textId="15E4DC8B" w:rsidR="00222202" w:rsidRPr="000267CF" w:rsidRDefault="000D2078" w:rsidP="00057249">
            <w:pPr>
              <w:pStyle w:val="TableBullet"/>
            </w:pPr>
            <w:r w:rsidRPr="000267CF">
              <w:t>presents information with hourly granularity.</w:t>
            </w:r>
          </w:p>
        </w:tc>
      </w:tr>
      <w:tr w:rsidR="00222202" w:rsidRPr="000267CF" w14:paraId="70D24E01" w14:textId="77777777" w:rsidTr="3CEDF628">
        <w:tc>
          <w:tcPr>
            <w:tcW w:w="3960" w:type="dxa"/>
          </w:tcPr>
          <w:p w14:paraId="219A6339" w14:textId="77777777" w:rsidR="00222202" w:rsidRPr="000267CF" w:rsidRDefault="00222202" w:rsidP="00ED4623">
            <w:pPr>
              <w:pStyle w:val="TableText"/>
            </w:pPr>
            <w:r w:rsidRPr="000267CF">
              <w:t>Variable Generation Tie Breaking Rankings Report</w:t>
            </w:r>
          </w:p>
          <w:p w14:paraId="3ADD5793" w14:textId="1A89608D" w:rsidR="00222202" w:rsidRPr="000267CF" w:rsidRDefault="00222202" w:rsidP="00463FC1">
            <w:pPr>
              <w:pStyle w:val="TableText"/>
              <w:rPr>
                <w:b/>
              </w:rPr>
            </w:pPr>
            <w:r w:rsidRPr="000267CF">
              <w:rPr>
                <w:b/>
              </w:rPr>
              <w:t>(MR Ch.7 s.5</w:t>
            </w:r>
            <w:r w:rsidR="00DD4F50" w:rsidRPr="000267CF">
              <w:rPr>
                <w:b/>
              </w:rPr>
              <w:t>.7</w:t>
            </w:r>
            <w:r w:rsidRPr="000267CF">
              <w:rPr>
                <w:b/>
              </w:rPr>
              <w:t>.</w:t>
            </w:r>
            <w:r w:rsidR="00901574" w:rsidRPr="000267CF">
              <w:rPr>
                <w:b/>
              </w:rPr>
              <w:t>3</w:t>
            </w:r>
            <w:r w:rsidRPr="000267CF">
              <w:rPr>
                <w:b/>
              </w:rPr>
              <w:t>)</w:t>
            </w:r>
          </w:p>
        </w:tc>
        <w:tc>
          <w:tcPr>
            <w:tcW w:w="6053" w:type="dxa"/>
          </w:tcPr>
          <w:p w14:paraId="58758262" w14:textId="77777777" w:rsidR="00222202" w:rsidRPr="000267CF" w:rsidRDefault="00222202" w:rsidP="00ED4623">
            <w:pPr>
              <w:pStyle w:val="TableText"/>
              <w:rPr>
                <w:rFonts w:cs="Tahoma"/>
                <w:szCs w:val="20"/>
              </w:rPr>
            </w:pPr>
            <w:r w:rsidRPr="000267CF">
              <w:rPr>
                <w:rFonts w:cs="Tahoma"/>
                <w:szCs w:val="20"/>
              </w:rPr>
              <w:t>The Variable Generation Tie Breaking Rankings Report:</w:t>
            </w:r>
          </w:p>
          <w:p w14:paraId="2F17DD98" w14:textId="77777777" w:rsidR="00222202" w:rsidRPr="000267CF" w:rsidRDefault="00222202" w:rsidP="00057249">
            <w:pPr>
              <w:pStyle w:val="TableBullet"/>
            </w:pPr>
            <w:r w:rsidRPr="000267CF">
              <w:t xml:space="preserve">contains </w:t>
            </w:r>
            <w:r w:rsidRPr="000267CF">
              <w:rPr>
                <w:i/>
              </w:rPr>
              <w:t>variable generation</w:t>
            </w:r>
            <w:r w:rsidRPr="000267CF">
              <w:t xml:space="preserve"> tie-breaking rankings for the 90-day period; </w:t>
            </w:r>
          </w:p>
          <w:p w14:paraId="419CCA97" w14:textId="1DD423BF" w:rsidR="00222202" w:rsidRPr="000267CF" w:rsidRDefault="00222202" w:rsidP="00057249">
            <w:pPr>
              <w:pStyle w:val="TableBullet"/>
            </w:pPr>
            <w:r w:rsidRPr="000267CF">
              <w:t xml:space="preserve">is typically </w:t>
            </w:r>
            <w:r w:rsidRPr="000267CF">
              <w:rPr>
                <w:rFonts w:cs="Tahoma"/>
                <w:i/>
                <w:szCs w:val="20"/>
              </w:rPr>
              <w:t>published</w:t>
            </w:r>
            <w:r w:rsidRPr="000267CF">
              <w:t xml:space="preserve"> on the </w:t>
            </w:r>
            <w:r w:rsidR="00463FC1" w:rsidRPr="000267CF">
              <w:t xml:space="preserve">first </w:t>
            </w:r>
            <w:r w:rsidRPr="000267CF">
              <w:t>calendar day of every month;</w:t>
            </w:r>
          </w:p>
          <w:p w14:paraId="3714C970" w14:textId="77777777" w:rsidR="00222202" w:rsidRPr="000267CF" w:rsidRDefault="00222202" w:rsidP="00057249">
            <w:pPr>
              <w:pStyle w:val="TableBullet"/>
            </w:pPr>
            <w:r w:rsidRPr="000267CF">
              <w:t xml:space="preserve">is typically </w:t>
            </w:r>
            <w:r w:rsidRPr="000267CF">
              <w:rPr>
                <w:rFonts w:cs="Tahoma"/>
                <w:i/>
                <w:szCs w:val="20"/>
              </w:rPr>
              <w:t>published</w:t>
            </w:r>
            <w:r w:rsidRPr="000267CF">
              <w:t xml:space="preserve"> if the tie-breaking ranking is updated to account for newly registered </w:t>
            </w:r>
            <w:r w:rsidRPr="000267CF">
              <w:rPr>
                <w:rFonts w:cs="Tahoma"/>
                <w:i/>
                <w:szCs w:val="20"/>
              </w:rPr>
              <w:t xml:space="preserve">variable generation resources </w:t>
            </w:r>
            <w:r w:rsidRPr="000267CF">
              <w:t>coming into service; and</w:t>
            </w:r>
          </w:p>
          <w:p w14:paraId="3211D2D7" w14:textId="341B1DF2" w:rsidR="00222202" w:rsidRPr="000267CF" w:rsidRDefault="00222202" w:rsidP="00057249">
            <w:pPr>
              <w:pStyle w:val="TableBullet"/>
            </w:pPr>
            <w:r w:rsidRPr="000267CF">
              <w:t>presents information with daily granularity.</w:t>
            </w:r>
          </w:p>
        </w:tc>
      </w:tr>
      <w:tr w:rsidR="00222202" w:rsidRPr="000267CF" w14:paraId="3DC662F7" w14:textId="77777777" w:rsidTr="3CEDF628">
        <w:tc>
          <w:tcPr>
            <w:tcW w:w="3960" w:type="dxa"/>
          </w:tcPr>
          <w:p w14:paraId="4F077CA4" w14:textId="77777777" w:rsidR="00222202" w:rsidRPr="000267CF" w:rsidRDefault="00222202" w:rsidP="00ED4623">
            <w:pPr>
              <w:pStyle w:val="TableText"/>
              <w:rPr>
                <w:rFonts w:cs="Tahoma"/>
                <w:szCs w:val="20"/>
              </w:rPr>
            </w:pPr>
            <w:r w:rsidRPr="000267CF">
              <w:rPr>
                <w:rFonts w:cs="Tahoma"/>
                <w:szCs w:val="20"/>
              </w:rPr>
              <w:t>Variable Generation Forecast Summary Report</w:t>
            </w:r>
          </w:p>
          <w:p w14:paraId="6D457837" w14:textId="4C335061" w:rsidR="00222202" w:rsidRPr="000267CF" w:rsidRDefault="00222202" w:rsidP="00ED4623">
            <w:pPr>
              <w:pStyle w:val="TableText"/>
            </w:pPr>
          </w:p>
        </w:tc>
        <w:tc>
          <w:tcPr>
            <w:tcW w:w="6053" w:type="dxa"/>
          </w:tcPr>
          <w:p w14:paraId="1D21D19D" w14:textId="77777777" w:rsidR="00222202" w:rsidRPr="000267CF" w:rsidRDefault="00222202" w:rsidP="00ED4623">
            <w:pPr>
              <w:pStyle w:val="TableText"/>
              <w:rPr>
                <w:rFonts w:cs="Tahoma"/>
                <w:szCs w:val="20"/>
              </w:rPr>
            </w:pPr>
            <w:r w:rsidRPr="000267CF">
              <w:rPr>
                <w:rFonts w:cs="Tahoma"/>
                <w:szCs w:val="20"/>
              </w:rPr>
              <w:t>The Variable Generation Forecast Summary Report:</w:t>
            </w:r>
          </w:p>
          <w:p w14:paraId="357342C9" w14:textId="77777777" w:rsidR="00222202" w:rsidRPr="000267CF" w:rsidRDefault="00222202" w:rsidP="00057249">
            <w:pPr>
              <w:pStyle w:val="TableBullet"/>
            </w:pPr>
            <w:r w:rsidRPr="000267CF">
              <w:t xml:space="preserve">contains regional </w:t>
            </w:r>
            <w:r w:rsidRPr="000267CF">
              <w:rPr>
                <w:i/>
              </w:rPr>
              <w:t>energy</w:t>
            </w:r>
            <w:r w:rsidRPr="000267CF">
              <w:t xml:space="preserve"> forecast for the next 48 hours, by fuel type, for all </w:t>
            </w:r>
            <w:r w:rsidRPr="000267CF">
              <w:rPr>
                <w:i/>
              </w:rPr>
              <w:t>variable generation resources</w:t>
            </w:r>
            <w:r w:rsidRPr="000267CF">
              <w:t xml:space="preserve"> subject to centralized forecasting;</w:t>
            </w:r>
          </w:p>
          <w:p w14:paraId="21D5EF30" w14:textId="77777777" w:rsidR="00222202" w:rsidRPr="000267CF" w:rsidRDefault="00222202" w:rsidP="00057249">
            <w:pPr>
              <w:pStyle w:val="TableBullet"/>
            </w:pPr>
            <w:r w:rsidRPr="000267CF">
              <w:t>is typically published approximately five minutes prior to every hour; and</w:t>
            </w:r>
          </w:p>
          <w:p w14:paraId="2745D9EF" w14:textId="77777777" w:rsidR="00222202" w:rsidRPr="000267CF" w:rsidRDefault="00222202" w:rsidP="00057249">
            <w:pPr>
              <w:pStyle w:val="TableBullet"/>
            </w:pPr>
            <w:r w:rsidRPr="000267CF">
              <w:t>presents information with hourly granularity.</w:t>
            </w:r>
          </w:p>
        </w:tc>
      </w:tr>
      <w:tr w:rsidR="00222202" w:rsidRPr="000267CF" w14:paraId="625E73E4" w14:textId="77777777" w:rsidTr="3CEDF628">
        <w:tc>
          <w:tcPr>
            <w:tcW w:w="3960" w:type="dxa"/>
          </w:tcPr>
          <w:p w14:paraId="7ECF7FF5" w14:textId="0E8F6AC5"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Hourly Energy LMP Report</w:t>
            </w:r>
          </w:p>
          <w:p w14:paraId="796CDF39" w14:textId="5A434CEA" w:rsidR="00222202" w:rsidRPr="000267CF" w:rsidRDefault="00222202" w:rsidP="00ED4623">
            <w:pPr>
              <w:pStyle w:val="TableText"/>
              <w:rPr>
                <w:b/>
              </w:rPr>
            </w:pPr>
            <w:r w:rsidRPr="000267CF">
              <w:rPr>
                <w:b/>
              </w:rPr>
              <w:t>(MR Ch.7 s.5.</w:t>
            </w:r>
            <w:r w:rsidR="00DD4F50" w:rsidRPr="000267CF">
              <w:rPr>
                <w:b/>
              </w:rPr>
              <w:t>7</w:t>
            </w:r>
            <w:r w:rsidRPr="000267CF">
              <w:rPr>
                <w:b/>
              </w:rPr>
              <w:t>.1.1)</w:t>
            </w:r>
          </w:p>
          <w:p w14:paraId="60BC8C69" w14:textId="77777777" w:rsidR="00222202" w:rsidRPr="000267CF" w:rsidRDefault="00222202" w:rsidP="00ED4623">
            <w:pPr>
              <w:pStyle w:val="TableText"/>
              <w:rPr>
                <w:rFonts w:cs="Tahoma"/>
                <w:szCs w:val="20"/>
              </w:rPr>
            </w:pPr>
          </w:p>
        </w:tc>
        <w:tc>
          <w:tcPr>
            <w:tcW w:w="6053" w:type="dxa"/>
          </w:tcPr>
          <w:p w14:paraId="3C6377FA" w14:textId="44D38034" w:rsidR="00222202" w:rsidRPr="000267CF" w:rsidRDefault="00222202" w:rsidP="00ED4623">
            <w:pPr>
              <w:pStyle w:val="TableBullet"/>
              <w:numPr>
                <w:ilvl w:val="0"/>
                <w:numId w:val="0"/>
              </w:numPr>
            </w:pPr>
            <w:r w:rsidRPr="000267CF">
              <w:t>The Pre</w:t>
            </w:r>
            <w:r w:rsidR="00730985">
              <w:t>-</w:t>
            </w:r>
            <w:r w:rsidR="005342E2" w:rsidRPr="000267CF">
              <w:t>dispatch</w:t>
            </w:r>
            <w:r w:rsidR="002B106D" w:rsidRPr="000267CF">
              <w:t xml:space="preserve"> </w:t>
            </w:r>
            <w:r w:rsidRPr="000267CF">
              <w:t>Hourly Energy LMP Report:</w:t>
            </w:r>
          </w:p>
          <w:p w14:paraId="57F0F8F0" w14:textId="4DB89FB9" w:rsidR="007F3C57" w:rsidRPr="000267CF" w:rsidRDefault="2E3BC1C7" w:rsidP="00D52468">
            <w:pPr>
              <w:pStyle w:val="TableBullet"/>
            </w:pPr>
            <w:r w:rsidRPr="000267CF">
              <w:t xml:space="preserve">contains the </w:t>
            </w:r>
            <w:r w:rsidR="20EDF468" w:rsidRPr="000267CF">
              <w:rPr>
                <w:i/>
                <w:iCs/>
              </w:rPr>
              <w:t>locational marginal price</w:t>
            </w:r>
            <w:r w:rsidRPr="000267CF">
              <w:rPr>
                <w:i/>
                <w:iCs/>
              </w:rPr>
              <w:t xml:space="preserve"> </w:t>
            </w:r>
            <w:r w:rsidRPr="000267CF">
              <w:t xml:space="preserve">information in respect of </w:t>
            </w:r>
            <w:r w:rsidRPr="000267CF">
              <w:rPr>
                <w:i/>
                <w:iCs/>
              </w:rPr>
              <w:t>energy</w:t>
            </w:r>
            <w:r w:rsidRPr="000267CF">
              <w:t xml:space="preserve"> for every </w:t>
            </w:r>
            <w:r w:rsidRPr="000267CF">
              <w:rPr>
                <w:i/>
                <w:iCs/>
              </w:rPr>
              <w:t>delivery point</w:t>
            </w:r>
            <w:r w:rsidRPr="000267CF">
              <w:t xml:space="preserve">, including the Energy Congestion Price and Energy Loss Price; and </w:t>
            </w:r>
          </w:p>
          <w:p w14:paraId="60240EF3" w14:textId="657B98E9" w:rsidR="00222202" w:rsidRPr="000267CF" w:rsidRDefault="007F3C57" w:rsidP="00D52468">
            <w:pPr>
              <w:pStyle w:val="TableBullet"/>
              <w:rPr>
                <w:rFonts w:cs="Tahoma"/>
                <w:szCs w:val="20"/>
              </w:rPr>
            </w:pPr>
            <w:r w:rsidRPr="000267CF">
              <w:t>presents information with hourly granularity.</w:t>
            </w:r>
          </w:p>
        </w:tc>
      </w:tr>
      <w:tr w:rsidR="00222202" w:rsidRPr="000267CF" w14:paraId="156F8946" w14:textId="77777777" w:rsidTr="3CEDF628">
        <w:tc>
          <w:tcPr>
            <w:tcW w:w="3960" w:type="dxa"/>
          </w:tcPr>
          <w:p w14:paraId="5C90D615" w14:textId="30E111AD"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 xml:space="preserve">Hourly Virtual Zonal </w:t>
            </w:r>
            <w:r w:rsidR="00F345F4" w:rsidRPr="000267CF">
              <w:t xml:space="preserve">Energy </w:t>
            </w:r>
            <w:r w:rsidRPr="000267CF">
              <w:t>Price Report</w:t>
            </w:r>
          </w:p>
          <w:p w14:paraId="15B233F1" w14:textId="51409C27" w:rsidR="00222202" w:rsidRPr="000267CF" w:rsidRDefault="00222202" w:rsidP="00ED4623">
            <w:pPr>
              <w:pStyle w:val="TableText"/>
              <w:rPr>
                <w:rFonts w:cs="Tahoma"/>
                <w:szCs w:val="20"/>
              </w:rPr>
            </w:pPr>
            <w:r w:rsidRPr="000267CF">
              <w:rPr>
                <w:b/>
              </w:rPr>
              <w:t>(MR Ch.7 s.5</w:t>
            </w:r>
            <w:r w:rsidR="00DD4F50" w:rsidRPr="000267CF">
              <w:rPr>
                <w:b/>
              </w:rPr>
              <w:t>.7</w:t>
            </w:r>
            <w:r w:rsidRPr="000267CF">
              <w:rPr>
                <w:b/>
              </w:rPr>
              <w:t>.1.2)</w:t>
            </w:r>
          </w:p>
        </w:tc>
        <w:tc>
          <w:tcPr>
            <w:tcW w:w="6053" w:type="dxa"/>
          </w:tcPr>
          <w:p w14:paraId="54D6F302" w14:textId="01868EB2" w:rsidR="007F3C57"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 xml:space="preserve">Hourly Virtual Zonal </w:t>
            </w:r>
            <w:r w:rsidR="00F345F4" w:rsidRPr="000267CF">
              <w:t xml:space="preserve">Energy </w:t>
            </w:r>
            <w:r w:rsidRPr="000267CF">
              <w:t>Price Report:</w:t>
            </w:r>
          </w:p>
          <w:p w14:paraId="6B87A05D" w14:textId="44FE10CA" w:rsidR="007F3C57" w:rsidRPr="000267CF" w:rsidRDefault="007F3C57" w:rsidP="00D52468">
            <w:pPr>
              <w:pStyle w:val="TableBullet"/>
            </w:pPr>
            <w:r w:rsidRPr="000267CF">
              <w:t xml:space="preserve">contains the </w:t>
            </w:r>
            <w:r w:rsidRPr="000267CF">
              <w:rPr>
                <w:i/>
              </w:rPr>
              <w:t>virtual zonal price</w:t>
            </w:r>
            <w:r w:rsidRPr="000267CF">
              <w:t xml:space="preserve"> for each </w:t>
            </w:r>
            <w:r w:rsidRPr="000267CF">
              <w:rPr>
                <w:i/>
              </w:rPr>
              <w:t>virtual transaction zone</w:t>
            </w:r>
            <w:r w:rsidRPr="000267CF">
              <w:t xml:space="preserve">; and </w:t>
            </w:r>
          </w:p>
          <w:p w14:paraId="773A5F86" w14:textId="71209525" w:rsidR="00222202" w:rsidRPr="000267CF" w:rsidRDefault="007726BE" w:rsidP="00D52468">
            <w:pPr>
              <w:pStyle w:val="TableBullet"/>
            </w:pPr>
            <w:r w:rsidRPr="000267CF">
              <w:t>p</w:t>
            </w:r>
            <w:r w:rsidR="007F3C57" w:rsidRPr="000267CF">
              <w:t>resents information with hourly granularity.</w:t>
            </w:r>
          </w:p>
        </w:tc>
      </w:tr>
      <w:tr w:rsidR="00222202" w:rsidRPr="000267CF" w14:paraId="4FBC6DA1" w14:textId="77777777" w:rsidTr="3CEDF628">
        <w:tc>
          <w:tcPr>
            <w:tcW w:w="3960" w:type="dxa"/>
          </w:tcPr>
          <w:p w14:paraId="72F203FD" w14:textId="5DCCC934" w:rsidR="00222202" w:rsidRPr="000267CF" w:rsidRDefault="00222202" w:rsidP="00ED4623">
            <w:pPr>
              <w:pStyle w:val="TableText"/>
            </w:pPr>
            <w:r w:rsidRPr="000267CF">
              <w:lastRenderedPageBreak/>
              <w:t>Pre</w:t>
            </w:r>
            <w:r w:rsidR="00730985">
              <w:t>-</w:t>
            </w:r>
            <w:r w:rsidR="005342E2" w:rsidRPr="000267CF">
              <w:t>dispatch</w:t>
            </w:r>
            <w:r w:rsidR="002B106D" w:rsidRPr="000267CF">
              <w:t xml:space="preserve"> </w:t>
            </w:r>
            <w:r w:rsidRPr="000267CF">
              <w:t>Hourly Ontario Zon</w:t>
            </w:r>
            <w:r w:rsidR="001A3CFA" w:rsidRPr="000267CF">
              <w:t>al</w:t>
            </w:r>
            <w:r w:rsidRPr="000267CF">
              <w:t xml:space="preserve"> Energy Price Report</w:t>
            </w:r>
          </w:p>
          <w:p w14:paraId="3428ABA0" w14:textId="00ACE0D5" w:rsidR="00222202" w:rsidRPr="000267CF" w:rsidRDefault="00222202" w:rsidP="002E4AAC">
            <w:pPr>
              <w:pStyle w:val="TableText"/>
              <w:rPr>
                <w:rFonts w:cs="Tahoma"/>
                <w:szCs w:val="20"/>
              </w:rPr>
            </w:pPr>
            <w:r w:rsidRPr="000267CF">
              <w:rPr>
                <w:b/>
              </w:rPr>
              <w:t xml:space="preserve">(MR </w:t>
            </w:r>
            <w:r w:rsidR="00680826" w:rsidRPr="000267CF">
              <w:rPr>
                <w:b/>
              </w:rPr>
              <w:t xml:space="preserve">Ch. 7 </w:t>
            </w:r>
            <w:r w:rsidR="002F0498" w:rsidRPr="000267CF">
              <w:rPr>
                <w:b/>
              </w:rPr>
              <w:t>s.5.7.1.3</w:t>
            </w:r>
            <w:r w:rsidRPr="000267CF">
              <w:rPr>
                <w:b/>
              </w:rPr>
              <w:t>)</w:t>
            </w:r>
          </w:p>
        </w:tc>
        <w:tc>
          <w:tcPr>
            <w:tcW w:w="6053" w:type="dxa"/>
          </w:tcPr>
          <w:p w14:paraId="174CEEFF" w14:textId="3C858AEF"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Hourly Ontario Zon</w:t>
            </w:r>
            <w:r w:rsidR="001A3CFA" w:rsidRPr="000267CF">
              <w:t>al</w:t>
            </w:r>
            <w:r w:rsidRPr="000267CF">
              <w:t xml:space="preserve"> Energy Price Report:</w:t>
            </w:r>
          </w:p>
          <w:p w14:paraId="7D796641" w14:textId="0EE28311" w:rsidR="00222202" w:rsidRPr="000267CF" w:rsidRDefault="002F0498" w:rsidP="00057249">
            <w:pPr>
              <w:pStyle w:val="TableBullet"/>
              <w:rPr>
                <w:i/>
              </w:rPr>
            </w:pPr>
            <w:r w:rsidRPr="000267CF">
              <w:t>contains the</w:t>
            </w:r>
            <w:r w:rsidR="003F6DAC" w:rsidRPr="000267CF">
              <w:t xml:space="preserve"> pre-dispatch</w:t>
            </w:r>
            <w:r w:rsidRPr="000267CF">
              <w:t xml:space="preserve"> </w:t>
            </w:r>
            <w:r w:rsidRPr="000267CF">
              <w:rPr>
                <w:i/>
              </w:rPr>
              <w:t>Ontario zonal price</w:t>
            </w:r>
            <w:r w:rsidRPr="000267CF">
              <w:rPr>
                <w:b/>
              </w:rPr>
              <w:t xml:space="preserve"> </w:t>
            </w:r>
          </w:p>
          <w:p w14:paraId="3EFB74CB" w14:textId="31EA20DD" w:rsidR="00222202" w:rsidRPr="000267CF" w:rsidRDefault="007726BE" w:rsidP="00057249">
            <w:pPr>
              <w:pStyle w:val="TableBullet"/>
            </w:pPr>
            <w:r w:rsidRPr="000267CF">
              <w:t xml:space="preserve">presents information with </w:t>
            </w:r>
            <w:r w:rsidR="00222202" w:rsidRPr="000267CF">
              <w:t xml:space="preserve">hourly granularity. </w:t>
            </w:r>
          </w:p>
        </w:tc>
      </w:tr>
      <w:tr w:rsidR="00222202" w:rsidRPr="000267CF" w14:paraId="7228CCFB" w14:textId="77777777" w:rsidTr="3CEDF628">
        <w:tc>
          <w:tcPr>
            <w:tcW w:w="3960" w:type="dxa"/>
          </w:tcPr>
          <w:p w14:paraId="0AC6AA2F" w14:textId="7A538E7F" w:rsidR="00222202" w:rsidRPr="000267CF" w:rsidRDefault="00222202" w:rsidP="00ED4623">
            <w:pPr>
              <w:pStyle w:val="TableText"/>
            </w:pPr>
            <w:r w:rsidRPr="000267CF">
              <w:t>Pre</w:t>
            </w:r>
            <w:r w:rsidR="00730985">
              <w:t>-</w:t>
            </w:r>
            <w:r w:rsidR="005342E2" w:rsidRPr="000267CF">
              <w:t>dispatch</w:t>
            </w:r>
            <w:r w:rsidRPr="000267CF">
              <w:t xml:space="preserve"> Hourly Operating Reserve LMP Report</w:t>
            </w:r>
          </w:p>
          <w:p w14:paraId="5813667A" w14:textId="00FFA593" w:rsidR="00222202" w:rsidRPr="000267CF" w:rsidRDefault="00222202" w:rsidP="00463FC1">
            <w:pPr>
              <w:pStyle w:val="TableText"/>
              <w:rPr>
                <w:rFonts w:cs="Tahoma"/>
                <w:szCs w:val="20"/>
              </w:rPr>
            </w:pPr>
            <w:r w:rsidRPr="000267CF">
              <w:rPr>
                <w:b/>
              </w:rPr>
              <w:t>(MR Ch.7 s.5.</w:t>
            </w:r>
            <w:r w:rsidR="002F0498" w:rsidRPr="000267CF">
              <w:rPr>
                <w:b/>
              </w:rPr>
              <w:t>7.</w:t>
            </w:r>
            <w:r w:rsidRPr="000267CF">
              <w:rPr>
                <w:b/>
              </w:rPr>
              <w:t>1.1)</w:t>
            </w:r>
          </w:p>
        </w:tc>
        <w:tc>
          <w:tcPr>
            <w:tcW w:w="6053" w:type="dxa"/>
          </w:tcPr>
          <w:p w14:paraId="7B4F4A15" w14:textId="13773869"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Hourly Operating Reserve LMP Report:</w:t>
            </w:r>
          </w:p>
          <w:p w14:paraId="18FE32CE" w14:textId="422E84C7" w:rsidR="00D05C4B" w:rsidRPr="000267CF" w:rsidRDefault="00D05C4B" w:rsidP="00057249">
            <w:pPr>
              <w:pStyle w:val="TableBullet"/>
            </w:pPr>
            <w:r w:rsidRPr="000267CF">
              <w:t xml:space="preserve">contains the </w:t>
            </w:r>
            <w:r w:rsidRPr="000267CF">
              <w:rPr>
                <w:i/>
              </w:rPr>
              <w:t>locational marginal pricing</w:t>
            </w:r>
            <w:r w:rsidRPr="000267CF">
              <w:t xml:space="preserve">-related information in respect of each class of </w:t>
            </w:r>
            <w:r w:rsidRPr="000267CF">
              <w:rPr>
                <w:i/>
              </w:rPr>
              <w:t>operating reserve</w:t>
            </w:r>
            <w:r w:rsidRPr="000267CF">
              <w:t xml:space="preserve"> for every </w:t>
            </w:r>
            <w:r w:rsidRPr="000267CF">
              <w:rPr>
                <w:i/>
              </w:rPr>
              <w:t>delivery point</w:t>
            </w:r>
            <w:r w:rsidRPr="000267CF">
              <w:t>, including the</w:t>
            </w:r>
            <w:r w:rsidR="00421BBB" w:rsidRPr="000267CF">
              <w:t xml:space="preserve"> </w:t>
            </w:r>
            <w:r w:rsidRPr="000267CF">
              <w:t>Operating Reserve Congestion Price; and</w:t>
            </w:r>
          </w:p>
          <w:p w14:paraId="6DBC76DC" w14:textId="43845D39" w:rsidR="00222202" w:rsidRPr="000267CF" w:rsidRDefault="00D05C4B" w:rsidP="00057249">
            <w:pPr>
              <w:pStyle w:val="TableBullet"/>
            </w:pPr>
            <w:r w:rsidRPr="000267CF">
              <w:t>presents information with hourly granularity.</w:t>
            </w:r>
          </w:p>
        </w:tc>
      </w:tr>
      <w:tr w:rsidR="00222202" w:rsidRPr="000267CF" w14:paraId="633F0318" w14:textId="77777777" w:rsidTr="3CEDF628">
        <w:tc>
          <w:tcPr>
            <w:tcW w:w="3960" w:type="dxa"/>
          </w:tcPr>
          <w:p w14:paraId="224CAB27" w14:textId="5EB887D1"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 xml:space="preserve">Hourly Intertie Energy </w:t>
            </w:r>
            <w:r w:rsidR="00F345F4" w:rsidRPr="000267CF">
              <w:t>LMP</w:t>
            </w:r>
            <w:r w:rsidRPr="000267CF">
              <w:t xml:space="preserve"> Report</w:t>
            </w:r>
          </w:p>
          <w:p w14:paraId="508D7B40" w14:textId="06DDE72B" w:rsidR="00222202" w:rsidRPr="000267CF" w:rsidRDefault="00222202" w:rsidP="004A4671">
            <w:pPr>
              <w:pStyle w:val="TableText"/>
              <w:rPr>
                <w:rFonts w:cs="Tahoma"/>
                <w:szCs w:val="20"/>
              </w:rPr>
            </w:pPr>
            <w:r w:rsidRPr="000267CF">
              <w:rPr>
                <w:b/>
              </w:rPr>
              <w:t>(MR Ch.7 s.5.</w:t>
            </w:r>
            <w:r w:rsidR="00680826" w:rsidRPr="000267CF">
              <w:rPr>
                <w:b/>
              </w:rPr>
              <w:t>7</w:t>
            </w:r>
            <w:r w:rsidRPr="000267CF">
              <w:rPr>
                <w:b/>
              </w:rPr>
              <w:t>.1.4)</w:t>
            </w:r>
          </w:p>
        </w:tc>
        <w:tc>
          <w:tcPr>
            <w:tcW w:w="6053" w:type="dxa"/>
          </w:tcPr>
          <w:p w14:paraId="5EBE15E6" w14:textId="276A2BA2"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 xml:space="preserve">Hourly Intertie Energy </w:t>
            </w:r>
            <w:r w:rsidR="00F345F4" w:rsidRPr="000267CF">
              <w:t>LMP</w:t>
            </w:r>
            <w:r w:rsidRPr="000267CF">
              <w:t xml:space="preserve"> Report:</w:t>
            </w:r>
          </w:p>
          <w:p w14:paraId="3D5AF59E" w14:textId="32FA34FB" w:rsidR="00222202" w:rsidRPr="000267CF" w:rsidRDefault="00680826" w:rsidP="00057249">
            <w:pPr>
              <w:pStyle w:val="TableBullet"/>
            </w:pPr>
            <w:r w:rsidRPr="000267CF">
              <w:t xml:space="preserve">contains </w:t>
            </w:r>
            <w:r w:rsidR="0026218A" w:rsidRPr="000267CF">
              <w:rPr>
                <w:i/>
              </w:rPr>
              <w:t>locational marginal price</w:t>
            </w:r>
            <w:r w:rsidR="00705067" w:rsidRPr="000267CF">
              <w:rPr>
                <w:i/>
              </w:rPr>
              <w:t xml:space="preserve"> </w:t>
            </w:r>
            <w:r w:rsidR="00705067" w:rsidRPr="000267CF">
              <w:t>information</w:t>
            </w:r>
            <w:r w:rsidRPr="000267CF">
              <w:rPr>
                <w:i/>
              </w:rPr>
              <w:t xml:space="preserve"> </w:t>
            </w:r>
            <w:r w:rsidR="00CB5941" w:rsidRPr="000267CF">
              <w:t xml:space="preserve">for </w:t>
            </w:r>
            <w:r w:rsidR="00CB5941" w:rsidRPr="000267CF">
              <w:rPr>
                <w:rFonts w:cs="Tahoma"/>
                <w:i/>
                <w:szCs w:val="20"/>
              </w:rPr>
              <w:t>intertie</w:t>
            </w:r>
            <w:r w:rsidR="00CB5941" w:rsidRPr="000267CF">
              <w:rPr>
                <w:rFonts w:cs="Tahoma"/>
                <w:szCs w:val="20"/>
              </w:rPr>
              <w:t xml:space="preserve"> </w:t>
            </w:r>
            <w:r w:rsidR="00CB5941" w:rsidRPr="000267CF">
              <w:rPr>
                <w:rFonts w:cs="Tahoma"/>
                <w:i/>
                <w:szCs w:val="20"/>
              </w:rPr>
              <w:t>zones</w:t>
            </w:r>
            <w:r w:rsidR="00CB5941" w:rsidRPr="000267CF">
              <w:rPr>
                <w:rFonts w:cs="Tahoma"/>
                <w:szCs w:val="20"/>
              </w:rPr>
              <w:t xml:space="preserve"> </w:t>
            </w:r>
            <w:r w:rsidRPr="000267CF">
              <w:t xml:space="preserve">in respect of </w:t>
            </w:r>
            <w:r w:rsidRPr="000267CF">
              <w:rPr>
                <w:i/>
              </w:rPr>
              <w:t>energy</w:t>
            </w:r>
            <w:r w:rsidR="00705067" w:rsidRPr="000267CF">
              <w:t>, including</w:t>
            </w:r>
            <w:r w:rsidRPr="000267CF">
              <w:t xml:space="preserve"> internal congestion, losses, congestion due to </w:t>
            </w:r>
            <w:r w:rsidRPr="000267CF">
              <w:rPr>
                <w:i/>
              </w:rPr>
              <w:t>intertie</w:t>
            </w:r>
            <w:r w:rsidRPr="000267CF">
              <w:t xml:space="preserve"> limits and congestion due to NISL constraints; and</w:t>
            </w:r>
          </w:p>
          <w:p w14:paraId="2963584B" w14:textId="1A129AF2" w:rsidR="00222202" w:rsidRPr="000267CF" w:rsidRDefault="007726BE" w:rsidP="00057249">
            <w:pPr>
              <w:pStyle w:val="TableBullet"/>
            </w:pPr>
            <w:r w:rsidRPr="000267CF">
              <w:t xml:space="preserve">presents information with </w:t>
            </w:r>
            <w:r w:rsidR="00222202" w:rsidRPr="000267CF">
              <w:t>hourly granularity.</w:t>
            </w:r>
          </w:p>
        </w:tc>
      </w:tr>
      <w:tr w:rsidR="00222202" w:rsidRPr="000267CF" w14:paraId="0E90CDBA" w14:textId="77777777" w:rsidTr="3CEDF628">
        <w:tc>
          <w:tcPr>
            <w:tcW w:w="3960" w:type="dxa"/>
          </w:tcPr>
          <w:p w14:paraId="0366A55C" w14:textId="0649691E" w:rsidR="00222202" w:rsidRPr="000267CF" w:rsidRDefault="00222202" w:rsidP="00ED4623">
            <w:pPr>
              <w:pStyle w:val="TableText"/>
            </w:pPr>
            <w:r w:rsidRPr="000267CF">
              <w:t>Pre</w:t>
            </w:r>
            <w:r w:rsidR="00730985">
              <w:t>-</w:t>
            </w:r>
            <w:r w:rsidR="005342E2" w:rsidRPr="000267CF">
              <w:t>dispatch</w:t>
            </w:r>
            <w:r w:rsidRPr="000267CF">
              <w:t xml:space="preserve"> Hourly Intertie Operating Reserve </w:t>
            </w:r>
            <w:r w:rsidR="00F345F4" w:rsidRPr="000267CF">
              <w:t>LMP</w:t>
            </w:r>
            <w:r w:rsidRPr="000267CF">
              <w:t xml:space="preserve"> Report</w:t>
            </w:r>
          </w:p>
          <w:p w14:paraId="71A19696" w14:textId="6D1D8424" w:rsidR="00222202" w:rsidRPr="000267CF" w:rsidRDefault="00222202" w:rsidP="00463FC1">
            <w:pPr>
              <w:pStyle w:val="TableText"/>
              <w:rPr>
                <w:rFonts w:cs="Tahoma"/>
                <w:szCs w:val="20"/>
              </w:rPr>
            </w:pPr>
            <w:r w:rsidRPr="000267CF">
              <w:rPr>
                <w:b/>
              </w:rPr>
              <w:t>(MR Ch.7 s.5.</w:t>
            </w:r>
            <w:r w:rsidR="00680826" w:rsidRPr="000267CF">
              <w:rPr>
                <w:b/>
              </w:rPr>
              <w:t>7</w:t>
            </w:r>
            <w:r w:rsidRPr="000267CF">
              <w:rPr>
                <w:b/>
              </w:rPr>
              <w:t>.1.4)</w:t>
            </w:r>
          </w:p>
        </w:tc>
        <w:tc>
          <w:tcPr>
            <w:tcW w:w="6053" w:type="dxa"/>
          </w:tcPr>
          <w:p w14:paraId="5F1ADE9E" w14:textId="639385C1" w:rsidR="00222202" w:rsidRPr="000267CF" w:rsidRDefault="00222202" w:rsidP="00ED4623">
            <w:pPr>
              <w:pStyle w:val="TableText"/>
            </w:pPr>
            <w:r w:rsidRPr="000267CF">
              <w:t>The Pre</w:t>
            </w:r>
            <w:r w:rsidR="00730985">
              <w:t>-</w:t>
            </w:r>
            <w:r w:rsidR="005342E2" w:rsidRPr="000267CF">
              <w:t>dispatch</w:t>
            </w:r>
            <w:r w:rsidRPr="000267CF">
              <w:t xml:space="preserve"> Hourly Intertie Operating Reserve </w:t>
            </w:r>
            <w:r w:rsidR="00F345F4" w:rsidRPr="000267CF">
              <w:t>LMP</w:t>
            </w:r>
            <w:r w:rsidRPr="000267CF">
              <w:t xml:space="preserve"> Report:</w:t>
            </w:r>
          </w:p>
          <w:p w14:paraId="24DB436B" w14:textId="6B5E2685" w:rsidR="00222202" w:rsidRPr="000267CF" w:rsidRDefault="007726BE" w:rsidP="00057249">
            <w:pPr>
              <w:pStyle w:val="TableBullet"/>
            </w:pPr>
            <w:r w:rsidRPr="000267CF">
              <w:t xml:space="preserve">contains </w:t>
            </w:r>
            <w:r w:rsidR="00CB5941" w:rsidRPr="000267CF">
              <w:rPr>
                <w:i/>
              </w:rPr>
              <w:t xml:space="preserve">locational marginal price information </w:t>
            </w:r>
            <w:r w:rsidR="00CB5941" w:rsidRPr="000267CF">
              <w:t>for</w:t>
            </w:r>
            <w:r w:rsidR="00CB5941" w:rsidRPr="000267CF">
              <w:rPr>
                <w:i/>
              </w:rPr>
              <w:t xml:space="preserve"> intertie zones</w:t>
            </w:r>
            <w:r w:rsidRPr="000267CF">
              <w:rPr>
                <w:i/>
              </w:rPr>
              <w:t xml:space="preserve"> </w:t>
            </w:r>
            <w:r w:rsidRPr="000267CF">
              <w:t xml:space="preserve">in respect of the </w:t>
            </w:r>
            <w:r w:rsidR="00E60BD9" w:rsidRPr="000267CF">
              <w:t>10</w:t>
            </w:r>
            <w:r w:rsidRPr="000267CF">
              <w:t xml:space="preserve">-minute non-spinning and </w:t>
            </w:r>
            <w:r w:rsidR="00CB5941" w:rsidRPr="000267CF">
              <w:rPr>
                <w:i/>
              </w:rPr>
              <w:t>30</w:t>
            </w:r>
            <w:r w:rsidRPr="000267CF">
              <w:rPr>
                <w:i/>
              </w:rPr>
              <w:t>-minute</w:t>
            </w:r>
            <w:r w:rsidRPr="000267CF">
              <w:t xml:space="preserve"> </w:t>
            </w:r>
            <w:r w:rsidRPr="000267CF">
              <w:rPr>
                <w:i/>
              </w:rPr>
              <w:t>operating reserve</w:t>
            </w:r>
            <w:r w:rsidRPr="000267CF">
              <w:t xml:space="preserve">, internal congestion, congestion due to </w:t>
            </w:r>
            <w:r w:rsidRPr="000267CF">
              <w:rPr>
                <w:i/>
              </w:rPr>
              <w:t>intertie</w:t>
            </w:r>
            <w:r w:rsidRPr="000267CF">
              <w:t xml:space="preserve"> limits and congestion due to NISL constraints; and </w:t>
            </w:r>
          </w:p>
          <w:p w14:paraId="3F5081D0" w14:textId="44BFE52A" w:rsidR="00222202" w:rsidRPr="000267CF" w:rsidRDefault="007726BE" w:rsidP="00057249">
            <w:pPr>
              <w:pStyle w:val="TableBullet"/>
            </w:pPr>
            <w:r w:rsidRPr="000267CF">
              <w:t xml:space="preserve">presents information with </w:t>
            </w:r>
            <w:r w:rsidR="00222202" w:rsidRPr="000267CF">
              <w:t>hourly granularity.</w:t>
            </w:r>
          </w:p>
        </w:tc>
      </w:tr>
      <w:tr w:rsidR="00222202" w:rsidRPr="000267CF" w14:paraId="40D74F00" w14:textId="77777777" w:rsidTr="3CEDF628">
        <w:trPr>
          <w:cantSplit/>
        </w:trPr>
        <w:tc>
          <w:tcPr>
            <w:tcW w:w="3960" w:type="dxa"/>
          </w:tcPr>
          <w:p w14:paraId="6430FEC8" w14:textId="2ED110BC"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Area Reserve Constraints Report</w:t>
            </w:r>
          </w:p>
          <w:p w14:paraId="3080A7A6" w14:textId="3347F0BC" w:rsidR="00222202" w:rsidRPr="000267CF" w:rsidRDefault="00222202" w:rsidP="002E4AAC">
            <w:pPr>
              <w:pStyle w:val="TableText"/>
              <w:rPr>
                <w:rFonts w:cs="Tahoma"/>
                <w:szCs w:val="20"/>
              </w:rPr>
            </w:pPr>
            <w:r w:rsidRPr="000267CF">
              <w:rPr>
                <w:b/>
              </w:rPr>
              <w:t>(MR Ch.7 s.5.</w:t>
            </w:r>
            <w:r w:rsidR="007726BE" w:rsidRPr="000267CF">
              <w:rPr>
                <w:b/>
              </w:rPr>
              <w:t>7</w:t>
            </w:r>
            <w:r w:rsidRPr="000267CF">
              <w:rPr>
                <w:b/>
              </w:rPr>
              <w:t>.</w:t>
            </w:r>
            <w:r w:rsidR="007726BE" w:rsidRPr="000267CF">
              <w:rPr>
                <w:b/>
              </w:rPr>
              <w:t>1</w:t>
            </w:r>
            <w:r w:rsidRPr="000267CF">
              <w:rPr>
                <w:b/>
              </w:rPr>
              <w:t>.</w:t>
            </w:r>
            <w:r w:rsidR="007726BE" w:rsidRPr="000267CF">
              <w:rPr>
                <w:b/>
              </w:rPr>
              <w:t>8</w:t>
            </w:r>
            <w:r w:rsidRPr="000267CF">
              <w:rPr>
                <w:b/>
              </w:rPr>
              <w:t>)</w:t>
            </w:r>
          </w:p>
        </w:tc>
        <w:tc>
          <w:tcPr>
            <w:tcW w:w="6053" w:type="dxa"/>
          </w:tcPr>
          <w:p w14:paraId="52AC63F2" w14:textId="633960D6" w:rsidR="00222202" w:rsidRPr="000267CF" w:rsidRDefault="00222202" w:rsidP="00ED4623">
            <w:pPr>
              <w:pStyle w:val="TableText"/>
            </w:pPr>
            <w:r w:rsidRPr="000267CF">
              <w:t>The Pre</w:t>
            </w:r>
            <w:r w:rsidR="00730985">
              <w:t>-</w:t>
            </w:r>
            <w:r w:rsidR="005342E2" w:rsidRPr="000267CF">
              <w:t>dispatch</w:t>
            </w:r>
            <w:r w:rsidR="00061E0A" w:rsidRPr="000267CF">
              <w:t xml:space="preserve"> </w:t>
            </w:r>
            <w:r w:rsidRPr="000267CF">
              <w:t>Area Reserve Constraints Report:</w:t>
            </w:r>
          </w:p>
          <w:p w14:paraId="074A1A15" w14:textId="0956F5F3" w:rsidR="00222202" w:rsidRPr="000267CF" w:rsidRDefault="007726BE" w:rsidP="00057249">
            <w:pPr>
              <w:pStyle w:val="TableBullet"/>
            </w:pPr>
            <w:r w:rsidRPr="000267CF">
              <w:t xml:space="preserve">contains hourly maximum and minimum constraints for the area </w:t>
            </w:r>
            <w:r w:rsidR="00AE7C25" w:rsidRPr="000267CF">
              <w:rPr>
                <w:i/>
              </w:rPr>
              <w:t>operating</w:t>
            </w:r>
            <w:r w:rsidR="00AE7C25" w:rsidRPr="000267CF">
              <w:rPr>
                <w:b/>
                <w:i/>
              </w:rPr>
              <w:t xml:space="preserve"> </w:t>
            </w:r>
            <w:r w:rsidRPr="000267CF">
              <w:rPr>
                <w:i/>
              </w:rPr>
              <w:t>reserve</w:t>
            </w:r>
            <w:r w:rsidRPr="000267CF">
              <w:t xml:space="preserve"> regions used as inputs for the </w:t>
            </w:r>
            <w:r w:rsidRPr="000267CF">
              <w:rPr>
                <w:i/>
              </w:rPr>
              <w:t>pre-dispatch calculation engine</w:t>
            </w:r>
            <w:r w:rsidRPr="000267CF">
              <w:t xml:space="preserve">; and </w:t>
            </w:r>
            <w:r w:rsidR="00222202" w:rsidRPr="000267CF">
              <w:t>present</w:t>
            </w:r>
            <w:r w:rsidR="00F229A1" w:rsidRPr="000267CF">
              <w:t>s</w:t>
            </w:r>
            <w:r w:rsidR="00222202" w:rsidRPr="000267CF">
              <w:t xml:space="preserve"> </w:t>
            </w:r>
            <w:r w:rsidRPr="000267CF">
              <w:t xml:space="preserve">information </w:t>
            </w:r>
            <w:r w:rsidR="00222202" w:rsidRPr="000267CF">
              <w:t>with hourly</w:t>
            </w:r>
            <w:r w:rsidRPr="000267CF">
              <w:t xml:space="preserve"> </w:t>
            </w:r>
            <w:r w:rsidR="00222202" w:rsidRPr="000267CF">
              <w:t>granularity</w:t>
            </w:r>
            <w:r w:rsidR="00AE7C25" w:rsidRPr="000267CF">
              <w:t>.</w:t>
            </w:r>
          </w:p>
        </w:tc>
      </w:tr>
      <w:tr w:rsidR="00222202" w:rsidRPr="000267CF" w14:paraId="32CAB214" w14:textId="77777777" w:rsidTr="3CEDF628">
        <w:tc>
          <w:tcPr>
            <w:tcW w:w="3960" w:type="dxa"/>
          </w:tcPr>
          <w:p w14:paraId="1EFE95C2" w14:textId="39E6BA51"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Area Operating Reserve Shortfalls Report</w:t>
            </w:r>
          </w:p>
          <w:p w14:paraId="23D015AC" w14:textId="04BF419C" w:rsidR="00222202" w:rsidRPr="000267CF" w:rsidRDefault="00222202" w:rsidP="002E4AAC">
            <w:pPr>
              <w:pStyle w:val="TableText"/>
              <w:rPr>
                <w:rFonts w:cs="Tahoma"/>
                <w:szCs w:val="20"/>
              </w:rPr>
            </w:pPr>
            <w:r w:rsidRPr="000267CF">
              <w:rPr>
                <w:b/>
              </w:rPr>
              <w:t>(MR Ch.7 s</w:t>
            </w:r>
            <w:r w:rsidR="007726BE" w:rsidRPr="000267CF">
              <w:rPr>
                <w:b/>
              </w:rPr>
              <w:t>.</w:t>
            </w:r>
            <w:r w:rsidRPr="000267CF">
              <w:rPr>
                <w:b/>
              </w:rPr>
              <w:t>5.</w:t>
            </w:r>
            <w:r w:rsidR="007726BE" w:rsidRPr="000267CF">
              <w:rPr>
                <w:b/>
              </w:rPr>
              <w:t>7</w:t>
            </w:r>
            <w:r w:rsidRPr="000267CF">
              <w:rPr>
                <w:b/>
              </w:rPr>
              <w:t>.</w:t>
            </w:r>
            <w:r w:rsidR="007726BE" w:rsidRPr="000267CF">
              <w:rPr>
                <w:b/>
              </w:rPr>
              <w:t>1</w:t>
            </w:r>
            <w:r w:rsidRPr="000267CF">
              <w:rPr>
                <w:b/>
              </w:rPr>
              <w:t>.</w:t>
            </w:r>
            <w:r w:rsidR="007726BE" w:rsidRPr="000267CF">
              <w:rPr>
                <w:b/>
              </w:rPr>
              <w:t>6</w:t>
            </w:r>
            <w:r w:rsidRPr="000267CF">
              <w:rPr>
                <w:b/>
              </w:rPr>
              <w:t>)</w:t>
            </w:r>
          </w:p>
        </w:tc>
        <w:tc>
          <w:tcPr>
            <w:tcW w:w="6053" w:type="dxa"/>
          </w:tcPr>
          <w:p w14:paraId="00DC3BEF" w14:textId="038B71A9" w:rsidR="00222202" w:rsidRPr="000267CF" w:rsidRDefault="00222202" w:rsidP="00ED4623">
            <w:pPr>
              <w:pStyle w:val="TableText"/>
            </w:pPr>
            <w:r w:rsidRPr="000267CF">
              <w:t>The Pre</w:t>
            </w:r>
            <w:r w:rsidR="00730985">
              <w:t>-</w:t>
            </w:r>
            <w:r w:rsidR="005342E2" w:rsidRPr="000267CF">
              <w:t>dispatch</w:t>
            </w:r>
            <w:r w:rsidR="00061E0A" w:rsidRPr="000267CF">
              <w:t xml:space="preserve"> </w:t>
            </w:r>
            <w:r w:rsidRPr="000267CF">
              <w:t>Area Operating Reserve Shortfalls Report:</w:t>
            </w:r>
          </w:p>
          <w:p w14:paraId="3B75D720" w14:textId="0BB71270" w:rsidR="00222202" w:rsidRPr="000267CF" w:rsidRDefault="00B308A2" w:rsidP="00057249">
            <w:pPr>
              <w:pStyle w:val="TableBullet"/>
            </w:pPr>
            <w:r w:rsidRPr="000267CF">
              <w:t xml:space="preserve">contains </w:t>
            </w:r>
            <w:r w:rsidR="00222202" w:rsidRPr="000267CF">
              <w:rPr>
                <w:i/>
              </w:rPr>
              <w:t>operating reserve</w:t>
            </w:r>
            <w:r w:rsidR="00222202" w:rsidRPr="000267CF">
              <w:t xml:space="preserve"> requirements, </w:t>
            </w:r>
            <w:r w:rsidRPr="000267CF">
              <w:t xml:space="preserve">the total quantity of </w:t>
            </w:r>
            <w:r w:rsidR="00222202" w:rsidRPr="000267CF">
              <w:rPr>
                <w:i/>
              </w:rPr>
              <w:t>operating reserve</w:t>
            </w:r>
            <w:r w:rsidRPr="000267CF">
              <w:t xml:space="preserve"> in </w:t>
            </w:r>
            <w:r w:rsidRPr="000267CF">
              <w:rPr>
                <w:i/>
              </w:rPr>
              <w:t>pre-dispatch schedules</w:t>
            </w:r>
            <w:r w:rsidR="00222202" w:rsidRPr="000267CF">
              <w:t xml:space="preserve">, and resulting shortfalls in each hour of the </w:t>
            </w:r>
            <w:r w:rsidR="00222202" w:rsidRPr="000267CF">
              <w:rPr>
                <w:i/>
              </w:rPr>
              <w:t>dispatch day</w:t>
            </w:r>
            <w:r w:rsidR="00222202" w:rsidRPr="000267CF">
              <w:t xml:space="preserve">, by </w:t>
            </w:r>
            <w:r w:rsidRPr="000267CF">
              <w:rPr>
                <w:i/>
              </w:rPr>
              <w:t>operating reserve</w:t>
            </w:r>
            <w:r w:rsidRPr="000267CF">
              <w:t xml:space="preserve"> </w:t>
            </w:r>
            <w:r w:rsidR="00222202" w:rsidRPr="000267CF">
              <w:t>area</w:t>
            </w:r>
            <w:r w:rsidRPr="000267CF">
              <w:t>; and</w:t>
            </w:r>
            <w:r w:rsidR="00A85B34" w:rsidRPr="000267CF">
              <w:t xml:space="preserve"> </w:t>
            </w:r>
            <w:r w:rsidR="00F7777C" w:rsidRPr="000267CF">
              <w:t>presents information with hourly granularity</w:t>
            </w:r>
            <w:r w:rsidR="00F7777C" w:rsidRPr="000267CF" w:rsidDel="007726BE">
              <w:t xml:space="preserve"> </w:t>
            </w:r>
          </w:p>
        </w:tc>
      </w:tr>
      <w:tr w:rsidR="00222202" w:rsidRPr="000267CF" w14:paraId="03975937" w14:textId="77777777" w:rsidTr="3CEDF628">
        <w:trPr>
          <w:cantSplit/>
        </w:trPr>
        <w:tc>
          <w:tcPr>
            <w:tcW w:w="3960" w:type="dxa"/>
          </w:tcPr>
          <w:p w14:paraId="70FF2EDC" w14:textId="18AAED27" w:rsidR="0082415C" w:rsidRPr="000267CF" w:rsidRDefault="00222202" w:rsidP="00ED4623">
            <w:pPr>
              <w:pStyle w:val="TableText"/>
            </w:pPr>
            <w:r w:rsidRPr="000267CF">
              <w:lastRenderedPageBreak/>
              <w:t>Pre</w:t>
            </w:r>
            <w:r w:rsidR="00730985">
              <w:t>-</w:t>
            </w:r>
            <w:r w:rsidR="005342E2" w:rsidRPr="000267CF">
              <w:t>dispatch</w:t>
            </w:r>
            <w:r w:rsidR="00061E0A" w:rsidRPr="000267CF">
              <w:t xml:space="preserve"> </w:t>
            </w:r>
            <w:r w:rsidRPr="000267CF">
              <w:t>Intertie Scheduling Limits Report</w:t>
            </w:r>
          </w:p>
          <w:p w14:paraId="251E7FBC" w14:textId="7B4CFBE9" w:rsidR="00222202" w:rsidRPr="000267CF" w:rsidRDefault="0082415C" w:rsidP="002E4AAC">
            <w:pPr>
              <w:pStyle w:val="TableText"/>
              <w:rPr>
                <w:rFonts w:cs="Tahoma"/>
                <w:szCs w:val="20"/>
              </w:rPr>
            </w:pPr>
            <w:r w:rsidRPr="000267CF">
              <w:rPr>
                <w:b/>
              </w:rPr>
              <w:t>(MR Ch.7 s.5.7.1.9)</w:t>
            </w:r>
          </w:p>
        </w:tc>
        <w:tc>
          <w:tcPr>
            <w:tcW w:w="6053" w:type="dxa"/>
          </w:tcPr>
          <w:p w14:paraId="32775811" w14:textId="73B3706B" w:rsidR="0082415C" w:rsidRPr="000267CF" w:rsidRDefault="0082415C" w:rsidP="0082415C">
            <w:pPr>
              <w:pStyle w:val="TableText"/>
              <w:rPr>
                <w:rFonts w:cs="Tahoma"/>
                <w:szCs w:val="20"/>
              </w:rPr>
            </w:pPr>
            <w:r w:rsidRPr="000267CF">
              <w:rPr>
                <w:rFonts w:cs="Tahoma"/>
                <w:szCs w:val="20"/>
              </w:rPr>
              <w:t>The Pre</w:t>
            </w:r>
            <w:r w:rsidR="00730985">
              <w:rPr>
                <w:rFonts w:cs="Tahoma"/>
                <w:szCs w:val="20"/>
              </w:rPr>
              <w:t>-</w:t>
            </w:r>
            <w:r w:rsidR="005342E2" w:rsidRPr="000267CF">
              <w:rPr>
                <w:rFonts w:cs="Tahoma"/>
                <w:szCs w:val="20"/>
              </w:rPr>
              <w:t>dispatch</w:t>
            </w:r>
            <w:r w:rsidR="00061E0A" w:rsidRPr="000267CF">
              <w:rPr>
                <w:rFonts w:cs="Tahoma"/>
                <w:szCs w:val="20"/>
              </w:rPr>
              <w:t xml:space="preserve"> </w:t>
            </w:r>
            <w:r w:rsidRPr="000267CF">
              <w:rPr>
                <w:rFonts w:cs="Tahoma"/>
                <w:szCs w:val="20"/>
              </w:rPr>
              <w:t>Intertie Scheduling Limits Report:</w:t>
            </w:r>
          </w:p>
          <w:p w14:paraId="277A5939" w14:textId="069D2913" w:rsidR="0082415C" w:rsidRPr="000267CF" w:rsidRDefault="0082415C" w:rsidP="0082415C">
            <w:pPr>
              <w:pStyle w:val="TableBullet"/>
            </w:pPr>
            <w:r w:rsidRPr="000267CF">
              <w:t xml:space="preserve">contains </w:t>
            </w:r>
            <w:r w:rsidRPr="000267CF">
              <w:rPr>
                <w:i/>
              </w:rPr>
              <w:t>intertie</w:t>
            </w:r>
            <w:r w:rsidRPr="000267CF">
              <w:t xml:space="preserve"> scheduling limits </w:t>
            </w:r>
            <w:r w:rsidR="00815410" w:rsidRPr="000267CF">
              <w:t xml:space="preserve">for each </w:t>
            </w:r>
            <w:r w:rsidR="00815410" w:rsidRPr="000267CF">
              <w:rPr>
                <w:i/>
              </w:rPr>
              <w:t>intertie zone</w:t>
            </w:r>
            <w:r w:rsidR="007E284C" w:rsidRPr="000267CF">
              <w:rPr>
                <w:b/>
              </w:rPr>
              <w:t xml:space="preserve"> </w:t>
            </w:r>
            <w:r w:rsidRPr="000267CF">
              <w:t xml:space="preserve">used as inputs to the </w:t>
            </w:r>
            <w:r w:rsidRPr="000267CF">
              <w:rPr>
                <w:i/>
              </w:rPr>
              <w:t>pre-dispatch calculation engine</w:t>
            </w:r>
            <w:r w:rsidRPr="000267CF">
              <w:t>; and</w:t>
            </w:r>
          </w:p>
          <w:p w14:paraId="2509CA01" w14:textId="6C5336FD" w:rsidR="00222202" w:rsidRPr="000267CF" w:rsidRDefault="0082415C" w:rsidP="00057249">
            <w:pPr>
              <w:pStyle w:val="TableBullet"/>
            </w:pPr>
            <w:r w:rsidRPr="000267CF">
              <w:t>presents information with hourly granularity.</w:t>
            </w:r>
          </w:p>
        </w:tc>
      </w:tr>
      <w:tr w:rsidR="00222202" w:rsidRPr="000267CF" w14:paraId="6008C95E" w14:textId="77777777" w:rsidTr="3CEDF628">
        <w:tc>
          <w:tcPr>
            <w:tcW w:w="3960" w:type="dxa"/>
          </w:tcPr>
          <w:p w14:paraId="194499B2" w14:textId="59AAA121"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Security Constraints Report</w:t>
            </w:r>
          </w:p>
          <w:p w14:paraId="374B1B8D" w14:textId="27FE8AD4" w:rsidR="00456A6D" w:rsidRPr="000267CF" w:rsidRDefault="00456A6D" w:rsidP="00456A6D">
            <w:pPr>
              <w:pStyle w:val="TableText"/>
              <w:rPr>
                <w:b/>
              </w:rPr>
            </w:pPr>
            <w:r w:rsidRPr="000267CF">
              <w:rPr>
                <w:b/>
              </w:rPr>
              <w:t>(MR Ch.7 s.5.7.1.7)</w:t>
            </w:r>
          </w:p>
          <w:p w14:paraId="60464614" w14:textId="7D008D95" w:rsidR="00456A6D" w:rsidRPr="000267CF" w:rsidRDefault="00456A6D" w:rsidP="00ED4623">
            <w:pPr>
              <w:pStyle w:val="TableText"/>
              <w:rPr>
                <w:rFonts w:cs="Tahoma"/>
                <w:szCs w:val="20"/>
              </w:rPr>
            </w:pPr>
          </w:p>
        </w:tc>
        <w:tc>
          <w:tcPr>
            <w:tcW w:w="6053" w:type="dxa"/>
          </w:tcPr>
          <w:p w14:paraId="63C58CBF" w14:textId="7A462221" w:rsidR="00456A6D" w:rsidRPr="000267CF" w:rsidRDefault="00456A6D" w:rsidP="00456A6D">
            <w:pPr>
              <w:pStyle w:val="TableText"/>
            </w:pPr>
            <w:r w:rsidRPr="000267CF">
              <w:t xml:space="preserve">The </w:t>
            </w:r>
            <w:r w:rsidR="00041619" w:rsidRPr="000267CF">
              <w:t>Pre</w:t>
            </w:r>
            <w:r w:rsidR="00730985">
              <w:t>-</w:t>
            </w:r>
            <w:r w:rsidR="005342E2" w:rsidRPr="000267CF">
              <w:t>dispatch</w:t>
            </w:r>
            <w:r w:rsidR="00061E0A" w:rsidRPr="000267CF">
              <w:t xml:space="preserve"> </w:t>
            </w:r>
            <w:r w:rsidRPr="000267CF">
              <w:t>Security Constraints Report:</w:t>
            </w:r>
          </w:p>
          <w:p w14:paraId="2CB56CC1" w14:textId="7E27AC00" w:rsidR="00456A6D" w:rsidRPr="000267CF" w:rsidRDefault="00456A6D" w:rsidP="00456A6D">
            <w:pPr>
              <w:pStyle w:val="TableBullet"/>
            </w:pPr>
            <w:r w:rsidRPr="000267CF">
              <w:t xml:space="preserve">contains binding security constraints applicable to the </w:t>
            </w:r>
            <w:r w:rsidRPr="000267CF">
              <w:rPr>
                <w:i/>
              </w:rPr>
              <w:t>transmission system</w:t>
            </w:r>
            <w:r w:rsidRPr="000267CF">
              <w:t>, as determined by</w:t>
            </w:r>
            <w:r w:rsidR="00041619" w:rsidRPr="000267CF">
              <w:rPr>
                <w:b/>
              </w:rPr>
              <w:t xml:space="preserve"> </w:t>
            </w:r>
            <w:r w:rsidRPr="000267CF">
              <w:rPr>
                <w:i/>
              </w:rPr>
              <w:t>the pre-dispatch calculation engine</w:t>
            </w:r>
            <w:r w:rsidRPr="000267CF">
              <w:t>; and</w:t>
            </w:r>
          </w:p>
          <w:p w14:paraId="1C8972E0" w14:textId="1DB6399E" w:rsidR="00222202" w:rsidRPr="000267CF" w:rsidRDefault="00456A6D" w:rsidP="00057249">
            <w:pPr>
              <w:pStyle w:val="TableBullet"/>
            </w:pPr>
            <w:r w:rsidRPr="000267CF">
              <w:t>presents information with hourly granularity.</w:t>
            </w:r>
          </w:p>
        </w:tc>
      </w:tr>
      <w:tr w:rsidR="00222202" w:rsidRPr="000267CF" w14:paraId="5C3C84F4" w14:textId="77777777" w:rsidTr="3CEDF628">
        <w:tc>
          <w:tcPr>
            <w:tcW w:w="3960" w:type="dxa"/>
          </w:tcPr>
          <w:p w14:paraId="7C1034AA" w14:textId="1688DC20" w:rsidR="0012784E" w:rsidRPr="000267CF" w:rsidRDefault="00766E13" w:rsidP="00456A6D">
            <w:pPr>
              <w:pStyle w:val="TableText"/>
            </w:pPr>
            <w:r>
              <w:t>Real</w:t>
            </w:r>
            <w:r w:rsidR="00C03010">
              <w:t>-Time</w:t>
            </w:r>
            <w:r w:rsidR="005342E2" w:rsidRPr="000267CF">
              <w:t xml:space="preserve"> </w:t>
            </w:r>
            <w:r w:rsidR="00222202" w:rsidRPr="000267CF">
              <w:t xml:space="preserve">Global Market Power Conditions </w:t>
            </w:r>
            <w:r w:rsidR="00B17BA3" w:rsidRPr="000267CF">
              <w:t xml:space="preserve">for Energy </w:t>
            </w:r>
            <w:r w:rsidR="00C03010">
              <w:t xml:space="preserve">Summary </w:t>
            </w:r>
            <w:r w:rsidR="00B17BA3" w:rsidRPr="000267CF">
              <w:t>Report</w:t>
            </w:r>
          </w:p>
          <w:p w14:paraId="6423EC08" w14:textId="1F282FA0" w:rsidR="0012784E" w:rsidRPr="000267CF" w:rsidRDefault="00E21630" w:rsidP="0012784E">
            <w:pPr>
              <w:pStyle w:val="TableText"/>
              <w:rPr>
                <w:b/>
              </w:rPr>
            </w:pPr>
            <w:r w:rsidRPr="000267CF">
              <w:rPr>
                <w:b/>
              </w:rPr>
              <w:t>(MR Ch.7 s.5.7.</w:t>
            </w:r>
            <w:r w:rsidR="00E31BC8" w:rsidRPr="000267CF">
              <w:rPr>
                <w:b/>
              </w:rPr>
              <w:t>4</w:t>
            </w:r>
            <w:r w:rsidR="0012784E" w:rsidRPr="000267CF">
              <w:rPr>
                <w:b/>
              </w:rPr>
              <w:t>)</w:t>
            </w:r>
          </w:p>
          <w:p w14:paraId="4C221714" w14:textId="1B0DD0CE" w:rsidR="00222202" w:rsidRPr="000267CF" w:rsidRDefault="00222202" w:rsidP="00456A6D">
            <w:pPr>
              <w:pStyle w:val="TableText"/>
              <w:rPr>
                <w:rFonts w:cs="Tahoma"/>
                <w:szCs w:val="20"/>
              </w:rPr>
            </w:pPr>
          </w:p>
        </w:tc>
        <w:tc>
          <w:tcPr>
            <w:tcW w:w="6053" w:type="dxa"/>
          </w:tcPr>
          <w:p w14:paraId="2876F937" w14:textId="7611B3B4" w:rsidR="00456A6D" w:rsidRPr="000267CF" w:rsidRDefault="00456A6D" w:rsidP="00456A6D">
            <w:pPr>
              <w:pStyle w:val="TableText"/>
              <w:rPr>
                <w:rFonts w:cs="Tahoma"/>
                <w:b/>
                <w:szCs w:val="20"/>
              </w:rPr>
            </w:pPr>
            <w:r w:rsidRPr="000267CF">
              <w:rPr>
                <w:rFonts w:cs="Tahoma"/>
                <w:szCs w:val="20"/>
              </w:rPr>
              <w:t xml:space="preserve">The </w:t>
            </w:r>
            <w:r w:rsidR="00FA02D7">
              <w:t>Real-Time</w:t>
            </w:r>
            <w:r w:rsidR="00061E0A" w:rsidRPr="000267CF">
              <w:t xml:space="preserve"> </w:t>
            </w:r>
            <w:r w:rsidR="00B17BA3" w:rsidRPr="000267CF">
              <w:t>Global Market Power Conditions for Energy Report</w:t>
            </w:r>
            <w:r w:rsidRPr="000267CF">
              <w:rPr>
                <w:rFonts w:cs="Tahoma"/>
                <w:szCs w:val="20"/>
              </w:rPr>
              <w:t>:</w:t>
            </w:r>
          </w:p>
          <w:p w14:paraId="495C1C12" w14:textId="21EAB67B" w:rsidR="00A5616A" w:rsidRPr="000267CF" w:rsidRDefault="00456A6D">
            <w:pPr>
              <w:pStyle w:val="TableBullet"/>
              <w:rPr>
                <w:rFonts w:cs="Tahoma"/>
                <w:szCs w:val="20"/>
              </w:rPr>
            </w:pPr>
            <w:r w:rsidRPr="000267CF">
              <w:rPr>
                <w:rFonts w:cs="Tahoma"/>
                <w:szCs w:val="20"/>
              </w:rPr>
              <w:t xml:space="preserve">contains a summary of the hours in the study period when the price and import restriction conditions </w:t>
            </w:r>
            <w:r w:rsidR="00E21630" w:rsidRPr="000267CF">
              <w:rPr>
                <w:rFonts w:cs="Tahoma"/>
                <w:szCs w:val="20"/>
              </w:rPr>
              <w:t xml:space="preserve">in respect of </w:t>
            </w:r>
            <w:r w:rsidR="00E21630" w:rsidRPr="000267CF">
              <w:rPr>
                <w:rFonts w:cs="Tahoma"/>
                <w:i/>
                <w:szCs w:val="20"/>
              </w:rPr>
              <w:t>energy</w:t>
            </w:r>
            <w:r w:rsidRPr="000267CF">
              <w:rPr>
                <w:rFonts w:cs="Tahoma"/>
                <w:szCs w:val="20"/>
              </w:rPr>
              <w:t xml:space="preserve"> are met in the </w:t>
            </w:r>
            <w:r w:rsidRPr="000267CF">
              <w:rPr>
                <w:rFonts w:cs="Tahoma"/>
                <w:i/>
                <w:szCs w:val="20"/>
              </w:rPr>
              <w:t>real-time market</w:t>
            </w:r>
            <w:r w:rsidR="00A5616A" w:rsidRPr="000267CF">
              <w:rPr>
                <w:rFonts w:cs="Tahoma"/>
                <w:szCs w:val="20"/>
              </w:rPr>
              <w:t>;</w:t>
            </w:r>
            <w:r w:rsidR="00C96271" w:rsidRPr="000267CF">
              <w:rPr>
                <w:rFonts w:cs="Tahoma"/>
                <w:szCs w:val="20"/>
              </w:rPr>
              <w:t xml:space="preserve"> </w:t>
            </w:r>
            <w:r w:rsidR="00A5616A" w:rsidRPr="000267CF">
              <w:rPr>
                <w:rFonts w:cs="Tahoma"/>
                <w:szCs w:val="20"/>
              </w:rPr>
              <w:t>and</w:t>
            </w:r>
          </w:p>
          <w:p w14:paraId="5789CAF9" w14:textId="6147A4C2" w:rsidR="00222202" w:rsidRPr="000267CF" w:rsidRDefault="00A5616A" w:rsidP="00057249">
            <w:pPr>
              <w:pStyle w:val="TableBullet"/>
            </w:pPr>
            <w:r w:rsidRPr="000267CF">
              <w:rPr>
                <w:rFonts w:cs="Tahoma"/>
                <w:szCs w:val="20"/>
              </w:rPr>
              <w:t xml:space="preserve">Presents information with </w:t>
            </w:r>
            <w:r w:rsidR="007215A8" w:rsidRPr="000267CF">
              <w:rPr>
                <w:rFonts w:cs="Tahoma"/>
                <w:szCs w:val="20"/>
              </w:rPr>
              <w:t>hourly</w:t>
            </w:r>
            <w:r w:rsidRPr="000267CF">
              <w:rPr>
                <w:rFonts w:cs="Tahoma"/>
                <w:szCs w:val="20"/>
              </w:rPr>
              <w:t xml:space="preserve"> granularity.</w:t>
            </w:r>
            <w:r w:rsidR="00061E0A" w:rsidRPr="000267CF" w:rsidDel="00061E0A">
              <w:rPr>
                <w:rFonts w:cs="Tahoma"/>
                <w:szCs w:val="20"/>
              </w:rPr>
              <w:t xml:space="preserve"> </w:t>
            </w:r>
          </w:p>
        </w:tc>
      </w:tr>
    </w:tbl>
    <w:p w14:paraId="3032F12D" w14:textId="77777777" w:rsidR="00222202" w:rsidRPr="000267CF" w:rsidRDefault="00222202" w:rsidP="0005719D"/>
    <w:p w14:paraId="1D1BAF33" w14:textId="733B2808" w:rsidR="00222202" w:rsidRPr="000267CF" w:rsidRDefault="00222202" w:rsidP="00222202">
      <w:r w:rsidRPr="000267CF">
        <w:rPr>
          <w:b/>
        </w:rPr>
        <w:t xml:space="preserve">Confidential reports </w:t>
      </w:r>
      <w:r w:rsidR="00A74C19" w:rsidRPr="000267CF">
        <w:t>–</w:t>
      </w:r>
      <w:r w:rsidR="00A74C19" w:rsidRPr="000267CF">
        <w:rPr>
          <w:b/>
        </w:rPr>
        <w:t xml:space="preserve"> </w:t>
      </w:r>
      <w:r w:rsidR="003B3456">
        <w:fldChar w:fldCharType="begin"/>
      </w:r>
      <w:r w:rsidR="003B3456">
        <w:rPr>
          <w:b/>
        </w:rPr>
        <w:instrText xml:space="preserve"> REF _Ref165235871 \h </w:instrText>
      </w:r>
      <w:r w:rsidR="003B3456">
        <w:fldChar w:fldCharType="separate"/>
      </w:r>
      <w:r w:rsidR="00057968" w:rsidRPr="000267CF">
        <w:t xml:space="preserve">Table </w:t>
      </w:r>
      <w:r w:rsidR="00057968">
        <w:rPr>
          <w:noProof/>
        </w:rPr>
        <w:t>6</w:t>
      </w:r>
      <w:r w:rsidR="00057968" w:rsidRPr="000267CF">
        <w:noBreakHyphen/>
      </w:r>
      <w:r w:rsidR="00057968">
        <w:rPr>
          <w:noProof/>
        </w:rPr>
        <w:t>2</w:t>
      </w:r>
      <w:r w:rsidR="003B3456">
        <w:fldChar w:fldCharType="end"/>
      </w:r>
      <w:r w:rsidRPr="000267CF">
        <w:t xml:space="preserve"> provides a list and description of each </w:t>
      </w:r>
      <w:r w:rsidRPr="000267CF">
        <w:rPr>
          <w:i/>
        </w:rPr>
        <w:t>pre-dispatch process</w:t>
      </w:r>
      <w:r w:rsidRPr="000267CF">
        <w:t xml:space="preserve"> </w:t>
      </w:r>
      <w:r w:rsidR="00D54F07" w:rsidRPr="000267CF">
        <w:t xml:space="preserve">confidential </w:t>
      </w:r>
      <w:r w:rsidRPr="000267CF">
        <w:t>report issued</w:t>
      </w:r>
      <w:r w:rsidRPr="000267CF">
        <w:rPr>
          <w:i/>
        </w:rPr>
        <w:t xml:space="preserve"> </w:t>
      </w:r>
      <w:r w:rsidRPr="000267CF">
        <w:t xml:space="preserve">by the </w:t>
      </w:r>
      <w:r w:rsidRPr="000267CF">
        <w:rPr>
          <w:i/>
        </w:rPr>
        <w:t>IESO</w:t>
      </w:r>
      <w:r w:rsidRPr="000267CF">
        <w:t xml:space="preserve">. Confidential reports are available only to the </w:t>
      </w:r>
      <w:r w:rsidRPr="000267CF">
        <w:rPr>
          <w:i/>
        </w:rPr>
        <w:t>market participant</w:t>
      </w:r>
      <w:r w:rsidRPr="000267CF">
        <w:t xml:space="preserve"> to which the information relates. </w:t>
      </w:r>
    </w:p>
    <w:p w14:paraId="4A1CE768" w14:textId="6A60371B" w:rsidR="00222202" w:rsidRPr="000267CF" w:rsidRDefault="00222202" w:rsidP="00222202">
      <w:pPr>
        <w:pStyle w:val="TableCaption"/>
      </w:pPr>
      <w:bookmarkStart w:id="1270" w:name="_Ref165235871"/>
      <w:bookmarkStart w:id="1271" w:name="_Toc159925371"/>
      <w:bookmarkStart w:id="1272" w:name="_Toc213660056"/>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2</w:t>
      </w:r>
      <w:r w:rsidR="00C31647" w:rsidRPr="000267CF">
        <w:fldChar w:fldCharType="end"/>
      </w:r>
      <w:bookmarkEnd w:id="1270"/>
      <w:r w:rsidRPr="000267CF">
        <w:rPr>
          <w:noProof/>
        </w:rPr>
        <w:t>: Pre-</w:t>
      </w:r>
      <w:r w:rsidR="00A36723" w:rsidRPr="000267CF">
        <w:rPr>
          <w:noProof/>
        </w:rPr>
        <w:t xml:space="preserve">dispatch </w:t>
      </w:r>
      <w:r w:rsidRPr="000267CF">
        <w:rPr>
          <w:noProof/>
        </w:rPr>
        <w:t xml:space="preserve">Process </w:t>
      </w:r>
      <w:r w:rsidR="00D54F07" w:rsidRPr="000267CF">
        <w:rPr>
          <w:noProof/>
        </w:rPr>
        <w:t xml:space="preserve">Confidential </w:t>
      </w:r>
      <w:r w:rsidRPr="000267CF">
        <w:rPr>
          <w:noProof/>
        </w:rPr>
        <w:t>Reports</w:t>
      </w:r>
      <w:bookmarkEnd w:id="1271"/>
      <w:bookmarkEnd w:id="1272"/>
    </w:p>
    <w:tbl>
      <w:tblPr>
        <w:tblStyle w:val="TableGrid"/>
        <w:tblW w:w="10085" w:type="dxa"/>
        <w:tblInd w:w="-5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5"/>
        <w:gridCol w:w="6210"/>
      </w:tblGrid>
      <w:tr w:rsidR="00FD1409" w:rsidRPr="000267CF" w14:paraId="7FDA90E2" w14:textId="77777777" w:rsidTr="00E20C28">
        <w:trPr>
          <w:tblHeader/>
        </w:trPr>
        <w:tc>
          <w:tcPr>
            <w:tcW w:w="3875" w:type="dxa"/>
            <w:shd w:val="clear" w:color="auto" w:fill="8CD2F4" w:themeFill="accent3"/>
          </w:tcPr>
          <w:p w14:paraId="51E65D3E" w14:textId="77777777" w:rsidR="00222202" w:rsidRPr="000267CF" w:rsidRDefault="00222202" w:rsidP="00ED4623">
            <w:pPr>
              <w:pStyle w:val="TableHead"/>
            </w:pPr>
            <w:r w:rsidRPr="000267CF">
              <w:t>Report Name</w:t>
            </w:r>
          </w:p>
        </w:tc>
        <w:tc>
          <w:tcPr>
            <w:tcW w:w="6210" w:type="dxa"/>
            <w:shd w:val="clear" w:color="auto" w:fill="8CD2F4" w:themeFill="accent3"/>
          </w:tcPr>
          <w:p w14:paraId="0D93F2E9" w14:textId="77777777" w:rsidR="00222202" w:rsidRPr="000267CF" w:rsidRDefault="00222202" w:rsidP="00ED4623">
            <w:pPr>
              <w:pStyle w:val="TableHead"/>
            </w:pPr>
            <w:r w:rsidRPr="000267CF">
              <w:t>Report Description</w:t>
            </w:r>
          </w:p>
        </w:tc>
      </w:tr>
      <w:tr w:rsidR="00FD1409" w:rsidRPr="000267CF" w14:paraId="39FF496E" w14:textId="77777777" w:rsidTr="00E20C28">
        <w:tc>
          <w:tcPr>
            <w:tcW w:w="3875" w:type="dxa"/>
          </w:tcPr>
          <w:p w14:paraId="1689EBBC" w14:textId="6A5CAA9F" w:rsidR="002755CF" w:rsidRPr="000267CF" w:rsidRDefault="002755CF" w:rsidP="002755CF">
            <w:pPr>
              <w:pStyle w:val="TableText"/>
              <w:ind w:right="342"/>
            </w:pPr>
            <w:r w:rsidRPr="000267CF">
              <w:t>Pre</w:t>
            </w:r>
            <w:r w:rsidR="00730985">
              <w:t>-</w:t>
            </w:r>
            <w:r w:rsidR="005342E2" w:rsidRPr="000267CF">
              <w:t>dispatch</w:t>
            </w:r>
            <w:r w:rsidRPr="000267CF">
              <w:t xml:space="preserve"> Pseudo-Unit Computed Values Report</w:t>
            </w:r>
          </w:p>
          <w:p w14:paraId="1F37B580" w14:textId="4425455E" w:rsidR="00222202" w:rsidRPr="000267CF" w:rsidRDefault="002755CF" w:rsidP="002755CF">
            <w:pPr>
              <w:pStyle w:val="TableText"/>
              <w:rPr>
                <w:b/>
              </w:rPr>
            </w:pPr>
            <w:r w:rsidRPr="000267CF">
              <w:rPr>
                <w:b/>
              </w:rPr>
              <w:t>(MR Ch.7 s.5.8.2.</w:t>
            </w:r>
            <w:r w:rsidRPr="000267CF">
              <w:rPr>
                <w:b/>
                <w:bCs/>
              </w:rPr>
              <w:t>10</w:t>
            </w:r>
            <w:r w:rsidRPr="000267CF">
              <w:rPr>
                <w:b/>
              </w:rPr>
              <w:t>)</w:t>
            </w:r>
          </w:p>
        </w:tc>
        <w:tc>
          <w:tcPr>
            <w:tcW w:w="6210" w:type="dxa"/>
          </w:tcPr>
          <w:p w14:paraId="373AA3E0" w14:textId="47CE326B" w:rsidR="00222202" w:rsidRPr="000267CF" w:rsidRDefault="00222202" w:rsidP="00ED4623">
            <w:pPr>
              <w:pStyle w:val="TableText"/>
            </w:pPr>
            <w:r w:rsidRPr="000267CF">
              <w:t xml:space="preserve">The </w:t>
            </w:r>
            <w:r w:rsidR="009970DD" w:rsidRPr="000267CF">
              <w:t>Pre</w:t>
            </w:r>
            <w:r w:rsidR="00730985">
              <w:t>-</w:t>
            </w:r>
            <w:r w:rsidR="005342E2" w:rsidRPr="000267CF">
              <w:t>dispatch</w:t>
            </w:r>
            <w:r w:rsidR="009970DD" w:rsidRPr="000267CF">
              <w:t xml:space="preserve"> </w:t>
            </w:r>
            <w:r w:rsidRPr="000267CF">
              <w:t>Pseudo-</w:t>
            </w:r>
            <w:r w:rsidR="00821F8C" w:rsidRPr="000267CF">
              <w:t>U</w:t>
            </w:r>
            <w:r w:rsidR="00FE4155">
              <w:t xml:space="preserve">nit </w:t>
            </w:r>
            <w:r w:rsidRPr="000267CF">
              <w:t>Computed Values Report:</w:t>
            </w:r>
          </w:p>
          <w:p w14:paraId="23040BDA" w14:textId="680C4998" w:rsidR="00222202" w:rsidRPr="000267CF" w:rsidRDefault="00222202" w:rsidP="00057249">
            <w:pPr>
              <w:pStyle w:val="TableBullet"/>
            </w:pPr>
            <w:r w:rsidRPr="000267CF">
              <w:t xml:space="preserve">contains the values used by the </w:t>
            </w:r>
            <w:r w:rsidRPr="000267CF">
              <w:rPr>
                <w:i/>
              </w:rPr>
              <w:t>pre-dispatch calculation engine</w:t>
            </w:r>
            <w:r w:rsidRPr="000267CF">
              <w:t xml:space="preserve"> for </w:t>
            </w:r>
            <w:r w:rsidRPr="000267CF">
              <w:rPr>
                <w:i/>
              </w:rPr>
              <w:t xml:space="preserve">pseudo-units </w:t>
            </w:r>
            <w:r w:rsidRPr="000267CF">
              <w:t xml:space="preserve">and </w:t>
            </w:r>
            <w:r w:rsidR="00D54F07" w:rsidRPr="000267CF">
              <w:rPr>
                <w:i/>
              </w:rPr>
              <w:t xml:space="preserve">generation </w:t>
            </w:r>
            <w:r w:rsidRPr="000267CF">
              <w:rPr>
                <w:i/>
              </w:rPr>
              <w:t>resources</w:t>
            </w:r>
            <w:r w:rsidRPr="000267CF">
              <w:t xml:space="preserve"> associated with </w:t>
            </w:r>
            <w:r w:rsidR="00D54F07" w:rsidRPr="000267CF">
              <w:t xml:space="preserve">the corresponding </w:t>
            </w:r>
            <w:r w:rsidRPr="000267CF">
              <w:t xml:space="preserve">combustion turbine </w:t>
            </w:r>
            <w:r w:rsidRPr="000267CF">
              <w:rPr>
                <w:i/>
              </w:rPr>
              <w:t xml:space="preserve">generation units </w:t>
            </w:r>
            <w:r w:rsidRPr="000267CF">
              <w:t xml:space="preserve">and steam turbine </w:t>
            </w:r>
            <w:r w:rsidRPr="000267CF">
              <w:rPr>
                <w:i/>
              </w:rPr>
              <w:t>generation units</w:t>
            </w:r>
            <w:r w:rsidRPr="000267CF">
              <w:t xml:space="preserve">; </w:t>
            </w:r>
          </w:p>
          <w:p w14:paraId="2171569E" w14:textId="09256AC0" w:rsidR="000035BE" w:rsidRPr="000267CF" w:rsidRDefault="000035BE" w:rsidP="00057249">
            <w:pPr>
              <w:pStyle w:val="TableBullet"/>
            </w:pPr>
            <w:r w:rsidRPr="000267CF">
              <w:t xml:space="preserve">is based on </w:t>
            </w:r>
            <w:r w:rsidRPr="000267CF">
              <w:rPr>
                <w:i/>
              </w:rPr>
              <w:t xml:space="preserve">market participant </w:t>
            </w:r>
            <w:r w:rsidRPr="000267CF">
              <w:t xml:space="preserve">submitted registration and </w:t>
            </w:r>
            <w:r w:rsidRPr="000267CF">
              <w:rPr>
                <w:i/>
              </w:rPr>
              <w:t xml:space="preserve">dispatch data </w:t>
            </w:r>
            <w:r w:rsidRPr="000267CF">
              <w:t>for</w:t>
            </w:r>
            <w:r w:rsidR="009970DD" w:rsidRPr="000267CF">
              <w:t xml:space="preserve"> </w:t>
            </w:r>
            <w:r w:rsidR="009970DD" w:rsidRPr="000267CF">
              <w:rPr>
                <w:i/>
              </w:rPr>
              <w:t>generation resources</w:t>
            </w:r>
            <w:r w:rsidR="009970DD" w:rsidRPr="000267CF">
              <w:t xml:space="preserve"> associated with the corresponding combustion turbine </w:t>
            </w:r>
            <w:r w:rsidR="009970DD" w:rsidRPr="000267CF">
              <w:rPr>
                <w:i/>
              </w:rPr>
              <w:t>generation units</w:t>
            </w:r>
            <w:r w:rsidR="009970DD" w:rsidRPr="000267CF">
              <w:t xml:space="preserve"> and steam turbine </w:t>
            </w:r>
            <w:r w:rsidR="009970DD" w:rsidRPr="000267CF">
              <w:rPr>
                <w:i/>
              </w:rPr>
              <w:t>generation units</w:t>
            </w:r>
            <w:r w:rsidR="009970DD" w:rsidRPr="000267CF">
              <w:t>, and</w:t>
            </w:r>
            <w:r w:rsidRPr="000267CF">
              <w:t xml:space="preserve"> </w:t>
            </w:r>
            <w:r w:rsidRPr="000267CF">
              <w:rPr>
                <w:i/>
              </w:rPr>
              <w:t>outages</w:t>
            </w:r>
            <w:r w:rsidRPr="000267CF">
              <w:t xml:space="preserve"> and constraints</w:t>
            </w:r>
            <w:r w:rsidR="00A36723" w:rsidRPr="000267CF">
              <w:t>; and</w:t>
            </w:r>
          </w:p>
          <w:p w14:paraId="740D36E1" w14:textId="6CD579D8" w:rsidR="00222202" w:rsidRPr="000267CF" w:rsidRDefault="00222202" w:rsidP="00057249">
            <w:pPr>
              <w:pStyle w:val="TableBullet"/>
            </w:pPr>
            <w:r w:rsidRPr="000267CF">
              <w:t xml:space="preserve">presents information with </w:t>
            </w:r>
            <w:r w:rsidR="000035BE" w:rsidRPr="000267CF">
              <w:t>hourly</w:t>
            </w:r>
            <w:r w:rsidRPr="000267CF">
              <w:t xml:space="preserve"> granularity.</w:t>
            </w:r>
          </w:p>
        </w:tc>
      </w:tr>
      <w:tr w:rsidR="00FD1409" w:rsidRPr="000267CF" w14:paraId="6217D3BD" w14:textId="77777777" w:rsidTr="00E20C28">
        <w:trPr>
          <w:cantSplit/>
        </w:trPr>
        <w:tc>
          <w:tcPr>
            <w:tcW w:w="3875" w:type="dxa"/>
          </w:tcPr>
          <w:p w14:paraId="11B0C5D3" w14:textId="77777777" w:rsidR="00222202" w:rsidRPr="000267CF" w:rsidRDefault="00222202" w:rsidP="00ED4623">
            <w:pPr>
              <w:pStyle w:val="TableText"/>
            </w:pPr>
            <w:r w:rsidRPr="000267CF">
              <w:lastRenderedPageBreak/>
              <w:t>Variable Generation Forecast by Resource Report</w:t>
            </w:r>
          </w:p>
          <w:p w14:paraId="45A1E05B" w14:textId="5713402A" w:rsidR="00222202" w:rsidRPr="000267CF" w:rsidRDefault="00222202" w:rsidP="002E4AAC">
            <w:pPr>
              <w:pStyle w:val="TableText"/>
              <w:rPr>
                <w:b/>
              </w:rPr>
            </w:pPr>
            <w:r w:rsidRPr="000267CF">
              <w:rPr>
                <w:b/>
              </w:rPr>
              <w:t>(MR Ch.4 s.7.3.5)</w:t>
            </w:r>
          </w:p>
        </w:tc>
        <w:tc>
          <w:tcPr>
            <w:tcW w:w="6210" w:type="dxa"/>
          </w:tcPr>
          <w:p w14:paraId="6E28DF71" w14:textId="77777777" w:rsidR="00222202" w:rsidRPr="000267CF" w:rsidRDefault="00222202" w:rsidP="00ED4623">
            <w:pPr>
              <w:pStyle w:val="TableText"/>
            </w:pPr>
            <w:r w:rsidRPr="000267CF">
              <w:t>The Variable Generation Forecast by Resource Report:</w:t>
            </w:r>
          </w:p>
          <w:p w14:paraId="3110F0D5" w14:textId="77777777" w:rsidR="00222202" w:rsidRPr="000267CF" w:rsidRDefault="00222202" w:rsidP="00057249">
            <w:pPr>
              <w:pStyle w:val="TableBullet"/>
            </w:pPr>
            <w:r w:rsidRPr="000267CF">
              <w:t xml:space="preserve">contains an hourly </w:t>
            </w:r>
            <w:r w:rsidRPr="000267CF">
              <w:rPr>
                <w:i/>
              </w:rPr>
              <w:t>energy</w:t>
            </w:r>
            <w:r w:rsidRPr="000267CF">
              <w:t xml:space="preserve"> forecast for each of the </w:t>
            </w:r>
            <w:r w:rsidRPr="000267CF">
              <w:rPr>
                <w:i/>
              </w:rPr>
              <w:t>variable generator’s</w:t>
            </w:r>
            <w:r w:rsidRPr="000267CF">
              <w:t xml:space="preserve"> </w:t>
            </w:r>
            <w:r w:rsidRPr="000267CF">
              <w:rPr>
                <w:i/>
              </w:rPr>
              <w:t>variable generation resources</w:t>
            </w:r>
            <w:r w:rsidRPr="000267CF">
              <w:t xml:space="preserve"> for the next 48 hours; </w:t>
            </w:r>
          </w:p>
          <w:p w14:paraId="71F3DBBD" w14:textId="00D85242" w:rsidR="00222202" w:rsidRPr="000267CF" w:rsidRDefault="00222202" w:rsidP="00057249">
            <w:pPr>
              <w:pStyle w:val="TableBullet"/>
            </w:pPr>
            <w:r w:rsidRPr="000267CF">
              <w:t xml:space="preserve">is typically issued approximately five minutes prior to </w:t>
            </w:r>
            <w:r w:rsidR="008A0483" w:rsidRPr="000267CF">
              <w:t xml:space="preserve">each </w:t>
            </w:r>
            <w:r w:rsidR="001F5BE2" w:rsidRPr="000267CF">
              <w:rPr>
                <w:i/>
              </w:rPr>
              <w:t xml:space="preserve">dispatch </w:t>
            </w:r>
            <w:r w:rsidRPr="000267CF">
              <w:rPr>
                <w:i/>
              </w:rPr>
              <w:t>hour</w:t>
            </w:r>
            <w:r w:rsidRPr="000267CF">
              <w:t>; and</w:t>
            </w:r>
          </w:p>
          <w:p w14:paraId="03580080" w14:textId="2F7F2944" w:rsidR="002C3464" w:rsidRPr="000267CF" w:rsidRDefault="00222202" w:rsidP="00057249">
            <w:pPr>
              <w:pStyle w:val="TableBullet"/>
            </w:pPr>
            <w:r w:rsidRPr="000267CF">
              <w:t>presents information with hourly granularity.</w:t>
            </w:r>
          </w:p>
        </w:tc>
      </w:tr>
      <w:tr w:rsidR="00FD1409" w:rsidRPr="000267CF" w14:paraId="28494FA7" w14:textId="77777777" w:rsidTr="00E20C28">
        <w:tc>
          <w:tcPr>
            <w:tcW w:w="3875" w:type="dxa"/>
          </w:tcPr>
          <w:p w14:paraId="4722F50F" w14:textId="51DE272B" w:rsidR="00222202" w:rsidRPr="000267CF" w:rsidRDefault="00222202" w:rsidP="0005719D">
            <w:pPr>
              <w:pStyle w:val="TableText"/>
              <w:ind w:right="342"/>
            </w:pPr>
            <w:r w:rsidRPr="000267CF">
              <w:t>Pre</w:t>
            </w:r>
            <w:r w:rsidR="00730985">
              <w:t>-</w:t>
            </w:r>
            <w:r w:rsidR="005342E2" w:rsidRPr="000267CF">
              <w:t>dispatch</w:t>
            </w:r>
            <w:r w:rsidR="00A36723" w:rsidRPr="000267CF">
              <w:t xml:space="preserve"> </w:t>
            </w:r>
            <w:r w:rsidRPr="000267CF">
              <w:t>Intertie Transaction</w:t>
            </w:r>
            <w:r w:rsidR="003E5FA7">
              <w:t>s</w:t>
            </w:r>
            <w:r w:rsidR="00741F69" w:rsidRPr="000267CF">
              <w:t xml:space="preserve"> Schedule</w:t>
            </w:r>
            <w:r w:rsidRPr="000267CF">
              <w:t xml:space="preserve"> and </w:t>
            </w:r>
            <w:r w:rsidR="00611C54" w:rsidRPr="000267CF">
              <w:t>GOG Eligible</w:t>
            </w:r>
            <w:r w:rsidRPr="000267CF">
              <w:t xml:space="preserve"> Extensions Reports</w:t>
            </w:r>
          </w:p>
          <w:p w14:paraId="46BA3B80" w14:textId="26FFDC1F" w:rsidR="00222202" w:rsidRPr="000267CF" w:rsidRDefault="00222202" w:rsidP="00ED4623">
            <w:pPr>
              <w:pStyle w:val="TableText"/>
              <w:rPr>
                <w:b/>
              </w:rPr>
            </w:pPr>
            <w:r w:rsidRPr="000267CF">
              <w:rPr>
                <w:b/>
              </w:rPr>
              <w:t>(MR Ch</w:t>
            </w:r>
            <w:r w:rsidR="003B5D97" w:rsidRPr="000267CF">
              <w:rPr>
                <w:b/>
              </w:rPr>
              <w:t>.</w:t>
            </w:r>
            <w:r w:rsidRPr="000267CF">
              <w:rPr>
                <w:b/>
              </w:rPr>
              <w:t>7</w:t>
            </w:r>
            <w:r w:rsidR="00DF59AE" w:rsidRPr="000267CF">
              <w:rPr>
                <w:b/>
              </w:rPr>
              <w:t xml:space="preserve"> ss.</w:t>
            </w:r>
            <w:r w:rsidRPr="000267CF">
              <w:rPr>
                <w:b/>
              </w:rPr>
              <w:t>5</w:t>
            </w:r>
            <w:r w:rsidR="00DF59AE" w:rsidRPr="000267CF">
              <w:rPr>
                <w:b/>
              </w:rPr>
              <w:t>.8</w:t>
            </w:r>
            <w:r w:rsidRPr="000267CF">
              <w:rPr>
                <w:b/>
              </w:rPr>
              <w:t>.2.</w:t>
            </w:r>
            <w:r w:rsidR="001F5BE2" w:rsidRPr="000267CF">
              <w:rPr>
                <w:b/>
              </w:rPr>
              <w:t>1</w:t>
            </w:r>
            <w:r w:rsidR="003B5D97" w:rsidRPr="000267CF">
              <w:rPr>
                <w:b/>
              </w:rPr>
              <w:t xml:space="preserve"> </w:t>
            </w:r>
            <w:r w:rsidR="005C2553" w:rsidRPr="000267CF">
              <w:t>and</w:t>
            </w:r>
            <w:r w:rsidR="001F5BE2" w:rsidRPr="000267CF">
              <w:rPr>
                <w:b/>
              </w:rPr>
              <w:t xml:space="preserve"> 5.8.2.2</w:t>
            </w:r>
            <w:r w:rsidRPr="000267CF">
              <w:rPr>
                <w:b/>
              </w:rPr>
              <w:t>)</w:t>
            </w:r>
          </w:p>
          <w:p w14:paraId="23201139" w14:textId="54AFEDCD" w:rsidR="00DF59AE" w:rsidRPr="000267CF" w:rsidRDefault="00DF59AE">
            <w:pPr>
              <w:pStyle w:val="TableText"/>
              <w:rPr>
                <w:b/>
              </w:rPr>
            </w:pPr>
          </w:p>
        </w:tc>
        <w:tc>
          <w:tcPr>
            <w:tcW w:w="6210" w:type="dxa"/>
          </w:tcPr>
          <w:p w14:paraId="20418A35" w14:textId="3595DE86" w:rsidR="00222202" w:rsidRPr="000267CF" w:rsidRDefault="00222202" w:rsidP="00ED4623">
            <w:pPr>
              <w:pStyle w:val="TableText"/>
            </w:pPr>
            <w:r w:rsidRPr="000267CF">
              <w:t>The Pre</w:t>
            </w:r>
            <w:r w:rsidR="00730985">
              <w:t>-</w:t>
            </w:r>
            <w:r w:rsidR="005342E2" w:rsidRPr="000267CF">
              <w:t>dispatch</w:t>
            </w:r>
            <w:r w:rsidR="00A36723" w:rsidRPr="000267CF">
              <w:t xml:space="preserve"> </w:t>
            </w:r>
            <w:r w:rsidRPr="000267CF">
              <w:t>Intertie Transaction</w:t>
            </w:r>
            <w:r w:rsidR="00FA02D7">
              <w:t>s</w:t>
            </w:r>
            <w:r w:rsidR="00741F69" w:rsidRPr="000267CF">
              <w:t xml:space="preserve"> Schedule</w:t>
            </w:r>
            <w:r w:rsidRPr="000267CF">
              <w:t xml:space="preserve"> and </w:t>
            </w:r>
            <w:r w:rsidR="00611C54" w:rsidRPr="000267CF">
              <w:t>GOG Eligible</w:t>
            </w:r>
            <w:r w:rsidRPr="000267CF">
              <w:t xml:space="preserve"> Resource Extensions Report:</w:t>
            </w:r>
          </w:p>
          <w:p w14:paraId="24AE54DD" w14:textId="6CBE3F0A" w:rsidR="00DF59AE" w:rsidRPr="000267CF" w:rsidRDefault="00DF59AE" w:rsidP="00057249">
            <w:pPr>
              <w:pStyle w:val="TableBullet"/>
            </w:pPr>
            <w:r w:rsidRPr="000267CF">
              <w:t>contains</w:t>
            </w:r>
            <w:r w:rsidR="00222202" w:rsidRPr="000267CF">
              <w:t xml:space="preserve"> </w:t>
            </w:r>
            <w:r w:rsidRPr="000267CF">
              <w:rPr>
                <w:i/>
              </w:rPr>
              <w:t>interchange schedules</w:t>
            </w:r>
            <w:r w:rsidR="00222202" w:rsidRPr="000267CF">
              <w:t xml:space="preserve"> </w:t>
            </w:r>
            <w:r w:rsidR="002E1D15" w:rsidRPr="000267CF">
              <w:t>for</w:t>
            </w:r>
            <w:r w:rsidR="00C73763" w:rsidRPr="000267CF">
              <w:t xml:space="preserve"> </w:t>
            </w:r>
            <w:r w:rsidR="00222202" w:rsidRPr="000267CF">
              <w:rPr>
                <w:i/>
              </w:rPr>
              <w:t>energy</w:t>
            </w:r>
            <w:r w:rsidR="00222202" w:rsidRPr="000267CF">
              <w:t xml:space="preserve"> and </w:t>
            </w:r>
            <w:r w:rsidR="00222202" w:rsidRPr="000267CF">
              <w:rPr>
                <w:i/>
              </w:rPr>
              <w:t>operating reserve</w:t>
            </w:r>
            <w:r w:rsidRPr="000267CF">
              <w:t xml:space="preserve"> </w:t>
            </w:r>
            <w:r w:rsidR="00467F1A" w:rsidRPr="000267CF">
              <w:t xml:space="preserve">for the next two </w:t>
            </w:r>
            <w:r w:rsidR="00467F1A" w:rsidRPr="000267CF">
              <w:rPr>
                <w:i/>
              </w:rPr>
              <w:t>dispatch hours</w:t>
            </w:r>
            <w:r w:rsidR="00467F1A" w:rsidRPr="000267CF">
              <w:t>;</w:t>
            </w:r>
          </w:p>
          <w:p w14:paraId="0D5FC635" w14:textId="32A3EA20" w:rsidR="00222202" w:rsidRPr="000267CF" w:rsidRDefault="00DF59AE" w:rsidP="00057249">
            <w:pPr>
              <w:pStyle w:val="TableBullet"/>
            </w:pPr>
            <w:r w:rsidRPr="000267CF">
              <w:t>contains</w:t>
            </w:r>
            <w:r w:rsidR="00222202" w:rsidRPr="000267CF">
              <w:t xml:space="preserve"> </w:t>
            </w:r>
            <w:r w:rsidRPr="000267CF">
              <w:rPr>
                <w:i/>
              </w:rPr>
              <w:t>extended pre-dispatch operational commitments</w:t>
            </w:r>
            <w:r w:rsidR="00222202" w:rsidRPr="000267CF">
              <w:t xml:space="preserve">; </w:t>
            </w:r>
          </w:p>
          <w:p w14:paraId="2E43A683" w14:textId="58C87E65" w:rsidR="00222202" w:rsidRPr="000267CF" w:rsidRDefault="00222202" w:rsidP="00057249">
            <w:pPr>
              <w:pStyle w:val="TableBullet"/>
            </w:pPr>
            <w:r w:rsidRPr="000267CF">
              <w:t xml:space="preserve">is </w:t>
            </w:r>
            <w:r w:rsidR="00DF59AE" w:rsidRPr="000267CF">
              <w:t xml:space="preserve">typically </w:t>
            </w:r>
            <w:r w:rsidRPr="000267CF">
              <w:t xml:space="preserve">issued at approximately 15 minutes </w:t>
            </w:r>
            <w:r w:rsidR="008A0483" w:rsidRPr="000267CF">
              <w:t xml:space="preserve">after the </w:t>
            </w:r>
            <w:r w:rsidR="00DF59AE" w:rsidRPr="000267CF">
              <w:rPr>
                <w:i/>
              </w:rPr>
              <w:t>dispatch</w:t>
            </w:r>
            <w:r w:rsidRPr="000267CF">
              <w:rPr>
                <w:i/>
              </w:rPr>
              <w:t xml:space="preserve"> hour</w:t>
            </w:r>
            <w:r w:rsidRPr="000267CF">
              <w:t xml:space="preserve">; and </w:t>
            </w:r>
          </w:p>
          <w:p w14:paraId="22F4E6DC" w14:textId="6A5B21C6" w:rsidR="00222202" w:rsidRPr="000267CF" w:rsidRDefault="00222202" w:rsidP="00057249">
            <w:pPr>
              <w:pStyle w:val="TableBullet"/>
            </w:pPr>
            <w:r w:rsidRPr="000267CF">
              <w:t>presents information with hourly granularity.</w:t>
            </w:r>
          </w:p>
        </w:tc>
      </w:tr>
      <w:tr w:rsidR="00FD1409" w:rsidRPr="000267CF" w14:paraId="63992ABC" w14:textId="77777777" w:rsidTr="00E20C28">
        <w:tc>
          <w:tcPr>
            <w:tcW w:w="3875" w:type="dxa"/>
          </w:tcPr>
          <w:p w14:paraId="1D9A7632" w14:textId="7AEF1998" w:rsidR="002E1D15" w:rsidRPr="000267CF" w:rsidRDefault="00276B64">
            <w:pPr>
              <w:pStyle w:val="TableText"/>
            </w:pPr>
            <w:r w:rsidRPr="000267CF">
              <w:t>Pre</w:t>
            </w:r>
            <w:r w:rsidR="00730985">
              <w:t>-</w:t>
            </w:r>
            <w:r w:rsidR="005342E2" w:rsidRPr="000267CF">
              <w:t>dispatch</w:t>
            </w:r>
            <w:r w:rsidRPr="000267CF">
              <w:t xml:space="preserve"> Schedules Report</w:t>
            </w:r>
          </w:p>
          <w:p w14:paraId="5C4D5E20" w14:textId="1D935E03" w:rsidR="002E1D15" w:rsidRPr="000267CF" w:rsidRDefault="002E1D15" w:rsidP="0005719D">
            <w:pPr>
              <w:pStyle w:val="TableText"/>
              <w:ind w:right="162"/>
              <w:rPr>
                <w:b/>
              </w:rPr>
            </w:pPr>
            <w:r w:rsidRPr="000267CF">
              <w:rPr>
                <w:b/>
              </w:rPr>
              <w:t>(MR Ch.7 ss.</w:t>
            </w:r>
            <w:r w:rsidRPr="000267CF" w:rsidDel="00A74C19">
              <w:rPr>
                <w:b/>
              </w:rPr>
              <w:t>5.8.2.</w:t>
            </w:r>
            <w:r w:rsidRPr="000267CF">
              <w:rPr>
                <w:b/>
                <w:bCs/>
              </w:rPr>
              <w:t>3</w:t>
            </w:r>
            <w:r w:rsidRPr="000267CF">
              <w:rPr>
                <w:b/>
              </w:rPr>
              <w:t xml:space="preserve"> </w:t>
            </w:r>
            <w:r w:rsidRPr="000267CF">
              <w:t>and</w:t>
            </w:r>
            <w:r w:rsidRPr="000267CF">
              <w:rPr>
                <w:b/>
              </w:rPr>
              <w:t xml:space="preserve"> 5.8.2.</w:t>
            </w:r>
            <w:r w:rsidRPr="000267CF">
              <w:rPr>
                <w:b/>
                <w:bCs/>
              </w:rPr>
              <w:t>11</w:t>
            </w:r>
            <w:r w:rsidRPr="000267CF">
              <w:rPr>
                <w:b/>
              </w:rPr>
              <w:t>)</w:t>
            </w:r>
          </w:p>
          <w:p w14:paraId="3584BE4F" w14:textId="355BCB7E" w:rsidR="00276B64" w:rsidRPr="000267CF" w:rsidRDefault="00276B64">
            <w:pPr>
              <w:pStyle w:val="TableText"/>
            </w:pPr>
          </w:p>
        </w:tc>
        <w:tc>
          <w:tcPr>
            <w:tcW w:w="6210" w:type="dxa"/>
          </w:tcPr>
          <w:p w14:paraId="3695751D" w14:textId="20030D87" w:rsidR="00276B64" w:rsidRPr="000267CF" w:rsidRDefault="00276B64" w:rsidP="00ED4623">
            <w:pPr>
              <w:pStyle w:val="TableText"/>
            </w:pPr>
            <w:r w:rsidRPr="000267CF">
              <w:t>The Pre</w:t>
            </w:r>
            <w:r w:rsidR="00730985">
              <w:t>-</w:t>
            </w:r>
            <w:r w:rsidR="005342E2" w:rsidRPr="000267CF">
              <w:t>dispatch</w:t>
            </w:r>
            <w:r w:rsidRPr="000267CF">
              <w:t xml:space="preserve"> Schedules report:</w:t>
            </w:r>
          </w:p>
          <w:p w14:paraId="13383535" w14:textId="1B2736E8" w:rsidR="00276B64" w:rsidRPr="000267CF" w:rsidRDefault="00276B64" w:rsidP="00CD757F">
            <w:pPr>
              <w:pStyle w:val="TableBullet"/>
              <w:numPr>
                <w:ilvl w:val="0"/>
                <w:numId w:val="46"/>
              </w:numPr>
              <w:ind w:left="432" w:hanging="288"/>
            </w:pPr>
            <w:r w:rsidRPr="000267CF">
              <w:t xml:space="preserve">contains </w:t>
            </w:r>
            <w:r w:rsidRPr="000267CF">
              <w:rPr>
                <w:i/>
              </w:rPr>
              <w:t>pre-dispatch</w:t>
            </w:r>
            <w:r w:rsidRPr="000267CF">
              <w:rPr>
                <w:b/>
                <w:i/>
              </w:rPr>
              <w:t xml:space="preserve"> </w:t>
            </w:r>
            <w:r w:rsidRPr="000267CF">
              <w:rPr>
                <w:i/>
              </w:rPr>
              <w:t>schedules</w:t>
            </w:r>
            <w:r w:rsidRPr="000267CF">
              <w:t xml:space="preserve"> for </w:t>
            </w:r>
            <w:r w:rsidRPr="000267CF">
              <w:rPr>
                <w:i/>
              </w:rPr>
              <w:t>energy</w:t>
            </w:r>
            <w:r w:rsidRPr="000267CF">
              <w:t xml:space="preserve"> and </w:t>
            </w:r>
            <w:r w:rsidRPr="000267CF">
              <w:rPr>
                <w:i/>
              </w:rPr>
              <w:t>operating reserve;</w:t>
            </w:r>
          </w:p>
          <w:p w14:paraId="6F8A573F" w14:textId="206FE50D" w:rsidR="00276B64" w:rsidRPr="000267CF" w:rsidRDefault="00276B64" w:rsidP="00CD757F">
            <w:pPr>
              <w:pStyle w:val="TableText"/>
              <w:numPr>
                <w:ilvl w:val="0"/>
                <w:numId w:val="46"/>
              </w:numPr>
              <w:ind w:left="432" w:hanging="288"/>
            </w:pPr>
            <w:r w:rsidRPr="000267CF">
              <w:t xml:space="preserve">notifies </w:t>
            </w:r>
            <w:r w:rsidRPr="000267CF">
              <w:rPr>
                <w:i/>
              </w:rPr>
              <w:t>market participants</w:t>
            </w:r>
            <w:r w:rsidRPr="000267CF">
              <w:t xml:space="preserve"> that they have failed the conduct and impact test for price impact, if applicable</w:t>
            </w:r>
            <w:r w:rsidR="00D765F6" w:rsidRPr="000267CF">
              <w:t>;</w:t>
            </w:r>
          </w:p>
          <w:p w14:paraId="18582793" w14:textId="10719A1A" w:rsidR="00D765F6" w:rsidRPr="000267CF" w:rsidRDefault="00276B64" w:rsidP="00CD757F">
            <w:pPr>
              <w:pStyle w:val="TableBullet"/>
              <w:numPr>
                <w:ilvl w:val="0"/>
                <w:numId w:val="47"/>
              </w:numPr>
              <w:ind w:left="432" w:hanging="288"/>
            </w:pPr>
            <w:r w:rsidRPr="000267CF">
              <w:t xml:space="preserve">is </w:t>
            </w:r>
            <w:r w:rsidR="00D765F6" w:rsidRPr="000267CF">
              <w:t xml:space="preserve">typically </w:t>
            </w:r>
            <w:r w:rsidRPr="000267CF">
              <w:t xml:space="preserve">issued approximately 30 minutes after each </w:t>
            </w:r>
            <w:r w:rsidRPr="000267CF">
              <w:rPr>
                <w:i/>
              </w:rPr>
              <w:t>dispatch hour</w:t>
            </w:r>
            <w:r w:rsidR="00D765F6" w:rsidRPr="000267CF">
              <w:t>; and</w:t>
            </w:r>
          </w:p>
          <w:p w14:paraId="4085AF0C" w14:textId="08F2E7D4" w:rsidR="00276B64" w:rsidRPr="000267CF" w:rsidRDefault="00D765F6" w:rsidP="00CD757F">
            <w:pPr>
              <w:pStyle w:val="TableText"/>
              <w:numPr>
                <w:ilvl w:val="0"/>
                <w:numId w:val="46"/>
              </w:numPr>
              <w:ind w:left="432" w:hanging="288"/>
            </w:pPr>
            <w:r w:rsidRPr="000267CF">
              <w:t>presents information with hourly granularity</w:t>
            </w:r>
          </w:p>
        </w:tc>
      </w:tr>
      <w:tr w:rsidR="00FD1409" w:rsidRPr="000267CF" w14:paraId="21699FE2" w14:textId="77777777" w:rsidTr="00E20C28">
        <w:tc>
          <w:tcPr>
            <w:tcW w:w="3875" w:type="dxa"/>
          </w:tcPr>
          <w:p w14:paraId="3A2F4734" w14:textId="2AC55FCB" w:rsidR="002E1D15" w:rsidRPr="000267CF" w:rsidRDefault="00276B64" w:rsidP="00ED4623">
            <w:pPr>
              <w:pStyle w:val="TableText"/>
            </w:pPr>
            <w:r w:rsidRPr="000267CF">
              <w:t>Pre</w:t>
            </w:r>
            <w:r w:rsidR="00730985">
              <w:t>-</w:t>
            </w:r>
            <w:r w:rsidR="005342E2" w:rsidRPr="000267CF">
              <w:t>dispatch</w:t>
            </w:r>
            <w:r w:rsidRPr="000267CF">
              <w:t xml:space="preserve"> Commitments Report</w:t>
            </w:r>
          </w:p>
          <w:p w14:paraId="102DEF70" w14:textId="2399999B" w:rsidR="004C258D" w:rsidRPr="000267CF" w:rsidRDefault="002E1D15" w:rsidP="004C258D">
            <w:pPr>
              <w:pStyle w:val="TableText"/>
              <w:rPr>
                <w:b/>
                <w:bCs/>
              </w:rPr>
            </w:pPr>
            <w:r w:rsidRPr="000267CF">
              <w:rPr>
                <w:b/>
              </w:rPr>
              <w:t>(MR Ch.7 ss</w:t>
            </w:r>
            <w:r w:rsidR="00777FF7" w:rsidRPr="000267CF">
              <w:rPr>
                <w:b/>
              </w:rPr>
              <w:t>5</w:t>
            </w:r>
            <w:r w:rsidRPr="000267CF">
              <w:rPr>
                <w:b/>
              </w:rPr>
              <w:t>.</w:t>
            </w:r>
            <w:r w:rsidR="005C2553" w:rsidRPr="000267CF">
              <w:rPr>
                <w:b/>
                <w:bCs/>
              </w:rPr>
              <w:t xml:space="preserve">8.2.2 </w:t>
            </w:r>
            <w:r w:rsidR="005C2553" w:rsidRPr="000267CF">
              <w:rPr>
                <w:bCs/>
              </w:rPr>
              <w:t xml:space="preserve">and </w:t>
            </w:r>
            <w:r w:rsidRPr="000267CF" w:rsidDel="00A74C19">
              <w:rPr>
                <w:b/>
              </w:rPr>
              <w:t>5.8.2.</w:t>
            </w:r>
            <w:r w:rsidRPr="000267CF">
              <w:rPr>
                <w:b/>
                <w:bCs/>
              </w:rPr>
              <w:t>4,</w:t>
            </w:r>
            <w:r w:rsidRPr="000267CF" w:rsidDel="00A74C19">
              <w:rPr>
                <w:b/>
              </w:rPr>
              <w:t xml:space="preserve"> 5.8.2.</w:t>
            </w:r>
            <w:r w:rsidRPr="000267CF">
              <w:rPr>
                <w:b/>
                <w:bCs/>
              </w:rPr>
              <w:t>5,</w:t>
            </w:r>
            <w:r w:rsidR="005C2553" w:rsidRPr="000267CF">
              <w:rPr>
                <w:b/>
                <w:bCs/>
              </w:rPr>
              <w:t xml:space="preserve"> </w:t>
            </w:r>
            <w:r w:rsidRPr="000267CF">
              <w:rPr>
                <w:bCs/>
              </w:rPr>
              <w:t xml:space="preserve">and </w:t>
            </w:r>
            <w:r w:rsidRPr="000267CF">
              <w:rPr>
                <w:b/>
                <w:bCs/>
              </w:rPr>
              <w:t>10.1</w:t>
            </w:r>
          </w:p>
          <w:p w14:paraId="7DB16D38" w14:textId="0B0C23B4" w:rsidR="00276B64" w:rsidRPr="000267CF" w:rsidRDefault="002E1D15" w:rsidP="00990FB2">
            <w:pPr>
              <w:pStyle w:val="TableText"/>
            </w:pPr>
            <w:r w:rsidRPr="000267CF">
              <w:rPr>
                <w:b/>
                <w:bCs/>
              </w:rPr>
              <w:t>Ch.5 ss.</w:t>
            </w:r>
            <w:r w:rsidR="003B0275" w:rsidRPr="000267CF">
              <w:rPr>
                <w:b/>
                <w:bCs/>
              </w:rPr>
              <w:t xml:space="preserve">1.2 </w:t>
            </w:r>
            <w:r w:rsidR="003B0275" w:rsidRPr="000267CF">
              <w:rPr>
                <w:bCs/>
              </w:rPr>
              <w:t xml:space="preserve">and </w:t>
            </w:r>
            <w:r w:rsidR="003B0275" w:rsidRPr="000267CF">
              <w:rPr>
                <w:b/>
                <w:bCs/>
              </w:rPr>
              <w:t>3.2)</w:t>
            </w:r>
          </w:p>
        </w:tc>
        <w:tc>
          <w:tcPr>
            <w:tcW w:w="6210" w:type="dxa"/>
          </w:tcPr>
          <w:p w14:paraId="504F0D3F" w14:textId="14768FA6" w:rsidR="00276B64" w:rsidRPr="000267CF" w:rsidRDefault="00276B64" w:rsidP="00ED4623">
            <w:pPr>
              <w:pStyle w:val="TableText"/>
            </w:pPr>
            <w:r w:rsidRPr="000267CF">
              <w:t>The Pre</w:t>
            </w:r>
            <w:r w:rsidR="00730985">
              <w:t>-</w:t>
            </w:r>
            <w:r w:rsidR="005342E2" w:rsidRPr="000267CF">
              <w:t>dispatch</w:t>
            </w:r>
            <w:r w:rsidRPr="000267CF">
              <w:t xml:space="preserve"> Commitments Report:</w:t>
            </w:r>
          </w:p>
          <w:p w14:paraId="0CAFCA3C" w14:textId="73FA0538" w:rsidR="00D765F6" w:rsidRPr="000267CF" w:rsidRDefault="00276B64" w:rsidP="00E20C28">
            <w:pPr>
              <w:pStyle w:val="TableBullet"/>
            </w:pPr>
            <w:r w:rsidRPr="000267CF">
              <w:t xml:space="preserve">contains operational constraints for </w:t>
            </w:r>
            <w:r w:rsidRPr="000267CF">
              <w:rPr>
                <w:i/>
              </w:rPr>
              <w:t>GOG-eligible resources</w:t>
            </w:r>
            <w:r w:rsidR="003B0275" w:rsidRPr="000267CF">
              <w:t>,</w:t>
            </w:r>
            <w:r w:rsidRPr="000267CF">
              <w:t xml:space="preserve"> including </w:t>
            </w:r>
            <w:r w:rsidRPr="000267CF">
              <w:rPr>
                <w:i/>
              </w:rPr>
              <w:t>pre-dispatch</w:t>
            </w:r>
            <w:r w:rsidR="002E1D15" w:rsidRPr="000267CF">
              <w:rPr>
                <w:i/>
              </w:rPr>
              <w:t xml:space="preserve"> operational</w:t>
            </w:r>
            <w:r w:rsidRPr="000267CF">
              <w:rPr>
                <w:i/>
              </w:rPr>
              <w:t xml:space="preserve"> commitments</w:t>
            </w:r>
            <w:r w:rsidRPr="000267CF">
              <w:t xml:space="preserve"> and commitments to maintain </w:t>
            </w:r>
            <w:r w:rsidRPr="000267CF">
              <w:rPr>
                <w:i/>
              </w:rPr>
              <w:t>reliability</w:t>
            </w:r>
            <w:r w:rsidR="00D765F6" w:rsidRPr="000267CF">
              <w:t>;</w:t>
            </w:r>
          </w:p>
          <w:p w14:paraId="7FE3A559" w14:textId="77777777" w:rsidR="00D765F6" w:rsidRPr="000267CF" w:rsidRDefault="00D765F6" w:rsidP="00E20C28">
            <w:pPr>
              <w:pStyle w:val="TableBullet"/>
            </w:pPr>
            <w:r w:rsidRPr="000267CF">
              <w:t xml:space="preserve">is typically issued approximately 30 minutes after the </w:t>
            </w:r>
            <w:r w:rsidRPr="000267CF">
              <w:rPr>
                <w:i/>
              </w:rPr>
              <w:t>dispatch hour</w:t>
            </w:r>
            <w:r w:rsidRPr="000267CF">
              <w:t>; and</w:t>
            </w:r>
          </w:p>
          <w:p w14:paraId="1AB80A23" w14:textId="5B4B4DAE" w:rsidR="00276B64" w:rsidRPr="000267CF" w:rsidRDefault="00D765F6" w:rsidP="00E20C28">
            <w:pPr>
              <w:pStyle w:val="TableBullet"/>
            </w:pPr>
            <w:r w:rsidRPr="000267CF">
              <w:t>presents information with hourly granularity</w:t>
            </w:r>
          </w:p>
        </w:tc>
      </w:tr>
      <w:tr w:rsidR="00FD1409" w:rsidRPr="000267CF" w14:paraId="246ECA34" w14:textId="77777777" w:rsidTr="00E20C28">
        <w:tc>
          <w:tcPr>
            <w:tcW w:w="3875" w:type="dxa"/>
          </w:tcPr>
          <w:p w14:paraId="5AD45ECD" w14:textId="435F595D" w:rsidR="00222202" w:rsidRPr="000267CF" w:rsidRDefault="00222202" w:rsidP="00ED4623">
            <w:pPr>
              <w:pStyle w:val="TableText"/>
            </w:pPr>
            <w:r w:rsidRPr="000267CF">
              <w:t>Pre</w:t>
            </w:r>
            <w:r w:rsidR="00730985">
              <w:t>-</w:t>
            </w:r>
            <w:r w:rsidR="005342E2" w:rsidRPr="000267CF">
              <w:t>dispatch</w:t>
            </w:r>
            <w:r w:rsidR="00A36723" w:rsidRPr="000267CF">
              <w:t xml:space="preserve"> </w:t>
            </w:r>
            <w:r w:rsidR="005C1004" w:rsidRPr="000267CF">
              <w:t>GOG</w:t>
            </w:r>
            <w:r w:rsidR="00A36723" w:rsidRPr="000267CF">
              <w:t>-</w:t>
            </w:r>
            <w:r w:rsidR="00CD11D0" w:rsidRPr="000267CF">
              <w:t>E</w:t>
            </w:r>
            <w:r w:rsidR="005C1004" w:rsidRPr="000267CF">
              <w:t>ligible</w:t>
            </w:r>
            <w:r w:rsidRPr="000267CF">
              <w:t xml:space="preserve"> Unit Inferred State Report</w:t>
            </w:r>
          </w:p>
          <w:p w14:paraId="0ED1CC7F" w14:textId="4C60ADC2" w:rsidR="00222202" w:rsidRPr="000267CF" w:rsidRDefault="00222202" w:rsidP="00ED4623">
            <w:pPr>
              <w:pStyle w:val="TableText"/>
              <w:rPr>
                <w:b/>
              </w:rPr>
            </w:pPr>
            <w:r w:rsidRPr="000267CF">
              <w:rPr>
                <w:b/>
              </w:rPr>
              <w:t>(MR Ch</w:t>
            </w:r>
            <w:r w:rsidR="008A0483" w:rsidRPr="000267CF">
              <w:rPr>
                <w:b/>
              </w:rPr>
              <w:t>.</w:t>
            </w:r>
            <w:r w:rsidRPr="000267CF">
              <w:rPr>
                <w:b/>
              </w:rPr>
              <w:t>7</w:t>
            </w:r>
            <w:r w:rsidR="008A0483" w:rsidRPr="000267CF">
              <w:rPr>
                <w:b/>
              </w:rPr>
              <w:t xml:space="preserve"> s.</w:t>
            </w:r>
            <w:r w:rsidRPr="000267CF">
              <w:rPr>
                <w:b/>
              </w:rPr>
              <w:t>5.</w:t>
            </w:r>
            <w:r w:rsidR="00FB5AC6" w:rsidRPr="000267CF">
              <w:rPr>
                <w:b/>
              </w:rPr>
              <w:t>8</w:t>
            </w:r>
            <w:r w:rsidRPr="000267CF">
              <w:rPr>
                <w:b/>
              </w:rPr>
              <w:t>.2.</w:t>
            </w:r>
            <w:r w:rsidR="6FAF4234" w:rsidRPr="000267CF">
              <w:rPr>
                <w:b/>
                <w:bCs/>
              </w:rPr>
              <w:t>6</w:t>
            </w:r>
            <w:r w:rsidRPr="000267CF">
              <w:rPr>
                <w:b/>
              </w:rPr>
              <w:t>)</w:t>
            </w:r>
          </w:p>
          <w:p w14:paraId="2045CB45" w14:textId="78018304" w:rsidR="00FB5AC6" w:rsidRPr="000267CF" w:rsidRDefault="00FB5AC6" w:rsidP="00ED4623">
            <w:pPr>
              <w:pStyle w:val="TableText"/>
            </w:pPr>
          </w:p>
        </w:tc>
        <w:tc>
          <w:tcPr>
            <w:tcW w:w="6210" w:type="dxa"/>
          </w:tcPr>
          <w:p w14:paraId="3093E604" w14:textId="3EE359C0" w:rsidR="00222202" w:rsidRPr="000267CF" w:rsidRDefault="00222202" w:rsidP="00ED4623">
            <w:pPr>
              <w:pStyle w:val="TableText"/>
            </w:pPr>
            <w:r w:rsidRPr="000267CF">
              <w:t>The Pre</w:t>
            </w:r>
            <w:r w:rsidR="00730985">
              <w:t>-</w:t>
            </w:r>
            <w:r w:rsidR="005342E2" w:rsidRPr="000267CF">
              <w:t>dispatch</w:t>
            </w:r>
            <w:r w:rsidR="00A36723" w:rsidRPr="000267CF">
              <w:t xml:space="preserve"> </w:t>
            </w:r>
            <w:r w:rsidR="00E1567D" w:rsidRPr="000267CF">
              <w:t>GOG</w:t>
            </w:r>
            <w:r w:rsidR="00A36723" w:rsidRPr="000267CF">
              <w:t>-</w:t>
            </w:r>
            <w:r w:rsidR="00CD11D0" w:rsidRPr="000267CF">
              <w:t>E</w:t>
            </w:r>
            <w:r w:rsidR="00E1567D" w:rsidRPr="000267CF">
              <w:t>ligible</w:t>
            </w:r>
            <w:r w:rsidRPr="000267CF">
              <w:t xml:space="preserve"> Unit Inferred State Report:</w:t>
            </w:r>
          </w:p>
          <w:p w14:paraId="34EBFA06" w14:textId="42DDEFA6" w:rsidR="00222202" w:rsidRPr="000267CF" w:rsidRDefault="00F939B0" w:rsidP="00057249">
            <w:pPr>
              <w:pStyle w:val="TableBullet"/>
            </w:pPr>
            <w:r w:rsidRPr="000267CF">
              <w:t xml:space="preserve">contains </w:t>
            </w:r>
            <w:r w:rsidR="00222202" w:rsidRPr="000267CF">
              <w:t>the MGBDT value</w:t>
            </w:r>
            <w:r w:rsidR="00166531" w:rsidRPr="000267CF">
              <w:t>s</w:t>
            </w:r>
            <w:r w:rsidR="00222202" w:rsidRPr="000267CF">
              <w:t xml:space="preserve"> used by the </w:t>
            </w:r>
            <w:r w:rsidR="00222202" w:rsidRPr="000267CF">
              <w:rPr>
                <w:i/>
              </w:rPr>
              <w:t>pre-dispatch calculation engine</w:t>
            </w:r>
            <w:r w:rsidR="00222202" w:rsidRPr="000267CF">
              <w:t xml:space="preserve"> to infer the </w:t>
            </w:r>
            <w:r w:rsidR="00222202" w:rsidRPr="000267CF">
              <w:rPr>
                <w:i/>
              </w:rPr>
              <w:t>thermal state</w:t>
            </w:r>
            <w:r w:rsidR="00222202" w:rsidRPr="000267CF">
              <w:t>;</w:t>
            </w:r>
            <w:r w:rsidR="00FB5AC6" w:rsidRPr="000267CF">
              <w:t xml:space="preserve"> </w:t>
            </w:r>
          </w:p>
          <w:p w14:paraId="68FDD0A6" w14:textId="0022014B" w:rsidR="001C2C82" w:rsidRPr="000267CF" w:rsidRDefault="00A36723" w:rsidP="00057249">
            <w:pPr>
              <w:pStyle w:val="TableBullet"/>
            </w:pPr>
            <w:r w:rsidRPr="000267CF">
              <w:t>contains</w:t>
            </w:r>
            <w:r w:rsidR="001C2C82" w:rsidRPr="000267CF">
              <w:t xml:space="preserve"> the number </w:t>
            </w:r>
            <w:r w:rsidR="00216EEF" w:rsidRPr="000267CF">
              <w:t xml:space="preserve">of consecutive </w:t>
            </w:r>
            <w:r w:rsidR="001C2C82" w:rsidRPr="000267CF">
              <w:t>hours</w:t>
            </w:r>
            <w:r w:rsidR="00216EEF" w:rsidRPr="000267CF">
              <w:t xml:space="preserve"> </w:t>
            </w:r>
            <w:r w:rsidR="00166531" w:rsidRPr="000267CF">
              <w:t xml:space="preserve">that the </w:t>
            </w:r>
            <w:r w:rsidR="00216EEF" w:rsidRPr="000267CF">
              <w:rPr>
                <w:i/>
              </w:rPr>
              <w:t>resource</w:t>
            </w:r>
            <w:r w:rsidR="00216EEF" w:rsidRPr="000267CF">
              <w:t xml:space="preserve"> </w:t>
            </w:r>
            <w:r w:rsidR="00166531" w:rsidRPr="000267CF">
              <w:t xml:space="preserve">has been </w:t>
            </w:r>
            <w:r w:rsidR="00216EEF" w:rsidRPr="000267CF">
              <w:t xml:space="preserve">below its </w:t>
            </w:r>
            <w:r w:rsidR="009D0A8D" w:rsidRPr="000267CF">
              <w:rPr>
                <w:i/>
              </w:rPr>
              <w:t>minimum loading point</w:t>
            </w:r>
            <w:r w:rsidR="00166531" w:rsidRPr="000267CF">
              <w:t>; and</w:t>
            </w:r>
          </w:p>
          <w:p w14:paraId="3D41E805" w14:textId="77B2D986" w:rsidR="00222202" w:rsidRPr="000267CF" w:rsidRDefault="00222202" w:rsidP="00057249">
            <w:pPr>
              <w:pStyle w:val="TableBullet"/>
            </w:pPr>
            <w:r w:rsidRPr="000267CF">
              <w:lastRenderedPageBreak/>
              <w:t xml:space="preserve">is issued approximately 30 minutes </w:t>
            </w:r>
            <w:r w:rsidR="00F6361F" w:rsidRPr="000267CF">
              <w:t xml:space="preserve">after each </w:t>
            </w:r>
            <w:r w:rsidR="00F6361F" w:rsidRPr="000267CF">
              <w:rPr>
                <w:i/>
              </w:rPr>
              <w:t xml:space="preserve">dispatch </w:t>
            </w:r>
            <w:r w:rsidRPr="000267CF">
              <w:rPr>
                <w:i/>
              </w:rPr>
              <w:t>hour</w:t>
            </w:r>
            <w:r w:rsidR="00166531" w:rsidRPr="000267CF">
              <w:t>.</w:t>
            </w:r>
          </w:p>
        </w:tc>
      </w:tr>
      <w:tr w:rsidR="00FD1409" w:rsidRPr="000267CF" w14:paraId="03B797E3" w14:textId="77777777" w:rsidTr="00E20C28">
        <w:tc>
          <w:tcPr>
            <w:tcW w:w="3875" w:type="dxa"/>
          </w:tcPr>
          <w:p w14:paraId="4950042F" w14:textId="19D8B260" w:rsidR="00222202" w:rsidRPr="000267CF" w:rsidRDefault="003B5D97" w:rsidP="00ED4623">
            <w:pPr>
              <w:pStyle w:val="TableText"/>
            </w:pPr>
            <w:r w:rsidRPr="000267CF">
              <w:lastRenderedPageBreak/>
              <w:t xml:space="preserve">Hourly Demand Response </w:t>
            </w:r>
            <w:r w:rsidR="00222202" w:rsidRPr="000267CF">
              <w:t xml:space="preserve">Standby Report </w:t>
            </w:r>
          </w:p>
          <w:p w14:paraId="1DBD4A01" w14:textId="097C89A9" w:rsidR="00222202" w:rsidRPr="000267CF" w:rsidRDefault="00222202" w:rsidP="00ED4623">
            <w:pPr>
              <w:pStyle w:val="TableText"/>
              <w:rPr>
                <w:b/>
              </w:rPr>
            </w:pPr>
            <w:r w:rsidRPr="000267CF">
              <w:rPr>
                <w:b/>
              </w:rPr>
              <w:t xml:space="preserve">(MR Ch.7 s.19.4.2) </w:t>
            </w:r>
          </w:p>
          <w:p w14:paraId="29FDCE5C" w14:textId="1A0D0F46" w:rsidR="00222202" w:rsidRPr="000267CF" w:rsidRDefault="00222202" w:rsidP="00F939B0">
            <w:pPr>
              <w:pStyle w:val="TableText"/>
            </w:pPr>
          </w:p>
        </w:tc>
        <w:tc>
          <w:tcPr>
            <w:tcW w:w="6210" w:type="dxa"/>
          </w:tcPr>
          <w:p w14:paraId="08E26FD3" w14:textId="5F6A4753" w:rsidR="00222202" w:rsidRPr="000267CF" w:rsidRDefault="00222202" w:rsidP="00ED4623">
            <w:pPr>
              <w:pStyle w:val="TableText"/>
            </w:pPr>
            <w:r w:rsidRPr="000267CF">
              <w:t xml:space="preserve">The </w:t>
            </w:r>
            <w:r w:rsidR="003B5D97" w:rsidRPr="000267CF">
              <w:t>Hourly Demand Response</w:t>
            </w:r>
            <w:r w:rsidRPr="000267CF">
              <w:t xml:space="preserve"> Standby Report:</w:t>
            </w:r>
          </w:p>
          <w:p w14:paraId="71E8B84F" w14:textId="2949C4B3" w:rsidR="00222202" w:rsidRPr="000267CF" w:rsidRDefault="00222202" w:rsidP="00057249">
            <w:pPr>
              <w:pStyle w:val="TableBullet"/>
            </w:pPr>
            <w:r w:rsidRPr="000267CF">
              <w:t xml:space="preserve">notifies the </w:t>
            </w:r>
            <w:r w:rsidR="00E1462B" w:rsidRPr="000267CF">
              <w:rPr>
                <w:i/>
              </w:rPr>
              <w:t xml:space="preserve">capacity </w:t>
            </w:r>
            <w:r w:rsidRPr="000267CF">
              <w:rPr>
                <w:i/>
              </w:rPr>
              <w:t>market participants</w:t>
            </w:r>
            <w:r w:rsidRPr="000267CF">
              <w:t xml:space="preserve"> when their</w:t>
            </w:r>
            <w:r w:rsidR="00E1462B" w:rsidRPr="000267CF">
              <w:t xml:space="preserve"> </w:t>
            </w:r>
            <w:r w:rsidR="00E1462B" w:rsidRPr="000267CF">
              <w:rPr>
                <w:i/>
              </w:rPr>
              <w:t>hourly demand response</w:t>
            </w:r>
            <w:r w:rsidRPr="000267CF">
              <w:t xml:space="preserve"> </w:t>
            </w:r>
            <w:r w:rsidRPr="000267CF">
              <w:rPr>
                <w:i/>
              </w:rPr>
              <w:t>resources</w:t>
            </w:r>
            <w:r w:rsidRPr="000267CF">
              <w:t xml:space="preserve"> are on standby for </w:t>
            </w:r>
            <w:r w:rsidRPr="000267CF">
              <w:rPr>
                <w:i/>
              </w:rPr>
              <w:t>demand response</w:t>
            </w:r>
            <w:r w:rsidR="00E1462B" w:rsidRPr="000267CF">
              <w:t xml:space="preserve"> activations</w:t>
            </w:r>
            <w:r w:rsidRPr="000267CF">
              <w:t>;</w:t>
            </w:r>
          </w:p>
          <w:p w14:paraId="07F3938E" w14:textId="41D6CCC3" w:rsidR="00222202" w:rsidRPr="000267CF" w:rsidRDefault="00CF287E" w:rsidP="00057249">
            <w:pPr>
              <w:pStyle w:val="TableBullet"/>
            </w:pPr>
            <w:r w:rsidRPr="000267CF">
              <w:t xml:space="preserve">If applicable, is issued after the </w:t>
            </w:r>
            <w:r w:rsidRPr="000267CF">
              <w:rPr>
                <w:i/>
              </w:rPr>
              <w:t>day-ahead market calculation engine</w:t>
            </w:r>
            <w:r w:rsidRPr="000267CF">
              <w:t xml:space="preserve"> </w:t>
            </w:r>
            <w:r w:rsidR="00A67059" w:rsidRPr="000267CF">
              <w:t xml:space="preserve">or </w:t>
            </w:r>
            <w:r w:rsidR="00A67059" w:rsidRPr="000267CF">
              <w:rPr>
                <w:i/>
              </w:rPr>
              <w:t>pre-dispatch calculation engine</w:t>
            </w:r>
            <w:r w:rsidRPr="000267CF">
              <w:t xml:space="preserve"> produces valid results in respect of a </w:t>
            </w:r>
            <w:r w:rsidRPr="000267CF">
              <w:rPr>
                <w:i/>
              </w:rPr>
              <w:t>business day</w:t>
            </w:r>
            <w:r w:rsidR="00222202" w:rsidRPr="000267CF">
              <w:t xml:space="preserve">; </w:t>
            </w:r>
          </w:p>
          <w:p w14:paraId="362799BE" w14:textId="2A412720" w:rsidR="006E3F99" w:rsidRPr="000267CF" w:rsidRDefault="00222202" w:rsidP="00057249">
            <w:pPr>
              <w:pStyle w:val="TableBullet"/>
            </w:pPr>
            <w:r w:rsidRPr="000267CF">
              <w:t xml:space="preserve">may </w:t>
            </w:r>
            <w:r w:rsidR="006E3F99" w:rsidRPr="000267CF">
              <w:t>be issued</w:t>
            </w:r>
            <w:r w:rsidRPr="000267CF">
              <w:t xml:space="preserve"> until 07:00 EST of the relevant </w:t>
            </w:r>
            <w:r w:rsidRPr="000267CF">
              <w:rPr>
                <w:i/>
              </w:rPr>
              <w:t>dispatch day</w:t>
            </w:r>
            <w:r w:rsidRPr="000267CF">
              <w:t>;</w:t>
            </w:r>
            <w:r w:rsidR="00C37668" w:rsidRPr="000267CF">
              <w:t xml:space="preserve"> and</w:t>
            </w:r>
          </w:p>
          <w:p w14:paraId="434330E5" w14:textId="2F150DED" w:rsidR="00222202" w:rsidRPr="000267CF" w:rsidRDefault="006E3F99" w:rsidP="00057249">
            <w:pPr>
              <w:pStyle w:val="TableBullet"/>
            </w:pPr>
            <w:r w:rsidRPr="000267CF">
              <w:t xml:space="preserve">If a </w:t>
            </w:r>
            <w:r w:rsidRPr="000267CF">
              <w:rPr>
                <w:i/>
              </w:rPr>
              <w:t>capacity market participant</w:t>
            </w:r>
            <w:r w:rsidRPr="000267CF">
              <w:t xml:space="preserve"> will not be placed on standby for the relevant </w:t>
            </w:r>
            <w:r w:rsidRPr="000267CF">
              <w:rPr>
                <w:i/>
              </w:rPr>
              <w:t>dispatch day</w:t>
            </w:r>
            <w:r w:rsidRPr="000267CF">
              <w:t xml:space="preserve">, it will receive confirmation of same </w:t>
            </w:r>
            <w:r w:rsidR="00C37668" w:rsidRPr="000267CF">
              <w:t>via this report by</w:t>
            </w:r>
            <w:r w:rsidRPr="000267CF">
              <w:t xml:space="preserve"> approximately 7:00 EST</w:t>
            </w:r>
            <w:r w:rsidR="00C37668" w:rsidRPr="000267CF">
              <w:t>.</w:t>
            </w:r>
            <w:r w:rsidR="00222202" w:rsidRPr="000267CF">
              <w:t xml:space="preserve"> </w:t>
            </w:r>
          </w:p>
        </w:tc>
      </w:tr>
      <w:tr w:rsidR="00FD1409" w:rsidRPr="000267CF" w14:paraId="5EBDF2DA" w14:textId="77777777" w:rsidTr="00E20C28">
        <w:tc>
          <w:tcPr>
            <w:tcW w:w="3875" w:type="dxa"/>
          </w:tcPr>
          <w:p w14:paraId="354A9903" w14:textId="77777777" w:rsidR="00222202" w:rsidRPr="000267CF" w:rsidRDefault="00222202" w:rsidP="0005719D">
            <w:pPr>
              <w:pStyle w:val="TableText"/>
              <w:ind w:right="252"/>
            </w:pPr>
            <w:r w:rsidRPr="000267CF">
              <w:t>Demand Response Activation Report</w:t>
            </w:r>
          </w:p>
          <w:p w14:paraId="09DCCEC0" w14:textId="0CB889C2" w:rsidR="00222202" w:rsidRPr="000267CF" w:rsidRDefault="00222202" w:rsidP="00ED4623">
            <w:pPr>
              <w:pStyle w:val="TableText"/>
              <w:rPr>
                <w:b/>
              </w:rPr>
            </w:pPr>
            <w:r w:rsidRPr="000267CF">
              <w:rPr>
                <w:b/>
              </w:rPr>
              <w:t xml:space="preserve">(MR Ch.7 s.19.4.4) </w:t>
            </w:r>
          </w:p>
          <w:p w14:paraId="76F45A3D" w14:textId="6AD8A7CF" w:rsidR="00222202" w:rsidRPr="000267CF" w:rsidRDefault="00222202" w:rsidP="00ED4623">
            <w:pPr>
              <w:pStyle w:val="TableText"/>
            </w:pPr>
          </w:p>
        </w:tc>
        <w:tc>
          <w:tcPr>
            <w:tcW w:w="6210" w:type="dxa"/>
          </w:tcPr>
          <w:p w14:paraId="1736C2BC" w14:textId="77777777" w:rsidR="00222202" w:rsidRPr="000267CF" w:rsidRDefault="00222202" w:rsidP="00ED4623">
            <w:pPr>
              <w:pStyle w:val="TableText"/>
            </w:pPr>
            <w:r w:rsidRPr="000267CF">
              <w:t>The Demand Response Activation Report:</w:t>
            </w:r>
          </w:p>
          <w:p w14:paraId="2AD9616B" w14:textId="41F51E3F" w:rsidR="00222202" w:rsidRPr="000267CF" w:rsidRDefault="00222202" w:rsidP="00057249">
            <w:pPr>
              <w:pStyle w:val="TableBullet"/>
            </w:pPr>
            <w:r w:rsidRPr="000267CF">
              <w:t xml:space="preserve">notifies </w:t>
            </w:r>
            <w:r w:rsidR="00F939B0" w:rsidRPr="000267CF">
              <w:rPr>
                <w:i/>
              </w:rPr>
              <w:t>capacity market participants</w:t>
            </w:r>
            <w:r w:rsidR="00F939B0" w:rsidRPr="000267CF">
              <w:t xml:space="preserve"> for </w:t>
            </w:r>
            <w:r w:rsidR="00057249" w:rsidRPr="000267CF">
              <w:rPr>
                <w:i/>
              </w:rPr>
              <w:t xml:space="preserve">hourly demand response </w:t>
            </w:r>
            <w:r w:rsidRPr="000267CF">
              <w:rPr>
                <w:i/>
              </w:rPr>
              <w:t>resources</w:t>
            </w:r>
            <w:r w:rsidRPr="000267CF">
              <w:t xml:space="preserve"> </w:t>
            </w:r>
            <w:r w:rsidR="00F939B0" w:rsidRPr="000267CF">
              <w:t xml:space="preserve">to </w:t>
            </w:r>
            <w:r w:rsidRPr="000267CF">
              <w:t>activat</w:t>
            </w:r>
            <w:r w:rsidR="00F939B0" w:rsidRPr="000267CF">
              <w:t>e</w:t>
            </w:r>
            <w:r w:rsidRPr="000267CF">
              <w:t xml:space="preserve"> to provide </w:t>
            </w:r>
            <w:r w:rsidRPr="000267CF">
              <w:rPr>
                <w:i/>
              </w:rPr>
              <w:t>demand</w:t>
            </w:r>
            <w:r w:rsidRPr="000267CF">
              <w:t xml:space="preserve"> </w:t>
            </w:r>
            <w:r w:rsidRPr="000267CF">
              <w:rPr>
                <w:i/>
              </w:rPr>
              <w:t>response</w:t>
            </w:r>
            <w:r w:rsidRPr="000267CF">
              <w:t>;</w:t>
            </w:r>
          </w:p>
          <w:p w14:paraId="707B0568" w14:textId="744AAE7A" w:rsidR="00222202" w:rsidRPr="000267CF" w:rsidRDefault="00F939B0" w:rsidP="00057249">
            <w:pPr>
              <w:pStyle w:val="TableBullet"/>
            </w:pPr>
            <w:r w:rsidRPr="000267CF">
              <w:t xml:space="preserve">contains the schedule for the </w:t>
            </w:r>
            <w:r w:rsidRPr="000267CF">
              <w:rPr>
                <w:i/>
              </w:rPr>
              <w:t>resource</w:t>
            </w:r>
            <w:r w:rsidRPr="000267CF">
              <w:t xml:space="preserve"> to </w:t>
            </w:r>
            <w:r w:rsidR="00222202" w:rsidRPr="000267CF">
              <w:t xml:space="preserve">provide </w:t>
            </w:r>
            <w:r w:rsidRPr="000267CF">
              <w:rPr>
                <w:i/>
              </w:rPr>
              <w:t>demand response</w:t>
            </w:r>
            <w:r w:rsidR="00222202" w:rsidRPr="000267CF">
              <w:t>;</w:t>
            </w:r>
          </w:p>
          <w:p w14:paraId="3A8B682F" w14:textId="73A3CB55" w:rsidR="00222202" w:rsidRPr="000267CF" w:rsidRDefault="00222202" w:rsidP="00057249">
            <w:pPr>
              <w:pStyle w:val="TableBullet"/>
            </w:pPr>
            <w:r w:rsidRPr="000267CF">
              <w:t xml:space="preserve">is </w:t>
            </w:r>
            <w:r w:rsidR="0057025A" w:rsidRPr="000267CF">
              <w:t xml:space="preserve">typically </w:t>
            </w:r>
            <w:r w:rsidRPr="000267CF">
              <w:t>issued</w:t>
            </w:r>
            <w:r w:rsidR="00F939B0" w:rsidRPr="000267CF">
              <w:t xml:space="preserve"> approximately</w:t>
            </w:r>
            <w:r w:rsidRPr="000267CF">
              <w:t xml:space="preserve"> 2.5 hours prior to the activation</w:t>
            </w:r>
            <w:r w:rsidR="00A927F1" w:rsidRPr="000267CF">
              <w:t xml:space="preserve"> period</w:t>
            </w:r>
            <w:r w:rsidRPr="000267CF">
              <w:t>; and</w:t>
            </w:r>
          </w:p>
          <w:p w14:paraId="1128A13A" w14:textId="45405420" w:rsidR="00222202" w:rsidRPr="000267CF" w:rsidRDefault="00222202" w:rsidP="00057249">
            <w:pPr>
              <w:pStyle w:val="TableBullet"/>
            </w:pPr>
            <w:r w:rsidRPr="000267CF">
              <w:t xml:space="preserve">presents information with hourly granularity </w:t>
            </w:r>
          </w:p>
        </w:tc>
      </w:tr>
      <w:tr w:rsidR="00FD1409" w:rsidRPr="000267CF" w14:paraId="0B76AA63" w14:textId="77777777" w:rsidTr="00E20C28">
        <w:tc>
          <w:tcPr>
            <w:tcW w:w="3875" w:type="dxa"/>
          </w:tcPr>
          <w:p w14:paraId="381A8BA8" w14:textId="065502E4" w:rsidR="00222202" w:rsidRPr="000267CF" w:rsidRDefault="008A7FCD" w:rsidP="00ED4623">
            <w:pPr>
              <w:pStyle w:val="TableText"/>
            </w:pPr>
            <w:r w:rsidRPr="000267CF">
              <w:t>Pre</w:t>
            </w:r>
            <w:r w:rsidR="00730985">
              <w:t>-</w:t>
            </w:r>
            <w:r w:rsidR="005342E2" w:rsidRPr="000267CF">
              <w:t>dispatch</w:t>
            </w:r>
            <w:r w:rsidRPr="000267CF">
              <w:t xml:space="preserve"> </w:t>
            </w:r>
            <w:r w:rsidR="00222202" w:rsidRPr="000267CF">
              <w:t>Daily Energy Limit Tracking Report</w:t>
            </w:r>
          </w:p>
          <w:p w14:paraId="6D6C8C89" w14:textId="2D5D421F" w:rsidR="00222202" w:rsidRPr="000267CF" w:rsidRDefault="00222202" w:rsidP="00ED4623">
            <w:pPr>
              <w:pStyle w:val="TableText"/>
              <w:rPr>
                <w:b/>
              </w:rPr>
            </w:pPr>
            <w:r w:rsidRPr="000267CF">
              <w:rPr>
                <w:b/>
              </w:rPr>
              <w:t>(MR Ch.7 s.5.</w:t>
            </w:r>
            <w:r w:rsidR="007964FF" w:rsidRPr="000267CF">
              <w:rPr>
                <w:b/>
              </w:rPr>
              <w:t>8</w:t>
            </w:r>
            <w:r w:rsidRPr="000267CF">
              <w:rPr>
                <w:b/>
              </w:rPr>
              <w:t>.</w:t>
            </w:r>
            <w:r w:rsidR="007964FF" w:rsidRPr="000267CF">
              <w:rPr>
                <w:b/>
              </w:rPr>
              <w:t>2.</w:t>
            </w:r>
            <w:r w:rsidR="2B9EAA48" w:rsidRPr="000267CF">
              <w:rPr>
                <w:b/>
                <w:bCs/>
              </w:rPr>
              <w:t>12</w:t>
            </w:r>
            <w:r w:rsidRPr="000267CF">
              <w:rPr>
                <w:b/>
              </w:rPr>
              <w:t>)</w:t>
            </w:r>
          </w:p>
          <w:p w14:paraId="7858622C" w14:textId="77777777" w:rsidR="00222202" w:rsidRPr="000267CF" w:rsidRDefault="00222202" w:rsidP="00ED4623">
            <w:pPr>
              <w:pStyle w:val="TableText"/>
            </w:pPr>
          </w:p>
        </w:tc>
        <w:tc>
          <w:tcPr>
            <w:tcW w:w="6210" w:type="dxa"/>
          </w:tcPr>
          <w:p w14:paraId="71BB1C4E" w14:textId="62CB8CB9" w:rsidR="00222202" w:rsidRPr="000267CF" w:rsidRDefault="00222202" w:rsidP="00ED4623">
            <w:pPr>
              <w:pStyle w:val="TableText"/>
            </w:pPr>
            <w:r w:rsidRPr="000267CF">
              <w:t xml:space="preserve">The </w:t>
            </w:r>
            <w:r w:rsidR="008A7FCD" w:rsidRPr="000267CF">
              <w:t>Pre</w:t>
            </w:r>
            <w:r w:rsidR="00730985">
              <w:t>-</w:t>
            </w:r>
            <w:r w:rsidR="005342E2" w:rsidRPr="000267CF">
              <w:t>dispatch</w:t>
            </w:r>
            <w:r w:rsidR="008A7FCD" w:rsidRPr="000267CF">
              <w:t xml:space="preserve"> </w:t>
            </w:r>
            <w:r w:rsidRPr="000267CF">
              <w:t>Daily Energy Limit Tracking Report:</w:t>
            </w:r>
          </w:p>
          <w:p w14:paraId="6F5E7C6E" w14:textId="5BA2500D" w:rsidR="00222202" w:rsidRPr="000267CF" w:rsidRDefault="005E1C66" w:rsidP="00057249">
            <w:pPr>
              <w:pStyle w:val="TableBullet"/>
            </w:pPr>
            <w:r w:rsidRPr="000267CF">
              <w:t xml:space="preserve">contains the cumulative </w:t>
            </w:r>
            <w:r w:rsidRPr="000267CF">
              <w:rPr>
                <w:i/>
              </w:rPr>
              <w:t xml:space="preserve">energy </w:t>
            </w:r>
            <w:r w:rsidRPr="000267CF">
              <w:t xml:space="preserve">schedules for the </w:t>
            </w:r>
            <w:r w:rsidRPr="000267CF">
              <w:rPr>
                <w:i/>
              </w:rPr>
              <w:t>dispatch day</w:t>
            </w:r>
            <w:r w:rsidRPr="000267CF">
              <w:t xml:space="preserve"> for the purpose of tracking </w:t>
            </w:r>
            <w:r w:rsidR="006E3F2B" w:rsidRPr="000267CF">
              <w:t xml:space="preserve">the resource’s operation </w:t>
            </w:r>
            <w:r w:rsidR="001C70AC" w:rsidRPr="000267CF">
              <w:t xml:space="preserve">relative to its submitted </w:t>
            </w:r>
            <w:r w:rsidRPr="000267CF">
              <w:rPr>
                <w:i/>
              </w:rPr>
              <w:t xml:space="preserve">minimum daily energy limit </w:t>
            </w:r>
            <w:r w:rsidRPr="000267CF">
              <w:t xml:space="preserve">and </w:t>
            </w:r>
            <w:r w:rsidRPr="000267CF">
              <w:rPr>
                <w:i/>
              </w:rPr>
              <w:t>maximum daily energy limit</w:t>
            </w:r>
            <w:r w:rsidR="00222202" w:rsidRPr="000267CF">
              <w:t>; and</w:t>
            </w:r>
          </w:p>
          <w:p w14:paraId="16D88518" w14:textId="77777777" w:rsidR="00222202" w:rsidRPr="000267CF" w:rsidRDefault="00222202" w:rsidP="00057249">
            <w:pPr>
              <w:pStyle w:val="TableBullet"/>
            </w:pPr>
            <w:r w:rsidRPr="000267CF">
              <w:t>presents information with hourly granularity.</w:t>
            </w:r>
          </w:p>
        </w:tc>
      </w:tr>
      <w:tr w:rsidR="00FD1409" w:rsidRPr="000267CF" w14:paraId="2C85CD4A" w14:textId="77777777" w:rsidTr="00E20C28">
        <w:tc>
          <w:tcPr>
            <w:tcW w:w="3875" w:type="dxa"/>
          </w:tcPr>
          <w:p w14:paraId="62734213" w14:textId="6C4949E2" w:rsidR="00222202" w:rsidRPr="000267CF" w:rsidRDefault="008A7FCD" w:rsidP="00ED4623">
            <w:pPr>
              <w:pStyle w:val="TableText"/>
            </w:pPr>
            <w:r w:rsidRPr="000267CF">
              <w:t>P</w:t>
            </w:r>
            <w:r w:rsidR="005342E2" w:rsidRPr="000267CF">
              <w:t>re</w:t>
            </w:r>
            <w:r w:rsidR="00730985">
              <w:t>-</w:t>
            </w:r>
            <w:r w:rsidR="005342E2" w:rsidRPr="000267CF">
              <w:t xml:space="preserve">dispatch </w:t>
            </w:r>
            <w:r w:rsidR="00222202" w:rsidRPr="000267CF">
              <w:t>Number of Starts Tracking Report</w:t>
            </w:r>
          </w:p>
          <w:p w14:paraId="66FA8143" w14:textId="6DBE7CD8" w:rsidR="00F6361F" w:rsidRPr="000267CF" w:rsidRDefault="00222202" w:rsidP="002856C1">
            <w:pPr>
              <w:pStyle w:val="TableText"/>
              <w:rPr>
                <w:b/>
              </w:rPr>
            </w:pPr>
            <w:r w:rsidRPr="000267CF">
              <w:rPr>
                <w:b/>
              </w:rPr>
              <w:t>(MR Ch.7 s.5.</w:t>
            </w:r>
            <w:r w:rsidR="00E20823" w:rsidRPr="000267CF">
              <w:rPr>
                <w:b/>
              </w:rPr>
              <w:t>8</w:t>
            </w:r>
            <w:r w:rsidRPr="000267CF">
              <w:rPr>
                <w:b/>
              </w:rPr>
              <w:t>.2.</w:t>
            </w:r>
            <w:r w:rsidR="18B5B4E0" w:rsidRPr="000267CF">
              <w:rPr>
                <w:b/>
                <w:bCs/>
              </w:rPr>
              <w:t>13</w:t>
            </w:r>
            <w:r w:rsidRPr="000267CF">
              <w:rPr>
                <w:b/>
              </w:rPr>
              <w:t>)</w:t>
            </w:r>
            <w:r w:rsidR="002856C1" w:rsidRPr="000267CF" w:rsidDel="002856C1">
              <w:rPr>
                <w:b/>
              </w:rPr>
              <w:t xml:space="preserve"> </w:t>
            </w:r>
          </w:p>
        </w:tc>
        <w:tc>
          <w:tcPr>
            <w:tcW w:w="6210" w:type="dxa"/>
          </w:tcPr>
          <w:p w14:paraId="333DD376" w14:textId="773F13BD" w:rsidR="00222202" w:rsidRPr="000267CF" w:rsidRDefault="00222202" w:rsidP="00ED4623">
            <w:pPr>
              <w:pStyle w:val="TableText"/>
            </w:pPr>
            <w:r w:rsidRPr="000267CF">
              <w:t xml:space="preserve">The </w:t>
            </w:r>
            <w:r w:rsidR="008A7FCD" w:rsidRPr="000267CF">
              <w:t>Pre</w:t>
            </w:r>
            <w:r w:rsidR="00730985">
              <w:t>-</w:t>
            </w:r>
            <w:r w:rsidR="005342E2" w:rsidRPr="000267CF">
              <w:t>d</w:t>
            </w:r>
            <w:r w:rsidR="008A7FCD" w:rsidRPr="000267CF">
              <w:t xml:space="preserve">ispatch </w:t>
            </w:r>
            <w:r w:rsidRPr="000267CF">
              <w:t>Number of Starts Tracking Report:</w:t>
            </w:r>
          </w:p>
          <w:p w14:paraId="65E633D3" w14:textId="139E1DF5" w:rsidR="00222202" w:rsidRPr="000267CF" w:rsidRDefault="00C728FE" w:rsidP="00057249">
            <w:pPr>
              <w:pStyle w:val="TableBullet"/>
            </w:pPr>
            <w:r w:rsidRPr="000267CF">
              <w:t>contains</w:t>
            </w:r>
            <w:r w:rsidR="006E3F2B" w:rsidRPr="000267CF">
              <w:t xml:space="preserve"> the </w:t>
            </w:r>
            <w:r w:rsidR="00222202" w:rsidRPr="000267CF">
              <w:t>actual and forecast number of starts</w:t>
            </w:r>
            <w:r w:rsidR="006E3F2B" w:rsidRPr="000267CF">
              <w:t xml:space="preserve"> for the </w:t>
            </w:r>
            <w:r w:rsidR="006E3F2B" w:rsidRPr="000267CF">
              <w:rPr>
                <w:i/>
              </w:rPr>
              <w:t>dispatch day</w:t>
            </w:r>
            <w:r w:rsidR="00EE0718" w:rsidRPr="000267CF">
              <w:t xml:space="preserve"> relative to the </w:t>
            </w:r>
            <w:r w:rsidR="00EE0718" w:rsidRPr="000267CF">
              <w:rPr>
                <w:i/>
              </w:rPr>
              <w:t>resource’s</w:t>
            </w:r>
            <w:r w:rsidR="006E3F2B" w:rsidRPr="000267CF">
              <w:t xml:space="preserve"> </w:t>
            </w:r>
            <w:r w:rsidR="00D17B37" w:rsidRPr="000267CF">
              <w:t>submitted</w:t>
            </w:r>
            <w:r w:rsidR="00D17B37" w:rsidRPr="000267CF">
              <w:rPr>
                <w:i/>
              </w:rPr>
              <w:t xml:space="preserve"> </w:t>
            </w:r>
            <w:r w:rsidR="00F6361F" w:rsidRPr="000267CF">
              <w:rPr>
                <w:i/>
              </w:rPr>
              <w:t>maximum</w:t>
            </w:r>
            <w:r w:rsidR="00F6361F" w:rsidRPr="000267CF">
              <w:t xml:space="preserve"> </w:t>
            </w:r>
            <w:r w:rsidR="00F6361F" w:rsidRPr="000267CF">
              <w:rPr>
                <w:i/>
              </w:rPr>
              <w:t>number of starts per day</w:t>
            </w:r>
            <w:r w:rsidR="00222202" w:rsidRPr="000267CF">
              <w:t xml:space="preserve">; </w:t>
            </w:r>
            <w:r w:rsidR="006E3F2B" w:rsidRPr="000267CF">
              <w:t>and</w:t>
            </w:r>
          </w:p>
          <w:p w14:paraId="1AF462FA" w14:textId="77777777" w:rsidR="00222202" w:rsidRPr="000267CF" w:rsidRDefault="00222202" w:rsidP="00057249">
            <w:pPr>
              <w:pStyle w:val="TableBullet"/>
            </w:pPr>
            <w:r w:rsidRPr="000267CF">
              <w:t>presents information with hourly granularity.</w:t>
            </w:r>
          </w:p>
        </w:tc>
      </w:tr>
    </w:tbl>
    <w:p w14:paraId="1DD95707" w14:textId="77777777" w:rsidR="00222202" w:rsidRPr="000267CF" w:rsidRDefault="00222202" w:rsidP="00222202">
      <w:pPr>
        <w:pStyle w:val="BodyText"/>
        <w:rPr>
          <w:b/>
        </w:rPr>
      </w:pPr>
    </w:p>
    <w:p w14:paraId="76D4F8CA" w14:textId="0561A5DE" w:rsidR="00CD2311" w:rsidRPr="000267CF" w:rsidRDefault="00700559" w:rsidP="00335BD6">
      <w:pPr>
        <w:pStyle w:val="Heading3"/>
        <w:numPr>
          <w:ilvl w:val="0"/>
          <w:numId w:val="0"/>
        </w:numPr>
        <w:ind w:left="1080" w:hanging="1080"/>
      </w:pPr>
      <w:bookmarkStart w:id="1273" w:name="_Toc159925348"/>
      <w:bookmarkStart w:id="1274" w:name="_Toc213660032"/>
      <w:r w:rsidRPr="000267CF">
        <w:lastRenderedPageBreak/>
        <w:t>6</w:t>
      </w:r>
      <w:r w:rsidR="00CD2311" w:rsidRPr="000267CF">
        <w:t>.2</w:t>
      </w:r>
      <w:r w:rsidR="00726138" w:rsidRPr="000267CF">
        <w:tab/>
      </w:r>
      <w:r w:rsidR="00CD2311" w:rsidRPr="000267CF">
        <w:t>Real-Time Reports</w:t>
      </w:r>
      <w:bookmarkEnd w:id="1273"/>
      <w:bookmarkEnd w:id="1274"/>
      <w:r w:rsidR="00CD2311" w:rsidRPr="000267CF">
        <w:t xml:space="preserve"> </w:t>
      </w:r>
    </w:p>
    <w:p w14:paraId="73945920" w14:textId="39977039" w:rsidR="00C26DAC" w:rsidRPr="000267CF" w:rsidRDefault="00C26DAC" w:rsidP="00C26DAC">
      <w:pPr>
        <w:pStyle w:val="BodyText"/>
      </w:pPr>
      <w:r w:rsidRPr="000267CF">
        <w:t>(MR Ch.7 ss.6.7</w:t>
      </w:r>
      <w:r w:rsidR="002F0981" w:rsidRPr="000267CF">
        <w:t>-</w:t>
      </w:r>
      <w:r w:rsidR="00057249" w:rsidRPr="000267CF">
        <w:t>6.8</w:t>
      </w:r>
      <w:r w:rsidRPr="000267CF">
        <w:t>)</w:t>
      </w:r>
    </w:p>
    <w:p w14:paraId="4B3B2BA6" w14:textId="2BA23AE4" w:rsidR="00222202" w:rsidRPr="000267CF" w:rsidRDefault="003B3456" w:rsidP="00C53879">
      <w:pPr>
        <w:pStyle w:val="BodyText"/>
      </w:pPr>
      <w:r>
        <w:fldChar w:fldCharType="begin"/>
      </w:r>
      <w:r>
        <w:instrText xml:space="preserve"> REF _Ref165223992 \h </w:instrText>
      </w:r>
      <w:r>
        <w:fldChar w:fldCharType="separate"/>
      </w:r>
      <w:r w:rsidR="00057968" w:rsidRPr="000267CF">
        <w:t xml:space="preserve">Table </w:t>
      </w:r>
      <w:r w:rsidR="00057968">
        <w:rPr>
          <w:noProof/>
        </w:rPr>
        <w:t>6</w:t>
      </w:r>
      <w:r w:rsidR="00057968" w:rsidRPr="000267CF">
        <w:noBreakHyphen/>
      </w:r>
      <w:r w:rsidR="00057968">
        <w:rPr>
          <w:noProof/>
        </w:rPr>
        <w:t>3</w:t>
      </w:r>
      <w:r>
        <w:fldChar w:fldCharType="end"/>
      </w:r>
      <w:r w:rsidR="00222202" w:rsidRPr="000267CF">
        <w:t xml:space="preserve"> provides a list and description of each real-time scheduling process public report that is published by the </w:t>
      </w:r>
      <w:r w:rsidR="00222202" w:rsidRPr="000267CF">
        <w:rPr>
          <w:i/>
        </w:rPr>
        <w:t>IESO</w:t>
      </w:r>
      <w:r w:rsidR="00222202" w:rsidRPr="000267CF">
        <w:t xml:space="preserve"> in accordance with the applicable section of the </w:t>
      </w:r>
      <w:r w:rsidR="00222202" w:rsidRPr="000267CF">
        <w:rPr>
          <w:i/>
        </w:rPr>
        <w:t>market rules</w:t>
      </w:r>
      <w:r w:rsidR="00222202" w:rsidRPr="000267CF">
        <w:t xml:space="preserve">. Public reports are available to all </w:t>
      </w:r>
      <w:r w:rsidR="00222202" w:rsidRPr="000267CF">
        <w:rPr>
          <w:i/>
        </w:rPr>
        <w:t>market participants</w:t>
      </w:r>
      <w:r w:rsidR="00222202" w:rsidRPr="000267CF">
        <w:t xml:space="preserve"> and to the broader public. </w:t>
      </w:r>
    </w:p>
    <w:p w14:paraId="38066608" w14:textId="68553D6E" w:rsidR="00222202" w:rsidRPr="000267CF" w:rsidRDefault="00222202" w:rsidP="00222202">
      <w:pPr>
        <w:pStyle w:val="TableCaption"/>
      </w:pPr>
      <w:bookmarkStart w:id="1275" w:name="_Ref165223992"/>
      <w:bookmarkStart w:id="1276" w:name="_Toc159925372"/>
      <w:bookmarkStart w:id="1277" w:name="_Toc213660057"/>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3</w:t>
      </w:r>
      <w:r w:rsidR="00C31647" w:rsidRPr="000267CF">
        <w:fldChar w:fldCharType="end"/>
      </w:r>
      <w:bookmarkEnd w:id="1275"/>
      <w:r w:rsidRPr="000267CF">
        <w:t>: Real-Time Scheduling Process Public Reports</w:t>
      </w:r>
      <w:bookmarkEnd w:id="1276"/>
      <w:bookmarkEnd w:id="1277"/>
    </w:p>
    <w:tbl>
      <w:tblPr>
        <w:tblStyle w:val="TableGrid"/>
        <w:tblW w:w="10080"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120"/>
      </w:tblGrid>
      <w:tr w:rsidR="00222202" w:rsidRPr="000267CF" w14:paraId="50B6C433" w14:textId="77777777" w:rsidTr="00FD1409">
        <w:trPr>
          <w:tblHeader/>
        </w:trPr>
        <w:tc>
          <w:tcPr>
            <w:tcW w:w="3960" w:type="dxa"/>
            <w:shd w:val="clear" w:color="auto" w:fill="8CD2F4" w:themeFill="accent3"/>
          </w:tcPr>
          <w:p w14:paraId="68851BDE" w14:textId="77777777" w:rsidR="00222202" w:rsidRPr="000267CF" w:rsidRDefault="00222202" w:rsidP="00ED4623">
            <w:pPr>
              <w:pStyle w:val="TableHead"/>
            </w:pPr>
            <w:r w:rsidRPr="000267CF">
              <w:t>Report Name</w:t>
            </w:r>
          </w:p>
        </w:tc>
        <w:tc>
          <w:tcPr>
            <w:tcW w:w="6120" w:type="dxa"/>
            <w:shd w:val="clear" w:color="auto" w:fill="8CD2F4" w:themeFill="accent3"/>
          </w:tcPr>
          <w:p w14:paraId="558B011E" w14:textId="77777777" w:rsidR="00222202" w:rsidRPr="000267CF" w:rsidRDefault="00222202" w:rsidP="00ED4623">
            <w:pPr>
              <w:pStyle w:val="TableHead"/>
            </w:pPr>
            <w:r w:rsidRPr="000267CF">
              <w:t>Report Description</w:t>
            </w:r>
          </w:p>
        </w:tc>
      </w:tr>
      <w:tr w:rsidR="00222202" w:rsidRPr="000267CF" w14:paraId="7C78DCE6" w14:textId="77777777" w:rsidTr="00FD1409">
        <w:tc>
          <w:tcPr>
            <w:tcW w:w="3960" w:type="dxa"/>
          </w:tcPr>
          <w:p w14:paraId="0E91AC60" w14:textId="77777777" w:rsidR="00222202" w:rsidRPr="000267CF" w:rsidRDefault="00222202" w:rsidP="00ED4623">
            <w:pPr>
              <w:pStyle w:val="TableText"/>
            </w:pPr>
            <w:r w:rsidRPr="000267CF">
              <w:t>Adequacy Report</w:t>
            </w:r>
          </w:p>
          <w:p w14:paraId="3B725F21" w14:textId="614744A5" w:rsidR="00222202" w:rsidRPr="000267CF" w:rsidRDefault="00222202" w:rsidP="00ED4623">
            <w:pPr>
              <w:pStyle w:val="TableText"/>
              <w:rPr>
                <w:rFonts w:cs="Tahoma"/>
                <w:b/>
                <w:szCs w:val="20"/>
              </w:rPr>
            </w:pPr>
            <w:r w:rsidRPr="000267CF">
              <w:rPr>
                <w:rFonts w:cs="Tahoma"/>
                <w:b/>
                <w:szCs w:val="20"/>
              </w:rPr>
              <w:t>(MR Ch.7 s.12.1.1.6)</w:t>
            </w:r>
          </w:p>
          <w:p w14:paraId="058E9C2C" w14:textId="2485AD87" w:rsidR="004C7773" w:rsidRPr="000267CF" w:rsidRDefault="004C7773" w:rsidP="00355AE9">
            <w:pPr>
              <w:pStyle w:val="TableText"/>
            </w:pPr>
          </w:p>
        </w:tc>
        <w:tc>
          <w:tcPr>
            <w:tcW w:w="6120" w:type="dxa"/>
          </w:tcPr>
          <w:p w14:paraId="58B74821" w14:textId="77777777" w:rsidR="003B2727" w:rsidRPr="000267CF" w:rsidRDefault="003B2727" w:rsidP="003B2727">
            <w:pPr>
              <w:pStyle w:val="TableText"/>
              <w:rPr>
                <w:rFonts w:cs="Tahoma"/>
                <w:szCs w:val="20"/>
              </w:rPr>
            </w:pPr>
            <w:r w:rsidRPr="000267CF">
              <w:rPr>
                <w:rFonts w:cs="Tahoma"/>
                <w:szCs w:val="20"/>
              </w:rPr>
              <w:t>The Adequacy Report:</w:t>
            </w:r>
          </w:p>
          <w:p w14:paraId="73784278" w14:textId="77777777" w:rsidR="009623B7" w:rsidRPr="000267CF" w:rsidRDefault="003B2727" w:rsidP="009623B7">
            <w:pPr>
              <w:pStyle w:val="TableBullet"/>
            </w:pPr>
            <w:r w:rsidRPr="000267CF">
              <w:t>to</w:t>
            </w:r>
            <w:r w:rsidRPr="000267CF">
              <w:rPr>
                <w:rFonts w:cs="Tahoma"/>
                <w:szCs w:val="20"/>
              </w:rPr>
              <w:t xml:space="preserve"> support the </w:t>
            </w:r>
            <w:r w:rsidRPr="000267CF">
              <w:rPr>
                <w:rFonts w:cs="Tahoma"/>
                <w:i/>
                <w:szCs w:val="20"/>
              </w:rPr>
              <w:t xml:space="preserve">real-time market, </w:t>
            </w:r>
            <w:r w:rsidRPr="000267CF">
              <w:rPr>
                <w:rFonts w:cs="Tahoma"/>
                <w:szCs w:val="20"/>
              </w:rPr>
              <w:t xml:space="preserve">is typically published in accordance with </w:t>
            </w:r>
            <w:r w:rsidRPr="000267CF">
              <w:rPr>
                <w:rFonts w:cs="Tahoma"/>
                <w:b/>
                <w:szCs w:val="20"/>
              </w:rPr>
              <w:t>MR Ch.7 s.12.1.1.6</w:t>
            </w:r>
            <w:r w:rsidR="00346D73" w:rsidRPr="000267CF">
              <w:rPr>
                <w:rFonts w:cs="Tahoma"/>
                <w:b/>
                <w:szCs w:val="20"/>
              </w:rPr>
              <w:t>(d)</w:t>
            </w:r>
            <w:r w:rsidRPr="000267CF">
              <w:rPr>
                <w:rFonts w:cs="Tahoma"/>
                <w:b/>
                <w:szCs w:val="20"/>
              </w:rPr>
              <w:t xml:space="preserve"> </w:t>
            </w:r>
            <w:r w:rsidRPr="000267CF">
              <w:rPr>
                <w:rFonts w:cs="Tahoma"/>
                <w:szCs w:val="20"/>
              </w:rPr>
              <w:t>and</w:t>
            </w:r>
            <w:r w:rsidRPr="000267CF">
              <w:rPr>
                <w:rFonts w:cs="Tahoma"/>
                <w:b/>
                <w:szCs w:val="20"/>
              </w:rPr>
              <w:t xml:space="preserve"> s.12.1.1.6</w:t>
            </w:r>
            <w:r w:rsidR="00346D73" w:rsidRPr="000267CF">
              <w:rPr>
                <w:rFonts w:cs="Tahoma"/>
                <w:b/>
                <w:szCs w:val="20"/>
              </w:rPr>
              <w:t>(e)</w:t>
            </w:r>
            <w:r w:rsidRPr="000267CF">
              <w:rPr>
                <w:rFonts w:cs="Tahoma"/>
                <w:szCs w:val="20"/>
              </w:rPr>
              <w:t xml:space="preserve"> </w:t>
            </w:r>
            <w:r w:rsidRPr="000267CF">
              <w:t xml:space="preserve">at approximately 15 minutes and 45 minutes past the hour on the </w:t>
            </w:r>
            <w:r w:rsidRPr="000267CF">
              <w:rPr>
                <w:i/>
              </w:rPr>
              <w:t>dispatch day</w:t>
            </w:r>
            <w:r w:rsidR="009623B7" w:rsidRPr="000267CF">
              <w:t>;</w:t>
            </w:r>
          </w:p>
          <w:p w14:paraId="7704568A" w14:textId="237FB41B" w:rsidR="00F86347" w:rsidRPr="000267CF" w:rsidRDefault="00F86347" w:rsidP="00E20C28">
            <w:pPr>
              <w:pStyle w:val="TableBullet"/>
            </w:pPr>
            <w:r w:rsidRPr="000267CF">
              <w:t>and</w:t>
            </w:r>
            <w:r w:rsidR="009623B7" w:rsidRPr="000267CF">
              <w:t xml:space="preserve"> </w:t>
            </w:r>
            <w:r w:rsidRPr="000267CF">
              <w:t xml:space="preserve">presents information with hourly granularity. </w:t>
            </w:r>
            <w:r w:rsidRPr="000267CF">
              <w:rPr>
                <w:rFonts w:cs="Tahoma"/>
                <w:szCs w:val="20"/>
              </w:rPr>
              <w:t xml:space="preserve">Refer to </w:t>
            </w:r>
            <w:r w:rsidRPr="000267CF">
              <w:rPr>
                <w:rFonts w:cs="Tahoma"/>
                <w:b/>
                <w:szCs w:val="20"/>
              </w:rPr>
              <w:t>MM 7.2 s.3.1</w:t>
            </w:r>
            <w:r w:rsidRPr="000267CF">
              <w:rPr>
                <w:rFonts w:cs="Tahoma"/>
                <w:szCs w:val="20"/>
              </w:rPr>
              <w:t xml:space="preserve"> for more information.</w:t>
            </w:r>
          </w:p>
        </w:tc>
      </w:tr>
      <w:tr w:rsidR="00222202" w:rsidRPr="000267CF" w14:paraId="7CC9793B" w14:textId="77777777" w:rsidTr="00FD1409">
        <w:tc>
          <w:tcPr>
            <w:tcW w:w="3960" w:type="dxa"/>
          </w:tcPr>
          <w:p w14:paraId="43BF4BA1" w14:textId="3D09D75E" w:rsidR="00222202" w:rsidRPr="000267CF" w:rsidRDefault="009C4510" w:rsidP="00ED4623">
            <w:pPr>
              <w:pStyle w:val="TableText"/>
            </w:pPr>
            <w:r>
              <w:t>Realtime</w:t>
            </w:r>
            <w:r w:rsidR="00222202" w:rsidRPr="000267CF">
              <w:t xml:space="preserve"> Totals Report</w:t>
            </w:r>
          </w:p>
          <w:p w14:paraId="234FB3A1" w14:textId="5E815242" w:rsidR="00BF1712" w:rsidRPr="000267CF" w:rsidRDefault="00222202" w:rsidP="00BF1712">
            <w:pPr>
              <w:pStyle w:val="TableText"/>
              <w:rPr>
                <w:b/>
              </w:rPr>
            </w:pPr>
            <w:r w:rsidRPr="000267CF">
              <w:rPr>
                <w:b/>
              </w:rPr>
              <w:t>(MR Ch.7 s.6.</w:t>
            </w:r>
            <w:r w:rsidR="00BF1712" w:rsidRPr="000267CF">
              <w:rPr>
                <w:b/>
              </w:rPr>
              <w:t>6</w:t>
            </w:r>
            <w:r w:rsidRPr="000267CF">
              <w:rPr>
                <w:b/>
              </w:rPr>
              <w:t>.1.</w:t>
            </w:r>
            <w:r w:rsidR="00BF1712" w:rsidRPr="000267CF">
              <w:rPr>
                <w:b/>
              </w:rPr>
              <w:t>5</w:t>
            </w:r>
            <w:r w:rsidRPr="000267CF">
              <w:rPr>
                <w:b/>
              </w:rPr>
              <w:t>)</w:t>
            </w:r>
            <w:r w:rsidR="00BF1712" w:rsidRPr="000267CF">
              <w:rPr>
                <w:b/>
              </w:rPr>
              <w:t xml:space="preserve"> </w:t>
            </w:r>
          </w:p>
          <w:p w14:paraId="1CC544DE" w14:textId="7C7CD67D" w:rsidR="00222202" w:rsidRPr="000267CF" w:rsidRDefault="00222202" w:rsidP="00BF1712">
            <w:pPr>
              <w:pStyle w:val="TableText"/>
            </w:pPr>
          </w:p>
        </w:tc>
        <w:tc>
          <w:tcPr>
            <w:tcW w:w="6120" w:type="dxa"/>
          </w:tcPr>
          <w:p w14:paraId="56EFC945" w14:textId="3CCCDDBC" w:rsidR="00222202" w:rsidRPr="000267CF" w:rsidRDefault="00222202" w:rsidP="00ED4623">
            <w:pPr>
              <w:pStyle w:val="TableText"/>
            </w:pPr>
            <w:r w:rsidRPr="000267CF">
              <w:t xml:space="preserve">The </w:t>
            </w:r>
            <w:r w:rsidR="009C4510">
              <w:t>Realtime</w:t>
            </w:r>
            <w:r w:rsidR="00800CC1" w:rsidRPr="000267CF">
              <w:t xml:space="preserve"> </w:t>
            </w:r>
            <w:r w:rsidRPr="000267CF">
              <w:t>Totals Report:</w:t>
            </w:r>
          </w:p>
          <w:p w14:paraId="2D5B5CB0" w14:textId="1F26E636" w:rsidR="00BF1712" w:rsidRPr="000267CF" w:rsidRDefault="003A3ADD" w:rsidP="00473918">
            <w:pPr>
              <w:pStyle w:val="TableBullet"/>
            </w:pPr>
            <w:r w:rsidRPr="000267CF">
              <w:t xml:space="preserve">contains </w:t>
            </w:r>
            <w:r w:rsidR="00BF1712" w:rsidRPr="000267CF">
              <w:t>forecasts and schedules of system-wide information;</w:t>
            </w:r>
            <w:r w:rsidR="00E76CE6" w:rsidRPr="000267CF">
              <w:t xml:space="preserve"> and</w:t>
            </w:r>
          </w:p>
          <w:p w14:paraId="2EA7F75D" w14:textId="3400E70D" w:rsidR="00222202" w:rsidRPr="000267CF" w:rsidRDefault="00222202" w:rsidP="00473918">
            <w:pPr>
              <w:pStyle w:val="TableBullet"/>
            </w:pPr>
            <w:r w:rsidRPr="000267CF">
              <w:t xml:space="preserve">presents information with </w:t>
            </w:r>
            <w:r w:rsidR="00673945" w:rsidRPr="000267CF">
              <w:t>five</w:t>
            </w:r>
            <w:r w:rsidRPr="000267CF">
              <w:t>-minute granularity.</w:t>
            </w:r>
          </w:p>
        </w:tc>
      </w:tr>
      <w:tr w:rsidR="00962B23" w:rsidRPr="000267CF" w14:paraId="59FF2680" w14:textId="77777777" w:rsidTr="00FD1409">
        <w:tc>
          <w:tcPr>
            <w:tcW w:w="3960" w:type="dxa"/>
          </w:tcPr>
          <w:p w14:paraId="7DBD10FC" w14:textId="77777777" w:rsidR="00962B23" w:rsidRPr="000267CF" w:rsidRDefault="00962B23" w:rsidP="00ED4623">
            <w:pPr>
              <w:pStyle w:val="TableText"/>
            </w:pPr>
            <w:r w:rsidRPr="000267CF">
              <w:t>Generator Output and Capability Report</w:t>
            </w:r>
          </w:p>
          <w:p w14:paraId="3E60A0E2" w14:textId="2DEC4FE7" w:rsidR="00C817E4" w:rsidRPr="000267CF" w:rsidRDefault="00C817E4" w:rsidP="00ED4623">
            <w:pPr>
              <w:pStyle w:val="TableText"/>
            </w:pPr>
            <w:r w:rsidRPr="000267CF">
              <w:t>(MR Ch.4 s.7.3.4)</w:t>
            </w:r>
          </w:p>
          <w:p w14:paraId="79BA7784" w14:textId="1B16379F" w:rsidR="00400493" w:rsidRPr="000267CF" w:rsidRDefault="00400493" w:rsidP="00ED4623">
            <w:pPr>
              <w:pStyle w:val="TableText"/>
            </w:pPr>
            <w:r w:rsidRPr="000267CF">
              <w:t>(MR Ch.4 s.7.3A.3)</w:t>
            </w:r>
          </w:p>
        </w:tc>
        <w:tc>
          <w:tcPr>
            <w:tcW w:w="6120" w:type="dxa"/>
          </w:tcPr>
          <w:p w14:paraId="6D2C64C0" w14:textId="1245F8CF" w:rsidR="00962B23" w:rsidRPr="000267CF" w:rsidRDefault="00962B23" w:rsidP="00ED4623">
            <w:pPr>
              <w:pStyle w:val="TableText"/>
            </w:pPr>
            <w:r w:rsidRPr="000267CF">
              <w:t>The Generator Output and Capability Report:</w:t>
            </w:r>
          </w:p>
          <w:p w14:paraId="0ED474F0" w14:textId="3ED1B3B1" w:rsidR="009623B7" w:rsidRPr="000267CF" w:rsidRDefault="00962B23" w:rsidP="009623B7">
            <w:pPr>
              <w:pStyle w:val="TableBullet"/>
            </w:pPr>
            <w:r w:rsidRPr="000267CF">
              <w:t xml:space="preserve">contains output </w:t>
            </w:r>
            <w:r w:rsidR="007879FA" w:rsidRPr="000267CF">
              <w:t xml:space="preserve">and capability </w:t>
            </w:r>
            <w:r w:rsidRPr="000267CF">
              <w:t xml:space="preserve">levels for </w:t>
            </w:r>
            <w:r w:rsidR="00280459" w:rsidRPr="000267CF">
              <w:rPr>
                <w:i/>
              </w:rPr>
              <w:t>generation resources</w:t>
            </w:r>
            <w:r w:rsidR="00280459" w:rsidRPr="000267CF">
              <w:t xml:space="preserve"> associated with one or more </w:t>
            </w:r>
            <w:r w:rsidR="00280459" w:rsidRPr="000267CF">
              <w:rPr>
                <w:i/>
              </w:rPr>
              <w:t>generation units</w:t>
            </w:r>
            <w:r w:rsidR="00280459" w:rsidRPr="000267CF">
              <w:t xml:space="preserve"> with a capacity of 20 MW or greater</w:t>
            </w:r>
            <w:r w:rsidR="007268C0" w:rsidRPr="000267CF">
              <w:t>;</w:t>
            </w:r>
          </w:p>
          <w:p w14:paraId="0DE75576" w14:textId="0DA846EC" w:rsidR="00C94006" w:rsidRPr="000267CF" w:rsidRDefault="00C94006" w:rsidP="00C94006">
            <w:pPr>
              <w:pStyle w:val="TableBullet"/>
            </w:pPr>
            <w:r w:rsidRPr="000267CF">
              <w:t xml:space="preserve">contains output and capability levels for </w:t>
            </w:r>
            <w:r w:rsidRPr="000267CF">
              <w:rPr>
                <w:i/>
              </w:rPr>
              <w:t>electricity storage resources</w:t>
            </w:r>
            <w:r w:rsidRPr="000267CF">
              <w:t xml:space="preserve"> associated with one or more </w:t>
            </w:r>
            <w:r w:rsidRPr="000267CF">
              <w:rPr>
                <w:i/>
              </w:rPr>
              <w:t>electricity storage units</w:t>
            </w:r>
            <w:r w:rsidRPr="000267CF">
              <w:t xml:space="preserve"> with a capacity of 20 MW or greater;</w:t>
            </w:r>
          </w:p>
          <w:p w14:paraId="5613916A" w14:textId="77777777" w:rsidR="00962B23" w:rsidRPr="000267CF" w:rsidRDefault="007324B8" w:rsidP="009623B7">
            <w:pPr>
              <w:pStyle w:val="TableBullet"/>
            </w:pPr>
            <w:r w:rsidRPr="000267CF">
              <w:t>i</w:t>
            </w:r>
            <w:r w:rsidR="007268C0" w:rsidRPr="000267CF">
              <w:t xml:space="preserve">s typically published </w:t>
            </w:r>
            <w:r w:rsidRPr="000267CF">
              <w:t xml:space="preserve">approximately </w:t>
            </w:r>
            <w:r w:rsidR="007268C0" w:rsidRPr="000267CF">
              <w:t xml:space="preserve">15 minutes after each </w:t>
            </w:r>
            <w:r w:rsidRPr="000267CF">
              <w:rPr>
                <w:i/>
              </w:rPr>
              <w:t xml:space="preserve">dispatch </w:t>
            </w:r>
            <w:r w:rsidR="007268C0" w:rsidRPr="000267CF">
              <w:rPr>
                <w:i/>
              </w:rPr>
              <w:t>hour</w:t>
            </w:r>
            <w:r w:rsidR="007268C0" w:rsidRPr="000267CF">
              <w:t>; and</w:t>
            </w:r>
          </w:p>
          <w:p w14:paraId="0188039C" w14:textId="7C2FEFE8" w:rsidR="00962B23" w:rsidRPr="000267CF" w:rsidRDefault="00962B23" w:rsidP="009623B7">
            <w:pPr>
              <w:pStyle w:val="TableBullet"/>
            </w:pPr>
            <w:r w:rsidRPr="000267CF">
              <w:t>presents information with hourly granularity</w:t>
            </w:r>
            <w:r w:rsidR="001A1D30" w:rsidRPr="000267CF">
              <w:t>.</w:t>
            </w:r>
          </w:p>
        </w:tc>
      </w:tr>
      <w:tr w:rsidR="00222202" w:rsidRPr="000267CF" w14:paraId="056DEA88" w14:textId="77777777" w:rsidTr="00FD1409">
        <w:tc>
          <w:tcPr>
            <w:tcW w:w="3960" w:type="dxa"/>
          </w:tcPr>
          <w:p w14:paraId="39F8570E" w14:textId="77777777" w:rsidR="00222202" w:rsidRPr="000267CF" w:rsidRDefault="00222202" w:rsidP="00ED4623">
            <w:pPr>
              <w:pStyle w:val="TableText"/>
            </w:pPr>
            <w:r w:rsidRPr="000267CF">
              <w:t>Variable Generation Tie Breaking Rankings Report</w:t>
            </w:r>
          </w:p>
          <w:p w14:paraId="07308F5A" w14:textId="1E0281D6" w:rsidR="00222202" w:rsidRPr="000267CF" w:rsidRDefault="00222202" w:rsidP="00673945">
            <w:pPr>
              <w:pStyle w:val="TableText"/>
              <w:rPr>
                <w:b/>
              </w:rPr>
            </w:pPr>
            <w:r w:rsidRPr="000267CF">
              <w:rPr>
                <w:b/>
              </w:rPr>
              <w:t>(MR Ch.7 s.6.</w:t>
            </w:r>
            <w:r w:rsidR="00F00673" w:rsidRPr="000267CF">
              <w:rPr>
                <w:b/>
              </w:rPr>
              <w:t>6</w:t>
            </w:r>
            <w:r w:rsidRPr="000267CF">
              <w:rPr>
                <w:b/>
              </w:rPr>
              <w:t>.6)</w:t>
            </w:r>
          </w:p>
        </w:tc>
        <w:tc>
          <w:tcPr>
            <w:tcW w:w="6120" w:type="dxa"/>
          </w:tcPr>
          <w:p w14:paraId="6CF82C4F" w14:textId="77777777" w:rsidR="00222202" w:rsidRPr="000267CF" w:rsidRDefault="00222202" w:rsidP="00ED4623">
            <w:pPr>
              <w:pStyle w:val="TableText"/>
              <w:rPr>
                <w:rFonts w:cs="Tahoma"/>
                <w:szCs w:val="20"/>
              </w:rPr>
            </w:pPr>
            <w:r w:rsidRPr="000267CF">
              <w:rPr>
                <w:rFonts w:cs="Tahoma"/>
                <w:szCs w:val="20"/>
              </w:rPr>
              <w:t>The Variable Generation Tie Breaking Rankings Report:</w:t>
            </w:r>
          </w:p>
          <w:p w14:paraId="07C8D0E2" w14:textId="77777777" w:rsidR="00222202" w:rsidRPr="000267CF" w:rsidRDefault="00222202" w:rsidP="00473918">
            <w:pPr>
              <w:pStyle w:val="TableBullet"/>
            </w:pPr>
            <w:r w:rsidRPr="000267CF">
              <w:t xml:space="preserve">contains </w:t>
            </w:r>
            <w:r w:rsidRPr="000267CF">
              <w:rPr>
                <w:i/>
              </w:rPr>
              <w:t xml:space="preserve">variable generation </w:t>
            </w:r>
            <w:r w:rsidRPr="000267CF">
              <w:t xml:space="preserve">tie-breaking rankings for the 90-day period; </w:t>
            </w:r>
          </w:p>
          <w:p w14:paraId="3E021D15" w14:textId="770D295D" w:rsidR="00222202" w:rsidRPr="000267CF" w:rsidRDefault="00222202" w:rsidP="00473918">
            <w:pPr>
              <w:pStyle w:val="TableBullet"/>
            </w:pPr>
            <w:r w:rsidRPr="000267CF">
              <w:t xml:space="preserve">is typically published on the </w:t>
            </w:r>
            <w:r w:rsidR="00673945" w:rsidRPr="000267CF">
              <w:t xml:space="preserve">first </w:t>
            </w:r>
            <w:r w:rsidRPr="000267CF">
              <w:t>calendar day of every month;</w:t>
            </w:r>
          </w:p>
          <w:p w14:paraId="72228432" w14:textId="77777777" w:rsidR="00222202" w:rsidRPr="000267CF" w:rsidRDefault="00222202" w:rsidP="00473918">
            <w:pPr>
              <w:pStyle w:val="TableBullet"/>
            </w:pPr>
            <w:r w:rsidRPr="000267CF">
              <w:lastRenderedPageBreak/>
              <w:t xml:space="preserve">is typically published if the tie-breaking ranking is updated to account for newly registered </w:t>
            </w:r>
            <w:r w:rsidRPr="000267CF">
              <w:rPr>
                <w:i/>
              </w:rPr>
              <w:t>variable generation resources</w:t>
            </w:r>
            <w:r w:rsidRPr="000267CF">
              <w:t xml:space="preserve"> coming into service; and</w:t>
            </w:r>
          </w:p>
          <w:p w14:paraId="01A3D6A3" w14:textId="111363AA" w:rsidR="00222202" w:rsidRPr="000267CF" w:rsidRDefault="00222202" w:rsidP="00473918">
            <w:pPr>
              <w:pStyle w:val="TableBullet"/>
            </w:pPr>
            <w:r w:rsidRPr="000267CF">
              <w:t>presents information with daily granularity.</w:t>
            </w:r>
          </w:p>
        </w:tc>
      </w:tr>
      <w:tr w:rsidR="00222202" w:rsidRPr="000267CF" w14:paraId="3BC7DE68" w14:textId="77777777" w:rsidTr="00E20C28">
        <w:trPr>
          <w:cantSplit/>
        </w:trPr>
        <w:tc>
          <w:tcPr>
            <w:tcW w:w="3960" w:type="dxa"/>
          </w:tcPr>
          <w:p w14:paraId="64CB298A" w14:textId="32668EAD" w:rsidR="00222202" w:rsidRPr="000267CF" w:rsidRDefault="009C4510" w:rsidP="00ED4623">
            <w:pPr>
              <w:pStyle w:val="TableText"/>
            </w:pPr>
            <w:r>
              <w:lastRenderedPageBreak/>
              <w:t>Realtime</w:t>
            </w:r>
            <w:r w:rsidR="00222202" w:rsidRPr="000267CF">
              <w:t xml:space="preserve"> </w:t>
            </w:r>
            <w:r w:rsidR="00F345F4" w:rsidRPr="000267CF">
              <w:t xml:space="preserve">5-min </w:t>
            </w:r>
            <w:r w:rsidR="00222202" w:rsidRPr="000267CF">
              <w:t xml:space="preserve"> Energy LMP Report</w:t>
            </w:r>
          </w:p>
          <w:p w14:paraId="61057911" w14:textId="5747EADF" w:rsidR="00222202" w:rsidRPr="000267CF" w:rsidRDefault="00222202" w:rsidP="00ED4623">
            <w:pPr>
              <w:pStyle w:val="TableText"/>
              <w:rPr>
                <w:b/>
              </w:rPr>
            </w:pPr>
            <w:r w:rsidRPr="000267CF">
              <w:rPr>
                <w:b/>
              </w:rPr>
              <w:t>(MR Ch.7 s.6.</w:t>
            </w:r>
            <w:r w:rsidR="00F00673" w:rsidRPr="000267CF">
              <w:rPr>
                <w:b/>
              </w:rPr>
              <w:t>6</w:t>
            </w:r>
            <w:r w:rsidRPr="000267CF">
              <w:rPr>
                <w:b/>
              </w:rPr>
              <w:t>.1.1)</w:t>
            </w:r>
          </w:p>
          <w:p w14:paraId="2A026B47" w14:textId="77777777" w:rsidR="00222202" w:rsidRPr="000267CF" w:rsidRDefault="00222202" w:rsidP="00ED4623">
            <w:pPr>
              <w:pStyle w:val="TableText"/>
            </w:pPr>
          </w:p>
        </w:tc>
        <w:tc>
          <w:tcPr>
            <w:tcW w:w="6120" w:type="dxa"/>
          </w:tcPr>
          <w:p w14:paraId="39DA3E10" w14:textId="77B7B501" w:rsidR="00222202" w:rsidRPr="000267CF" w:rsidRDefault="00222202" w:rsidP="00ED4623">
            <w:pPr>
              <w:pStyle w:val="TableBullet"/>
              <w:numPr>
                <w:ilvl w:val="0"/>
                <w:numId w:val="0"/>
              </w:numPr>
            </w:pPr>
            <w:r w:rsidRPr="000267CF">
              <w:t xml:space="preserve">The </w:t>
            </w:r>
            <w:r w:rsidR="009C4510">
              <w:t>Realtime</w:t>
            </w:r>
            <w:r w:rsidRPr="000267CF">
              <w:t xml:space="preserve"> </w:t>
            </w:r>
            <w:r w:rsidR="00F345F4" w:rsidRPr="000267CF">
              <w:t xml:space="preserve">5-min </w:t>
            </w:r>
            <w:r w:rsidRPr="000267CF">
              <w:t xml:space="preserve"> Energy LMP Report:</w:t>
            </w:r>
          </w:p>
          <w:p w14:paraId="048BB94B" w14:textId="0625C375" w:rsidR="00222202" w:rsidRPr="000267CF" w:rsidRDefault="00F00673" w:rsidP="00473918">
            <w:pPr>
              <w:pStyle w:val="TableBullet"/>
            </w:pPr>
            <w:r w:rsidRPr="000267CF">
              <w:t xml:space="preserve">contains the </w:t>
            </w:r>
            <w:r w:rsidRPr="000267CF">
              <w:rPr>
                <w:i/>
              </w:rPr>
              <w:t>locational marginal pri</w:t>
            </w:r>
            <w:r w:rsidR="0091021B" w:rsidRPr="000267CF">
              <w:rPr>
                <w:i/>
              </w:rPr>
              <w:t>ce</w:t>
            </w:r>
            <w:r w:rsidRPr="000267CF">
              <w:t xml:space="preserve"> information in respect of </w:t>
            </w:r>
            <w:r w:rsidRPr="000267CF">
              <w:rPr>
                <w:i/>
              </w:rPr>
              <w:t>energy</w:t>
            </w:r>
            <w:r w:rsidRPr="000267CF">
              <w:t xml:space="preserve"> for every </w:t>
            </w:r>
            <w:r w:rsidRPr="000267CF">
              <w:rPr>
                <w:i/>
              </w:rPr>
              <w:t>delivery point</w:t>
            </w:r>
            <w:r w:rsidRPr="000267CF">
              <w:t>, including the  Energy Congestion Price and Energy Loss Price</w:t>
            </w:r>
            <w:r w:rsidR="00222202" w:rsidRPr="000267CF">
              <w:t>;</w:t>
            </w:r>
            <w:r w:rsidRPr="000267CF">
              <w:t xml:space="preserve"> and</w:t>
            </w:r>
          </w:p>
          <w:p w14:paraId="3FB5C809" w14:textId="367EC54D" w:rsidR="00222202" w:rsidRPr="000267CF" w:rsidRDefault="00F00673" w:rsidP="00473918">
            <w:pPr>
              <w:pStyle w:val="TableBullet"/>
              <w:rPr>
                <w:rFonts w:cs="Tahoma"/>
                <w:szCs w:val="20"/>
              </w:rPr>
            </w:pPr>
            <w:r w:rsidRPr="000267CF">
              <w:t xml:space="preserve">presents information with </w:t>
            </w:r>
            <w:r w:rsidR="00E76CE6" w:rsidRPr="000267CF">
              <w:t>five</w:t>
            </w:r>
            <w:r w:rsidRPr="000267CF">
              <w:t>-minute granularity</w:t>
            </w:r>
            <w:r w:rsidR="00222202" w:rsidRPr="000267CF">
              <w:t>.</w:t>
            </w:r>
          </w:p>
        </w:tc>
      </w:tr>
      <w:tr w:rsidR="00222202" w:rsidRPr="000267CF" w14:paraId="28DCD66C" w14:textId="77777777" w:rsidTr="00FD1409">
        <w:tc>
          <w:tcPr>
            <w:tcW w:w="3960" w:type="dxa"/>
          </w:tcPr>
          <w:p w14:paraId="7DAC0D26" w14:textId="3C94E1F4" w:rsidR="00222202" w:rsidRPr="000267CF" w:rsidRDefault="009C4510" w:rsidP="00ED4623">
            <w:pPr>
              <w:pStyle w:val="TableText"/>
            </w:pPr>
            <w:r>
              <w:t>Realtime</w:t>
            </w:r>
            <w:r w:rsidR="00222202" w:rsidRPr="000267CF">
              <w:t xml:space="preserve"> </w:t>
            </w:r>
            <w:r w:rsidR="00F345F4" w:rsidRPr="000267CF">
              <w:t xml:space="preserve">5-min </w:t>
            </w:r>
            <w:r w:rsidR="00222202" w:rsidRPr="000267CF">
              <w:t xml:space="preserve"> Virtual Zonal </w:t>
            </w:r>
            <w:r w:rsidR="00F345F4" w:rsidRPr="000267CF">
              <w:t xml:space="preserve">Energy </w:t>
            </w:r>
            <w:r w:rsidR="00222202" w:rsidRPr="000267CF">
              <w:t>Price Report</w:t>
            </w:r>
          </w:p>
          <w:p w14:paraId="4C81750C" w14:textId="1C2DBD5A" w:rsidR="00222202" w:rsidRPr="000267CF" w:rsidRDefault="00222202" w:rsidP="00ED4623">
            <w:pPr>
              <w:pStyle w:val="TableText"/>
              <w:rPr>
                <w:b/>
              </w:rPr>
            </w:pPr>
            <w:r w:rsidRPr="000267CF">
              <w:rPr>
                <w:b/>
              </w:rPr>
              <w:t xml:space="preserve">(MR Ch.7 </w:t>
            </w:r>
            <w:r w:rsidRPr="000267CF" w:rsidDel="00673945">
              <w:rPr>
                <w:b/>
              </w:rPr>
              <w:t>s</w:t>
            </w:r>
            <w:r w:rsidRPr="000267CF">
              <w:rPr>
                <w:b/>
              </w:rPr>
              <w:t>.6.</w:t>
            </w:r>
            <w:r w:rsidR="00F00673" w:rsidRPr="000267CF">
              <w:rPr>
                <w:b/>
              </w:rPr>
              <w:t>6</w:t>
            </w:r>
            <w:r w:rsidRPr="000267CF">
              <w:rPr>
                <w:b/>
              </w:rPr>
              <w:t>.1.2)</w:t>
            </w:r>
          </w:p>
          <w:p w14:paraId="1D742C25" w14:textId="77777777" w:rsidR="00222202" w:rsidRPr="000267CF" w:rsidRDefault="00222202" w:rsidP="00ED4623">
            <w:pPr>
              <w:pStyle w:val="TableText"/>
            </w:pPr>
          </w:p>
        </w:tc>
        <w:tc>
          <w:tcPr>
            <w:tcW w:w="6120" w:type="dxa"/>
          </w:tcPr>
          <w:p w14:paraId="0CCE58AB" w14:textId="2686937D" w:rsidR="00222202" w:rsidRPr="000267CF" w:rsidRDefault="00222202" w:rsidP="00ED4623">
            <w:pPr>
              <w:pStyle w:val="TableText"/>
            </w:pPr>
            <w:r w:rsidRPr="000267CF">
              <w:t>The Real</w:t>
            </w:r>
            <w:r w:rsidR="005342E2" w:rsidRPr="000267CF">
              <w:t xml:space="preserve">time </w:t>
            </w:r>
            <w:r w:rsidR="00F345F4" w:rsidRPr="000267CF">
              <w:t>5-min</w:t>
            </w:r>
            <w:r w:rsidRPr="000267CF">
              <w:t xml:space="preserve"> Virtual Zonal </w:t>
            </w:r>
            <w:r w:rsidR="00F345F4" w:rsidRPr="000267CF">
              <w:t xml:space="preserve">Energy </w:t>
            </w:r>
            <w:r w:rsidRPr="000267CF">
              <w:t>Price Report:</w:t>
            </w:r>
          </w:p>
          <w:p w14:paraId="7132C0D7" w14:textId="30E414A5" w:rsidR="00F163B7" w:rsidRPr="000267CF" w:rsidRDefault="00F163B7" w:rsidP="00C53879">
            <w:pPr>
              <w:pStyle w:val="TableBullet"/>
            </w:pPr>
            <w:r w:rsidRPr="000267CF">
              <w:t xml:space="preserve">contains the </w:t>
            </w:r>
            <w:r w:rsidRPr="000267CF">
              <w:rPr>
                <w:i/>
              </w:rPr>
              <w:t>virtual zonal price</w:t>
            </w:r>
            <w:r w:rsidRPr="000267CF">
              <w:t xml:space="preserve"> for each </w:t>
            </w:r>
            <w:r w:rsidRPr="000267CF">
              <w:rPr>
                <w:i/>
              </w:rPr>
              <w:t>virtual transaction zone</w:t>
            </w:r>
            <w:r w:rsidRPr="000267CF">
              <w:t xml:space="preserve">; and </w:t>
            </w:r>
          </w:p>
          <w:p w14:paraId="30B4F30C" w14:textId="385437F8"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3E8916F6" w14:textId="77777777" w:rsidTr="00FD1409">
        <w:tc>
          <w:tcPr>
            <w:tcW w:w="3960" w:type="dxa"/>
          </w:tcPr>
          <w:p w14:paraId="3B1AB684" w14:textId="6AF9928A" w:rsidR="00222202" w:rsidRPr="000267CF" w:rsidRDefault="00222202" w:rsidP="00ED4623">
            <w:pPr>
              <w:pStyle w:val="TableText"/>
            </w:pPr>
            <w:r w:rsidRPr="000267CF">
              <w:t>Real</w:t>
            </w:r>
            <w:r w:rsidR="005342E2" w:rsidRPr="000267CF">
              <w:t>time</w:t>
            </w:r>
            <w:r w:rsidRPr="000267CF">
              <w:t xml:space="preserve"> </w:t>
            </w:r>
            <w:r w:rsidR="00F345F4" w:rsidRPr="000267CF">
              <w:t xml:space="preserve">5-min </w:t>
            </w:r>
            <w:r w:rsidRPr="000267CF">
              <w:t xml:space="preserve"> Ontario Zon</w:t>
            </w:r>
            <w:r w:rsidR="00F345F4" w:rsidRPr="000267CF">
              <w:t>al</w:t>
            </w:r>
            <w:r w:rsidRPr="000267CF">
              <w:t xml:space="preserve"> Energy Price Report</w:t>
            </w:r>
            <w:r w:rsidR="00F163B7" w:rsidRPr="000267CF">
              <w:t xml:space="preserve"> </w:t>
            </w:r>
          </w:p>
          <w:p w14:paraId="0AD8B229" w14:textId="546D70F4" w:rsidR="00222202" w:rsidRPr="000267CF" w:rsidRDefault="00222202" w:rsidP="00ED4623">
            <w:pPr>
              <w:pStyle w:val="TableText"/>
              <w:rPr>
                <w:b/>
              </w:rPr>
            </w:pPr>
            <w:r w:rsidRPr="000267CF">
              <w:rPr>
                <w:b/>
              </w:rPr>
              <w:t>(MR Ch.7 s.6.</w:t>
            </w:r>
            <w:r w:rsidR="0091021B" w:rsidRPr="000267CF">
              <w:rPr>
                <w:b/>
              </w:rPr>
              <w:t>6</w:t>
            </w:r>
            <w:r w:rsidRPr="000267CF">
              <w:rPr>
                <w:b/>
              </w:rPr>
              <w:t>.1.</w:t>
            </w:r>
            <w:r w:rsidR="0091021B" w:rsidRPr="000267CF">
              <w:rPr>
                <w:b/>
              </w:rPr>
              <w:t>3</w:t>
            </w:r>
            <w:r w:rsidRPr="000267CF">
              <w:rPr>
                <w:b/>
              </w:rPr>
              <w:t>)</w:t>
            </w:r>
          </w:p>
          <w:p w14:paraId="363777F5" w14:textId="77777777" w:rsidR="00222202" w:rsidRPr="000267CF" w:rsidRDefault="00222202" w:rsidP="00ED4623">
            <w:pPr>
              <w:pStyle w:val="TableText"/>
            </w:pPr>
          </w:p>
        </w:tc>
        <w:tc>
          <w:tcPr>
            <w:tcW w:w="6120" w:type="dxa"/>
          </w:tcPr>
          <w:p w14:paraId="0901BA2A" w14:textId="235AE511" w:rsidR="00222202" w:rsidRPr="000267CF" w:rsidRDefault="00222202" w:rsidP="00ED4623">
            <w:pPr>
              <w:pStyle w:val="TableText"/>
            </w:pPr>
            <w:r w:rsidRPr="000267CF">
              <w:t>The Real</w:t>
            </w:r>
            <w:r w:rsidR="005342E2" w:rsidRPr="000267CF">
              <w:t>time</w:t>
            </w:r>
            <w:r w:rsidRPr="000267CF">
              <w:t xml:space="preserve"> </w:t>
            </w:r>
            <w:r w:rsidR="00F345F4" w:rsidRPr="000267CF">
              <w:t xml:space="preserve">5-min </w:t>
            </w:r>
            <w:r w:rsidRPr="000267CF">
              <w:t xml:space="preserve"> Ontario Zon</w:t>
            </w:r>
            <w:r w:rsidR="00F345F4" w:rsidRPr="000267CF">
              <w:t>al</w:t>
            </w:r>
            <w:r w:rsidRPr="000267CF">
              <w:t xml:space="preserve"> Energy Price Report:</w:t>
            </w:r>
          </w:p>
          <w:p w14:paraId="34C88E40" w14:textId="4D5BF015" w:rsidR="0091021B" w:rsidRPr="000267CF" w:rsidRDefault="0091021B" w:rsidP="00473918">
            <w:pPr>
              <w:pStyle w:val="TableBullet"/>
            </w:pPr>
            <w:r w:rsidRPr="000267CF">
              <w:t xml:space="preserve">contains the </w:t>
            </w:r>
            <w:r w:rsidRPr="000267CF">
              <w:rPr>
                <w:i/>
              </w:rPr>
              <w:t>Ontario zonal price</w:t>
            </w:r>
            <w:r w:rsidRPr="000267CF">
              <w:rPr>
                <w:b/>
              </w:rPr>
              <w:t xml:space="preserve"> </w:t>
            </w:r>
            <w:r w:rsidRPr="000267CF">
              <w:t xml:space="preserve">for the </w:t>
            </w:r>
            <w:r w:rsidRPr="000267CF">
              <w:rPr>
                <w:i/>
              </w:rPr>
              <w:t>real-time market</w:t>
            </w:r>
            <w:r w:rsidRPr="000267CF">
              <w:t xml:space="preserve">; and </w:t>
            </w:r>
          </w:p>
          <w:p w14:paraId="032506F8" w14:textId="70A1252E"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1DAA263C" w14:textId="77777777" w:rsidTr="00FD1409">
        <w:tc>
          <w:tcPr>
            <w:tcW w:w="3960" w:type="dxa"/>
          </w:tcPr>
          <w:p w14:paraId="2C429E0F" w14:textId="6307ECE5" w:rsidR="00222202" w:rsidRPr="000267CF" w:rsidRDefault="00222202" w:rsidP="00ED4623">
            <w:pPr>
              <w:pStyle w:val="TableText"/>
            </w:pPr>
            <w:r w:rsidRPr="000267CF">
              <w:t>Real</w:t>
            </w:r>
            <w:r w:rsidR="005342E2" w:rsidRPr="000267CF">
              <w:t>time</w:t>
            </w:r>
            <w:r w:rsidR="00800CC1" w:rsidRPr="000267CF">
              <w:t xml:space="preserve"> </w:t>
            </w:r>
            <w:r w:rsidR="00F345F4" w:rsidRPr="000267CF">
              <w:t xml:space="preserve">5-min </w:t>
            </w:r>
            <w:r w:rsidRPr="000267CF">
              <w:t xml:space="preserve"> Operating Reserve LMP Report</w:t>
            </w:r>
          </w:p>
          <w:p w14:paraId="12B662E5" w14:textId="647FF7A9" w:rsidR="00222202" w:rsidRPr="000267CF" w:rsidRDefault="00222202" w:rsidP="00ED4623">
            <w:pPr>
              <w:pStyle w:val="TableText"/>
              <w:rPr>
                <w:b/>
              </w:rPr>
            </w:pPr>
            <w:r w:rsidRPr="000267CF">
              <w:rPr>
                <w:b/>
              </w:rPr>
              <w:t>(MR Ch.7 s.6.</w:t>
            </w:r>
            <w:r w:rsidR="00912F0B" w:rsidRPr="000267CF">
              <w:rPr>
                <w:b/>
              </w:rPr>
              <w:t>6</w:t>
            </w:r>
            <w:r w:rsidRPr="000267CF">
              <w:rPr>
                <w:b/>
              </w:rPr>
              <w:t>.1.1)</w:t>
            </w:r>
          </w:p>
          <w:p w14:paraId="79FC9C91" w14:textId="77777777" w:rsidR="00222202" w:rsidRPr="000267CF" w:rsidRDefault="00222202" w:rsidP="00ED4623">
            <w:pPr>
              <w:pStyle w:val="TableText"/>
            </w:pPr>
          </w:p>
        </w:tc>
        <w:tc>
          <w:tcPr>
            <w:tcW w:w="6120" w:type="dxa"/>
          </w:tcPr>
          <w:p w14:paraId="6B0F5B69" w14:textId="73938813" w:rsidR="00222202" w:rsidRPr="000267CF" w:rsidRDefault="00222202" w:rsidP="00ED4623">
            <w:pPr>
              <w:pStyle w:val="TableText"/>
            </w:pPr>
            <w:r w:rsidRPr="000267CF">
              <w:t>The Real</w:t>
            </w:r>
            <w:r w:rsidR="005342E2" w:rsidRPr="000267CF">
              <w:t>time</w:t>
            </w:r>
            <w:r w:rsidRPr="000267CF">
              <w:t xml:space="preserve"> </w:t>
            </w:r>
            <w:r w:rsidR="00F345F4" w:rsidRPr="000267CF">
              <w:t xml:space="preserve">5-min </w:t>
            </w:r>
            <w:r w:rsidRPr="000267CF">
              <w:t xml:space="preserve"> Operating Reserve LMP Report:</w:t>
            </w:r>
          </w:p>
          <w:p w14:paraId="288CCCF4" w14:textId="74377BAF" w:rsidR="00912F0B" w:rsidRPr="000267CF" w:rsidRDefault="00912F0B" w:rsidP="00473918">
            <w:pPr>
              <w:pStyle w:val="TableBullet"/>
            </w:pPr>
            <w:r w:rsidRPr="000267CF">
              <w:t xml:space="preserve">contains </w:t>
            </w:r>
            <w:r w:rsidRPr="000267CF">
              <w:rPr>
                <w:i/>
              </w:rPr>
              <w:t>locational marginal prices</w:t>
            </w:r>
            <w:r w:rsidRPr="000267CF">
              <w:t xml:space="preserve"> for 10-minute synchronized, 10-minute non-synchronized and 30-minute types of </w:t>
            </w:r>
            <w:r w:rsidRPr="000267CF">
              <w:rPr>
                <w:i/>
              </w:rPr>
              <w:t>operating reserve</w:t>
            </w:r>
            <w:r w:rsidRPr="000267CF">
              <w:t>; and</w:t>
            </w:r>
          </w:p>
          <w:p w14:paraId="3140CAA0" w14:textId="06E0EB42"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7103222F" w14:textId="77777777" w:rsidTr="00FD1409">
        <w:tc>
          <w:tcPr>
            <w:tcW w:w="3960" w:type="dxa"/>
          </w:tcPr>
          <w:p w14:paraId="23898891" w14:textId="034593B7" w:rsidR="00222202" w:rsidRPr="000267CF" w:rsidRDefault="00222202" w:rsidP="00ED4623">
            <w:pPr>
              <w:pStyle w:val="TableText"/>
            </w:pPr>
            <w:r w:rsidRPr="000267CF">
              <w:t>Real</w:t>
            </w:r>
            <w:r w:rsidR="005342E2" w:rsidRPr="000267CF">
              <w:t>time</w:t>
            </w:r>
            <w:r w:rsidRPr="000267CF">
              <w:t xml:space="preserve"> </w:t>
            </w:r>
            <w:r w:rsidR="00F345F4" w:rsidRPr="000267CF">
              <w:t>5-min</w:t>
            </w:r>
            <w:r w:rsidRPr="000267CF">
              <w:t xml:space="preserve"> Intertie Energy </w:t>
            </w:r>
            <w:r w:rsidR="00F345F4" w:rsidRPr="000267CF">
              <w:t xml:space="preserve">LMP </w:t>
            </w:r>
            <w:r w:rsidRPr="000267CF">
              <w:t xml:space="preserve"> Report</w:t>
            </w:r>
          </w:p>
          <w:p w14:paraId="6E48E210" w14:textId="730E86C1" w:rsidR="00222202" w:rsidRPr="000267CF" w:rsidRDefault="00222202" w:rsidP="00ED4623">
            <w:pPr>
              <w:pStyle w:val="TableText"/>
              <w:rPr>
                <w:b/>
              </w:rPr>
            </w:pPr>
            <w:r w:rsidRPr="000267CF">
              <w:rPr>
                <w:b/>
              </w:rPr>
              <w:t>(MR Ch.7 s.6.</w:t>
            </w:r>
            <w:r w:rsidR="00705067" w:rsidRPr="000267CF">
              <w:rPr>
                <w:b/>
              </w:rPr>
              <w:t>6</w:t>
            </w:r>
            <w:r w:rsidRPr="000267CF">
              <w:rPr>
                <w:b/>
              </w:rPr>
              <w:t>.1.</w:t>
            </w:r>
            <w:r w:rsidR="00705067" w:rsidRPr="000267CF">
              <w:rPr>
                <w:b/>
              </w:rPr>
              <w:t>4</w:t>
            </w:r>
            <w:r w:rsidRPr="000267CF">
              <w:rPr>
                <w:b/>
              </w:rPr>
              <w:t>)</w:t>
            </w:r>
          </w:p>
          <w:p w14:paraId="7D157346" w14:textId="77777777" w:rsidR="00222202" w:rsidRPr="000267CF" w:rsidRDefault="00222202" w:rsidP="00ED4623">
            <w:pPr>
              <w:pStyle w:val="TableText"/>
            </w:pPr>
          </w:p>
        </w:tc>
        <w:tc>
          <w:tcPr>
            <w:tcW w:w="6120" w:type="dxa"/>
          </w:tcPr>
          <w:p w14:paraId="3AF44130" w14:textId="5FC58E5C" w:rsidR="00222202" w:rsidRPr="000267CF" w:rsidRDefault="00222202" w:rsidP="00ED4623">
            <w:pPr>
              <w:pStyle w:val="TableText"/>
            </w:pPr>
            <w:r w:rsidRPr="000267CF">
              <w:t>The Real</w:t>
            </w:r>
            <w:r w:rsidR="005342E2" w:rsidRPr="000267CF">
              <w:t>time</w:t>
            </w:r>
            <w:r w:rsidRPr="000267CF">
              <w:t xml:space="preserve"> </w:t>
            </w:r>
            <w:r w:rsidR="00F345F4" w:rsidRPr="000267CF">
              <w:t>5-min</w:t>
            </w:r>
            <w:r w:rsidRPr="000267CF">
              <w:t xml:space="preserve"> Intertie Energy </w:t>
            </w:r>
            <w:r w:rsidR="00F345F4" w:rsidRPr="000267CF">
              <w:t xml:space="preserve">LMP </w:t>
            </w:r>
            <w:r w:rsidRPr="000267CF">
              <w:t xml:space="preserve"> Report:</w:t>
            </w:r>
          </w:p>
          <w:p w14:paraId="69C87D6A" w14:textId="7DFC45D9" w:rsidR="00E76CE6" w:rsidRPr="000267CF" w:rsidRDefault="00E76CE6" w:rsidP="00473918">
            <w:pPr>
              <w:pStyle w:val="TableBullet"/>
            </w:pPr>
            <w:r w:rsidRPr="000267CF">
              <w:t xml:space="preserve">contains </w:t>
            </w:r>
            <w:r w:rsidRPr="000267CF">
              <w:rPr>
                <w:i/>
              </w:rPr>
              <w:t xml:space="preserve">locational marginal price </w:t>
            </w:r>
            <w:r w:rsidRPr="000267CF">
              <w:t>information</w:t>
            </w:r>
            <w:r w:rsidR="00CB5941" w:rsidRPr="000267CF">
              <w:t xml:space="preserve"> for </w:t>
            </w:r>
            <w:r w:rsidR="00CB5941" w:rsidRPr="000267CF">
              <w:rPr>
                <w:i/>
              </w:rPr>
              <w:t>intertie zones</w:t>
            </w:r>
            <w:r w:rsidRPr="000267CF">
              <w:rPr>
                <w:i/>
              </w:rPr>
              <w:t xml:space="preserve"> </w:t>
            </w:r>
            <w:r w:rsidRPr="000267CF">
              <w:t xml:space="preserve">in respect of </w:t>
            </w:r>
            <w:r w:rsidRPr="000267CF">
              <w:rPr>
                <w:i/>
              </w:rPr>
              <w:t>energy</w:t>
            </w:r>
            <w:r w:rsidRPr="000267CF">
              <w:t xml:space="preserve">, including internal congestion, losses, congestion due to </w:t>
            </w:r>
            <w:r w:rsidRPr="000267CF">
              <w:rPr>
                <w:i/>
              </w:rPr>
              <w:t>intertie</w:t>
            </w:r>
            <w:r w:rsidRPr="000267CF">
              <w:t xml:space="preserve"> limits and congestion due to NISL constraints; and</w:t>
            </w:r>
          </w:p>
          <w:p w14:paraId="52A72354" w14:textId="728EF501" w:rsidR="00222202" w:rsidRPr="000267CF" w:rsidRDefault="00E22977" w:rsidP="00473918">
            <w:pPr>
              <w:pStyle w:val="TableBullet"/>
              <w:rPr>
                <w:rFonts w:cs="Tahoma"/>
                <w:szCs w:val="20"/>
              </w:rPr>
            </w:pPr>
            <w:r w:rsidRPr="000267CF">
              <w:t xml:space="preserve">presents information with </w:t>
            </w:r>
            <w:r w:rsidR="00E20845" w:rsidRPr="000267CF">
              <w:t>five</w:t>
            </w:r>
            <w:r w:rsidRPr="000267CF">
              <w:t>-minute granularity</w:t>
            </w:r>
          </w:p>
        </w:tc>
      </w:tr>
      <w:tr w:rsidR="00222202" w:rsidRPr="000267CF" w14:paraId="5B99C4A2" w14:textId="77777777" w:rsidTr="00FD1409">
        <w:trPr>
          <w:cantSplit/>
        </w:trPr>
        <w:tc>
          <w:tcPr>
            <w:tcW w:w="3960" w:type="dxa"/>
          </w:tcPr>
          <w:p w14:paraId="204348A8" w14:textId="4278CADA" w:rsidR="00222202" w:rsidRPr="000267CF" w:rsidRDefault="00222202" w:rsidP="00ED4623">
            <w:pPr>
              <w:pStyle w:val="TableText"/>
            </w:pPr>
            <w:r w:rsidRPr="000267CF">
              <w:t>Real</w:t>
            </w:r>
            <w:r w:rsidR="005342E2" w:rsidRPr="000267CF">
              <w:t>time</w:t>
            </w:r>
            <w:r w:rsidR="00800CC1" w:rsidRPr="000267CF">
              <w:t xml:space="preserve"> </w:t>
            </w:r>
            <w:r w:rsidR="00F345F4" w:rsidRPr="000267CF">
              <w:t>5-min</w:t>
            </w:r>
            <w:r w:rsidRPr="000267CF">
              <w:t xml:space="preserve"> Intertie Operating Reserve </w:t>
            </w:r>
            <w:r w:rsidR="00F345F4" w:rsidRPr="000267CF">
              <w:t>LMP</w:t>
            </w:r>
            <w:r w:rsidRPr="000267CF">
              <w:t xml:space="preserve"> Report</w:t>
            </w:r>
          </w:p>
          <w:p w14:paraId="504717F1" w14:textId="66941CF0" w:rsidR="00222202" w:rsidRPr="000267CF" w:rsidRDefault="00222202" w:rsidP="00ED4623">
            <w:pPr>
              <w:pStyle w:val="TableText"/>
              <w:rPr>
                <w:b/>
              </w:rPr>
            </w:pPr>
            <w:r w:rsidRPr="000267CF">
              <w:rPr>
                <w:b/>
              </w:rPr>
              <w:t>(MR Ch.7 s.6.</w:t>
            </w:r>
            <w:r w:rsidR="00E76CE6" w:rsidRPr="000267CF">
              <w:rPr>
                <w:b/>
              </w:rPr>
              <w:t>6</w:t>
            </w:r>
            <w:r w:rsidRPr="000267CF">
              <w:rPr>
                <w:b/>
              </w:rPr>
              <w:t>.1.</w:t>
            </w:r>
            <w:r w:rsidR="00E76CE6" w:rsidRPr="000267CF">
              <w:rPr>
                <w:b/>
              </w:rPr>
              <w:t>4</w:t>
            </w:r>
            <w:r w:rsidRPr="000267CF">
              <w:rPr>
                <w:b/>
              </w:rPr>
              <w:t>)</w:t>
            </w:r>
          </w:p>
          <w:p w14:paraId="526E5A42" w14:textId="77777777" w:rsidR="00222202" w:rsidRPr="000267CF" w:rsidRDefault="00222202" w:rsidP="00ED4623">
            <w:pPr>
              <w:pStyle w:val="TableText"/>
            </w:pPr>
          </w:p>
        </w:tc>
        <w:tc>
          <w:tcPr>
            <w:tcW w:w="6120" w:type="dxa"/>
          </w:tcPr>
          <w:p w14:paraId="6E896A6B" w14:textId="2C3D21ED" w:rsidR="00222202" w:rsidRPr="000267CF" w:rsidRDefault="00222202" w:rsidP="00ED4623">
            <w:pPr>
              <w:pStyle w:val="TableText"/>
            </w:pPr>
            <w:r w:rsidRPr="000267CF">
              <w:t>The Real</w:t>
            </w:r>
            <w:r w:rsidR="005342E2" w:rsidRPr="000267CF">
              <w:t>time</w:t>
            </w:r>
            <w:r w:rsidRPr="000267CF">
              <w:t xml:space="preserve"> </w:t>
            </w:r>
            <w:r w:rsidR="00F345F4" w:rsidRPr="000267CF">
              <w:t>5-min</w:t>
            </w:r>
            <w:r w:rsidRPr="000267CF">
              <w:t xml:space="preserve"> Intertie Operating Reserve </w:t>
            </w:r>
            <w:r w:rsidR="00F345F4" w:rsidRPr="000267CF">
              <w:t>LMP</w:t>
            </w:r>
            <w:r w:rsidRPr="000267CF">
              <w:t xml:space="preserve"> Report:</w:t>
            </w:r>
          </w:p>
          <w:p w14:paraId="3FF6D358" w14:textId="53136F46" w:rsidR="005030BA" w:rsidRPr="000267CF" w:rsidRDefault="005030BA" w:rsidP="00473918">
            <w:pPr>
              <w:pStyle w:val="TableBullet"/>
            </w:pPr>
            <w:r w:rsidRPr="000267CF">
              <w:t xml:space="preserve">contains </w:t>
            </w:r>
            <w:r w:rsidRPr="000267CF">
              <w:rPr>
                <w:i/>
              </w:rPr>
              <w:t xml:space="preserve">locational marginal price </w:t>
            </w:r>
            <w:r w:rsidRPr="000267CF">
              <w:t xml:space="preserve">information for </w:t>
            </w:r>
            <w:r w:rsidRPr="000267CF">
              <w:rPr>
                <w:i/>
              </w:rPr>
              <w:t>intertie</w:t>
            </w:r>
            <w:r w:rsidRPr="000267CF">
              <w:t xml:space="preserve"> zones</w:t>
            </w:r>
            <w:r w:rsidRPr="000267CF">
              <w:rPr>
                <w:i/>
              </w:rPr>
              <w:t xml:space="preserve"> </w:t>
            </w:r>
            <w:r w:rsidRPr="000267CF">
              <w:t xml:space="preserve">in respect of the 10-minute non-spinning and </w:t>
            </w:r>
            <w:r w:rsidRPr="000267CF">
              <w:rPr>
                <w:i/>
              </w:rPr>
              <w:t>30-minute</w:t>
            </w:r>
            <w:r w:rsidRPr="000267CF">
              <w:t xml:space="preserve"> </w:t>
            </w:r>
            <w:r w:rsidRPr="000267CF">
              <w:rPr>
                <w:i/>
              </w:rPr>
              <w:t>operating reserve</w:t>
            </w:r>
            <w:r w:rsidRPr="000267CF">
              <w:t xml:space="preserve">, internal congestion, losses, congestion due to </w:t>
            </w:r>
            <w:r w:rsidRPr="000267CF">
              <w:rPr>
                <w:i/>
              </w:rPr>
              <w:t>intertie</w:t>
            </w:r>
            <w:r w:rsidRPr="000267CF">
              <w:t xml:space="preserve"> limits and congestion due to NISL constraints; and</w:t>
            </w:r>
          </w:p>
          <w:p w14:paraId="2475F08B" w14:textId="1265F6EF" w:rsidR="00222202" w:rsidRPr="000267CF" w:rsidRDefault="005030BA" w:rsidP="00473918">
            <w:pPr>
              <w:pStyle w:val="TableBullet"/>
            </w:pPr>
            <w:r w:rsidRPr="000267CF">
              <w:t xml:space="preserve">presents information with </w:t>
            </w:r>
            <w:r w:rsidR="00E20845" w:rsidRPr="000267CF">
              <w:t>five</w:t>
            </w:r>
            <w:r w:rsidRPr="000267CF">
              <w:t>-minute granularity</w:t>
            </w:r>
          </w:p>
        </w:tc>
      </w:tr>
      <w:tr w:rsidR="00222202" w:rsidRPr="000267CF" w14:paraId="098C1501" w14:textId="77777777" w:rsidTr="00FD1409">
        <w:trPr>
          <w:cantSplit/>
        </w:trPr>
        <w:tc>
          <w:tcPr>
            <w:tcW w:w="3960" w:type="dxa"/>
          </w:tcPr>
          <w:p w14:paraId="5D1CADBF" w14:textId="720D2267" w:rsidR="00222202" w:rsidRPr="000267CF" w:rsidRDefault="00222202" w:rsidP="00ED4623">
            <w:pPr>
              <w:pStyle w:val="TableText"/>
            </w:pPr>
            <w:r w:rsidRPr="000267CF">
              <w:lastRenderedPageBreak/>
              <w:t>Real</w:t>
            </w:r>
            <w:r w:rsidR="005342E2" w:rsidRPr="000267CF">
              <w:t>time</w:t>
            </w:r>
            <w:r w:rsidRPr="000267CF">
              <w:t xml:space="preserve"> Constraints Shadow Prices</w:t>
            </w:r>
            <w:r w:rsidR="008A7FCD" w:rsidRPr="000267CF">
              <w:t xml:space="preserve"> Report</w:t>
            </w:r>
          </w:p>
          <w:p w14:paraId="30424DCE" w14:textId="2C384263" w:rsidR="00222202" w:rsidRPr="000267CF" w:rsidRDefault="00222202" w:rsidP="00ED4623">
            <w:pPr>
              <w:pStyle w:val="TableText"/>
              <w:rPr>
                <w:b/>
              </w:rPr>
            </w:pPr>
            <w:r w:rsidRPr="000267CF">
              <w:rPr>
                <w:b/>
              </w:rPr>
              <w:t>(MR Ch.7 s.6.</w:t>
            </w:r>
            <w:r w:rsidR="00AE7C25" w:rsidRPr="000267CF">
              <w:rPr>
                <w:b/>
              </w:rPr>
              <w:t>6</w:t>
            </w:r>
            <w:r w:rsidRPr="000267CF">
              <w:rPr>
                <w:b/>
              </w:rPr>
              <w:t>.</w:t>
            </w:r>
            <w:r w:rsidR="003A3ADD" w:rsidRPr="000267CF">
              <w:rPr>
                <w:b/>
              </w:rPr>
              <w:t>4</w:t>
            </w:r>
            <w:r w:rsidRPr="000267CF">
              <w:rPr>
                <w:b/>
              </w:rPr>
              <w:t>)</w:t>
            </w:r>
          </w:p>
          <w:p w14:paraId="7AAFB45E" w14:textId="11EF3198" w:rsidR="00222202" w:rsidRPr="000267CF" w:rsidRDefault="00222202" w:rsidP="00ED4623">
            <w:pPr>
              <w:pStyle w:val="TableText"/>
              <w:rPr>
                <w:b/>
              </w:rPr>
            </w:pPr>
          </w:p>
        </w:tc>
        <w:tc>
          <w:tcPr>
            <w:tcW w:w="6120" w:type="dxa"/>
          </w:tcPr>
          <w:p w14:paraId="41A786DD" w14:textId="654F7DC3" w:rsidR="00222202" w:rsidRPr="000267CF" w:rsidRDefault="00222202" w:rsidP="00ED4623">
            <w:pPr>
              <w:pStyle w:val="TableText"/>
            </w:pPr>
            <w:r w:rsidRPr="000267CF">
              <w:t>The Real</w:t>
            </w:r>
            <w:r w:rsidR="005342E2" w:rsidRPr="000267CF">
              <w:t>time</w:t>
            </w:r>
            <w:r w:rsidRPr="000267CF">
              <w:t xml:space="preserve"> Constraints Shadow Prices Report:</w:t>
            </w:r>
          </w:p>
          <w:p w14:paraId="322BF430" w14:textId="643747FB" w:rsidR="00AE7C25" w:rsidRPr="000267CF" w:rsidRDefault="00AE7C25" w:rsidP="00473918">
            <w:pPr>
              <w:pStyle w:val="TableBullet"/>
            </w:pPr>
            <w:r w:rsidRPr="000267CF">
              <w:t xml:space="preserve">contains shadow prices for the </w:t>
            </w:r>
            <w:r w:rsidRPr="000267CF">
              <w:rPr>
                <w:noProof/>
                <w:snapToGrid/>
                <w:color w:val="000000" w:themeColor="text1"/>
                <w:u w:color="E7E6E6" w:themeColor="background2"/>
                <w14:numForm w14:val="lining"/>
                <w14:numSpacing w14:val="tabular"/>
              </w:rPr>
              <w:t>binding</w:t>
            </w:r>
            <w:r w:rsidRPr="000267CF">
              <w:t xml:space="preserve"> </w:t>
            </w:r>
            <w:r w:rsidRPr="000267CF">
              <w:rPr>
                <w:i/>
                <w:noProof/>
                <w:snapToGrid/>
                <w:color w:val="000000" w:themeColor="text1"/>
                <w:u w:color="E7E6E6" w:themeColor="background2"/>
                <w14:numForm w14:val="lining"/>
                <w14:numSpacing w14:val="tabular"/>
              </w:rPr>
              <w:t>security</w:t>
            </w:r>
            <w:r w:rsidRPr="000267CF">
              <w:t xml:space="preserve"> constraints applicable to the </w:t>
            </w:r>
            <w:r w:rsidRPr="000267CF">
              <w:rPr>
                <w:i/>
                <w:noProof/>
                <w:snapToGrid/>
                <w:color w:val="000000" w:themeColor="text1"/>
                <w:u w:color="E7E6E6" w:themeColor="background2"/>
                <w14:numForm w14:val="lining"/>
                <w14:numSpacing w14:val="tabular"/>
              </w:rPr>
              <w:t>transmission system</w:t>
            </w:r>
            <w:r w:rsidRPr="000267CF">
              <w:t xml:space="preserve">, as determined by </w:t>
            </w:r>
            <w:r w:rsidRPr="000267CF">
              <w:rPr>
                <w:noProof/>
                <w:snapToGrid/>
                <w:color w:val="000000" w:themeColor="text1"/>
                <w:u w:color="E7E6E6" w:themeColor="background2"/>
                <w14:numForm w14:val="lining"/>
                <w14:numSpacing w14:val="tabular"/>
              </w:rPr>
              <w:t>the</w:t>
            </w:r>
            <w:r w:rsidRPr="000267CF">
              <w:rPr>
                <w:i/>
                <w:noProof/>
                <w:snapToGrid/>
                <w:color w:val="000000" w:themeColor="text1"/>
                <w:u w:color="E7E6E6" w:themeColor="background2"/>
                <w14:numForm w14:val="lining"/>
                <w14:numSpacing w14:val="tabular"/>
              </w:rPr>
              <w:t xml:space="preserve"> real-time calculation engine</w:t>
            </w:r>
            <w:r w:rsidRPr="000267CF">
              <w:t>.</w:t>
            </w:r>
          </w:p>
          <w:p w14:paraId="5B43A2C3" w14:textId="5547597E" w:rsidR="00AE7C25" w:rsidRPr="000267CF" w:rsidRDefault="00AE7C25" w:rsidP="00473918">
            <w:pPr>
              <w:pStyle w:val="TableBullet"/>
            </w:pPr>
            <w:r w:rsidRPr="000267CF">
              <w:t xml:space="preserve">contains information from five days </w:t>
            </w:r>
            <w:r w:rsidR="001F24B4" w:rsidRPr="000267CF">
              <w:t>before the date of publication</w:t>
            </w:r>
            <w:r w:rsidRPr="000267CF">
              <w:t>;</w:t>
            </w:r>
          </w:p>
          <w:p w14:paraId="4CC7FE10" w14:textId="15D5E9AC" w:rsidR="00AE7C25" w:rsidRPr="000267CF" w:rsidRDefault="00AE7C25" w:rsidP="00473918">
            <w:pPr>
              <w:pStyle w:val="TableBullet"/>
            </w:pPr>
            <w:r w:rsidRPr="000267CF">
              <w:t xml:space="preserve">is typically </w:t>
            </w:r>
            <w:r w:rsidRPr="000267CF">
              <w:rPr>
                <w:i/>
              </w:rPr>
              <w:t>published</w:t>
            </w:r>
            <w:r w:rsidRPr="000267CF">
              <w:t xml:space="preserve"> at approximately </w:t>
            </w:r>
            <w:r w:rsidR="00E20845" w:rsidRPr="000267CF">
              <w:t>0</w:t>
            </w:r>
            <w:r w:rsidR="001F24B4" w:rsidRPr="000267CF">
              <w:t>8:00 EST</w:t>
            </w:r>
            <w:r w:rsidRPr="000267CF">
              <w:t>; and</w:t>
            </w:r>
            <w:r w:rsidRPr="000267CF" w:rsidDel="00061764">
              <w:rPr>
                <w:b/>
              </w:rPr>
              <w:t xml:space="preserve"> </w:t>
            </w:r>
          </w:p>
          <w:p w14:paraId="02C2E306" w14:textId="0618244A" w:rsidR="00222202" w:rsidRPr="000267CF" w:rsidRDefault="00AE7C25" w:rsidP="00473918">
            <w:pPr>
              <w:pStyle w:val="TableBullet"/>
              <w:rPr>
                <w:rFonts w:cs="Tahoma"/>
                <w:szCs w:val="20"/>
              </w:rPr>
            </w:pPr>
            <w:r w:rsidRPr="000267CF">
              <w:t xml:space="preserve">presents information with </w:t>
            </w:r>
            <w:r w:rsidR="00E536D3" w:rsidRPr="000267CF">
              <w:t>five-minute</w:t>
            </w:r>
            <w:r w:rsidRPr="000267CF">
              <w:t xml:space="preserve"> granularity.</w:t>
            </w:r>
          </w:p>
        </w:tc>
      </w:tr>
      <w:tr w:rsidR="00222202" w:rsidRPr="000267CF" w14:paraId="1AA043E8" w14:textId="77777777" w:rsidTr="00FD1409">
        <w:tc>
          <w:tcPr>
            <w:tcW w:w="3960" w:type="dxa"/>
          </w:tcPr>
          <w:p w14:paraId="5E0E8734" w14:textId="68A76560" w:rsidR="00222202" w:rsidRPr="000267CF" w:rsidRDefault="00222202" w:rsidP="00ED4623">
            <w:pPr>
              <w:pStyle w:val="TableText"/>
            </w:pPr>
            <w:r w:rsidRPr="000267CF">
              <w:t>Real</w:t>
            </w:r>
            <w:r w:rsidR="005342E2" w:rsidRPr="000267CF">
              <w:t>time</w:t>
            </w:r>
            <w:r w:rsidR="001E54BD" w:rsidRPr="000267CF">
              <w:t xml:space="preserve"> </w:t>
            </w:r>
            <w:r w:rsidRPr="000267CF">
              <w:t>Area Reserve Constraints Report</w:t>
            </w:r>
          </w:p>
          <w:p w14:paraId="6E65BD6E" w14:textId="5A379E3F" w:rsidR="00222202" w:rsidRPr="000267CF" w:rsidRDefault="00222202" w:rsidP="00ED4623">
            <w:pPr>
              <w:pStyle w:val="TableText"/>
              <w:rPr>
                <w:b/>
              </w:rPr>
            </w:pPr>
            <w:r w:rsidRPr="000267CF">
              <w:rPr>
                <w:b/>
              </w:rPr>
              <w:t>(MR Ch.7 s.6.</w:t>
            </w:r>
            <w:r w:rsidR="001F24B4" w:rsidRPr="000267CF">
              <w:rPr>
                <w:b/>
              </w:rPr>
              <w:t>6</w:t>
            </w:r>
            <w:r w:rsidRPr="000267CF">
              <w:rPr>
                <w:b/>
              </w:rPr>
              <w:t>.2.2)</w:t>
            </w:r>
          </w:p>
          <w:p w14:paraId="502116ED" w14:textId="0A9ED114" w:rsidR="00222202" w:rsidRPr="000267CF" w:rsidRDefault="00222202" w:rsidP="00216EEF">
            <w:pPr>
              <w:pStyle w:val="TableText"/>
              <w:rPr>
                <w:b/>
              </w:rPr>
            </w:pPr>
          </w:p>
        </w:tc>
        <w:tc>
          <w:tcPr>
            <w:tcW w:w="6120" w:type="dxa"/>
          </w:tcPr>
          <w:p w14:paraId="20796694" w14:textId="5B3EC3D6" w:rsidR="00222202" w:rsidRPr="000267CF" w:rsidRDefault="00222202" w:rsidP="00ED4623">
            <w:pPr>
              <w:pStyle w:val="TableText"/>
            </w:pPr>
            <w:r w:rsidRPr="000267CF">
              <w:t>The Real</w:t>
            </w:r>
            <w:r w:rsidR="005342E2" w:rsidRPr="000267CF">
              <w:t>time</w:t>
            </w:r>
            <w:r w:rsidRPr="000267CF">
              <w:t xml:space="preserve"> Area Reserve Constraints Report:</w:t>
            </w:r>
          </w:p>
          <w:p w14:paraId="5136F158" w14:textId="4CE7EB5B" w:rsidR="00AE7C25" w:rsidRPr="000267CF" w:rsidRDefault="00AE7C25" w:rsidP="00473918">
            <w:pPr>
              <w:pStyle w:val="TableBullet"/>
            </w:pPr>
            <w:r w:rsidRPr="000267CF">
              <w:t xml:space="preserve">contains maximum and minimum constraints for the area </w:t>
            </w:r>
            <w:r w:rsidRPr="000267CF">
              <w:rPr>
                <w:i/>
              </w:rPr>
              <w:t>operating</w:t>
            </w:r>
            <w:r w:rsidRPr="000267CF">
              <w:rPr>
                <w:b/>
                <w:i/>
              </w:rPr>
              <w:t xml:space="preserve"> </w:t>
            </w:r>
            <w:r w:rsidRPr="000267CF">
              <w:rPr>
                <w:i/>
              </w:rPr>
              <w:t>reserve</w:t>
            </w:r>
            <w:r w:rsidRPr="000267CF">
              <w:t xml:space="preserve"> regions used as inputs for the </w:t>
            </w:r>
            <w:r w:rsidRPr="000267CF">
              <w:rPr>
                <w:i/>
              </w:rPr>
              <w:t>real-time calculation engine</w:t>
            </w:r>
            <w:r w:rsidRPr="000267CF">
              <w:t xml:space="preserve">; and </w:t>
            </w:r>
            <w:r w:rsidRPr="000267CF">
              <w:rPr>
                <w:rFonts w:cs="Tahoma"/>
                <w:szCs w:val="20"/>
              </w:rPr>
              <w:t xml:space="preserve"> </w:t>
            </w:r>
          </w:p>
          <w:p w14:paraId="23840428" w14:textId="5728F6AB" w:rsidR="00222202" w:rsidRPr="000267CF" w:rsidRDefault="00AE7C25" w:rsidP="00473918">
            <w:pPr>
              <w:pStyle w:val="TableBullet"/>
              <w:rPr>
                <w:rFonts w:cs="Tahoma"/>
                <w:szCs w:val="20"/>
              </w:rPr>
            </w:pPr>
            <w:r w:rsidRPr="000267CF">
              <w:t>presents information with five</w:t>
            </w:r>
            <w:r w:rsidR="00222202" w:rsidRPr="000267CF">
              <w:t>-minute granularity</w:t>
            </w:r>
          </w:p>
        </w:tc>
      </w:tr>
      <w:tr w:rsidR="00222202" w:rsidRPr="000267CF" w14:paraId="3A508504" w14:textId="77777777" w:rsidTr="00FD1409">
        <w:tc>
          <w:tcPr>
            <w:tcW w:w="3960" w:type="dxa"/>
          </w:tcPr>
          <w:p w14:paraId="1159D8CD" w14:textId="77777777" w:rsidR="00222202" w:rsidRPr="000267CF" w:rsidRDefault="00222202" w:rsidP="00ED4623">
            <w:pPr>
              <w:pStyle w:val="TableText"/>
            </w:pPr>
            <w:r w:rsidRPr="000267CF">
              <w:t>Dispatch Area Operating Reserve Shortfalls Report</w:t>
            </w:r>
          </w:p>
          <w:p w14:paraId="3EDEE8D2" w14:textId="79403E82" w:rsidR="00222202" w:rsidRPr="000267CF" w:rsidRDefault="00222202" w:rsidP="00ED4623">
            <w:pPr>
              <w:pStyle w:val="TableText"/>
              <w:rPr>
                <w:b/>
              </w:rPr>
            </w:pPr>
            <w:r w:rsidRPr="000267CF">
              <w:rPr>
                <w:b/>
              </w:rPr>
              <w:t>(MR Ch.7 s.6.</w:t>
            </w:r>
            <w:r w:rsidR="00AE7C25" w:rsidRPr="000267CF">
              <w:rPr>
                <w:b/>
              </w:rPr>
              <w:t>6</w:t>
            </w:r>
            <w:r w:rsidRPr="000267CF">
              <w:rPr>
                <w:b/>
              </w:rPr>
              <w:t>.2.1)</w:t>
            </w:r>
          </w:p>
          <w:p w14:paraId="08968A8C" w14:textId="77777777" w:rsidR="00222202" w:rsidRPr="000267CF" w:rsidRDefault="00222202" w:rsidP="00ED4623">
            <w:pPr>
              <w:pStyle w:val="TableText"/>
            </w:pPr>
          </w:p>
        </w:tc>
        <w:tc>
          <w:tcPr>
            <w:tcW w:w="6120" w:type="dxa"/>
          </w:tcPr>
          <w:p w14:paraId="124DD090" w14:textId="77777777" w:rsidR="00222202" w:rsidRPr="000267CF" w:rsidRDefault="00222202" w:rsidP="00ED4623">
            <w:pPr>
              <w:pStyle w:val="TableText"/>
            </w:pPr>
            <w:r w:rsidRPr="000267CF">
              <w:t>The Dispatch Area Operating Reserve Shortfalls Report:</w:t>
            </w:r>
          </w:p>
          <w:p w14:paraId="453C6DE3" w14:textId="39BB4BD1" w:rsidR="00222202" w:rsidRPr="000267CF" w:rsidRDefault="00B308A2" w:rsidP="00473918">
            <w:pPr>
              <w:pStyle w:val="TableBullet"/>
              <w:rPr>
                <w:rFonts w:cs="Tahoma"/>
                <w:szCs w:val="20"/>
              </w:rPr>
            </w:pPr>
            <w:r w:rsidRPr="000267CF">
              <w:t xml:space="preserve">contains </w:t>
            </w:r>
            <w:r w:rsidRPr="000267CF">
              <w:rPr>
                <w:i/>
              </w:rPr>
              <w:t>operating reserve</w:t>
            </w:r>
            <w:r w:rsidRPr="000267CF">
              <w:t xml:space="preserve"> requirements, the total quantity of </w:t>
            </w:r>
            <w:r w:rsidRPr="000267CF">
              <w:rPr>
                <w:i/>
              </w:rPr>
              <w:t xml:space="preserve">operating reserve </w:t>
            </w:r>
            <w:r w:rsidRPr="000267CF">
              <w:t xml:space="preserve">in </w:t>
            </w:r>
            <w:r w:rsidRPr="000267CF">
              <w:rPr>
                <w:i/>
              </w:rPr>
              <w:t>real-time schedules</w:t>
            </w:r>
            <w:r w:rsidRPr="000267CF">
              <w:t xml:space="preserve">, and resulting shortfalls for the </w:t>
            </w:r>
            <w:r w:rsidRPr="000267CF">
              <w:rPr>
                <w:i/>
              </w:rPr>
              <w:t>dispatch intervals</w:t>
            </w:r>
            <w:r w:rsidRPr="000267CF">
              <w:t xml:space="preserve"> in the previous </w:t>
            </w:r>
            <w:r w:rsidRPr="000267CF">
              <w:rPr>
                <w:i/>
              </w:rPr>
              <w:t>dispatch hour</w:t>
            </w:r>
            <w:r w:rsidRPr="000267CF">
              <w:t xml:space="preserve">, by </w:t>
            </w:r>
            <w:r w:rsidRPr="000267CF">
              <w:rPr>
                <w:i/>
              </w:rPr>
              <w:t>operating reserve</w:t>
            </w:r>
            <w:r w:rsidRPr="000267CF">
              <w:t xml:space="preserve"> area; </w:t>
            </w:r>
            <w:r w:rsidR="00886907" w:rsidRPr="000267CF">
              <w:t>and presents information with five-minute granularity</w:t>
            </w:r>
          </w:p>
        </w:tc>
      </w:tr>
      <w:tr w:rsidR="00222202" w:rsidRPr="000267CF" w14:paraId="55D5E17B" w14:textId="77777777" w:rsidTr="00FD1409">
        <w:tc>
          <w:tcPr>
            <w:tcW w:w="3960" w:type="dxa"/>
          </w:tcPr>
          <w:p w14:paraId="3E0BC557" w14:textId="77777777" w:rsidR="00222202" w:rsidRPr="000267CF" w:rsidRDefault="00222202" w:rsidP="00ED4623">
            <w:pPr>
              <w:pStyle w:val="TableText"/>
            </w:pPr>
            <w:r w:rsidRPr="000267CF">
              <w:t>Dispatch Area Operating Reserve: Total Scheduled and Total Energy Called Report</w:t>
            </w:r>
          </w:p>
          <w:p w14:paraId="649E811B" w14:textId="635720F3" w:rsidR="00222202" w:rsidRPr="000267CF" w:rsidRDefault="00222202" w:rsidP="00ED4623">
            <w:pPr>
              <w:pStyle w:val="TableText"/>
              <w:rPr>
                <w:b/>
              </w:rPr>
            </w:pPr>
            <w:r w:rsidRPr="000267CF">
              <w:rPr>
                <w:b/>
              </w:rPr>
              <w:t>(MR Ch.7 s.6.</w:t>
            </w:r>
            <w:r w:rsidR="00886907" w:rsidRPr="000267CF">
              <w:rPr>
                <w:b/>
              </w:rPr>
              <w:t>6</w:t>
            </w:r>
            <w:r w:rsidRPr="000267CF">
              <w:rPr>
                <w:b/>
              </w:rPr>
              <w:t>.2.4)</w:t>
            </w:r>
          </w:p>
          <w:p w14:paraId="2FCBD53B" w14:textId="77777777" w:rsidR="00222202" w:rsidRPr="000267CF" w:rsidRDefault="00222202" w:rsidP="00ED4623">
            <w:pPr>
              <w:pStyle w:val="TableText"/>
            </w:pPr>
          </w:p>
        </w:tc>
        <w:tc>
          <w:tcPr>
            <w:tcW w:w="6120" w:type="dxa"/>
          </w:tcPr>
          <w:p w14:paraId="39C00BE8" w14:textId="77777777" w:rsidR="00222202" w:rsidRPr="000267CF" w:rsidRDefault="00222202" w:rsidP="00ED4623">
            <w:pPr>
              <w:pStyle w:val="TableText"/>
            </w:pPr>
            <w:r w:rsidRPr="000267CF">
              <w:t>The Dispatch Area Operating Reserve: Total Scheduled and Total Energy Called Report:</w:t>
            </w:r>
          </w:p>
          <w:p w14:paraId="4C0E95C1" w14:textId="442BD170" w:rsidR="00886907" w:rsidRPr="000267CF" w:rsidRDefault="00886907" w:rsidP="00473918">
            <w:pPr>
              <w:pStyle w:val="TableBullet"/>
            </w:pPr>
            <w:r w:rsidRPr="000267CF">
              <w:t>indicates the total quantities of</w:t>
            </w:r>
            <w:r w:rsidR="00222202" w:rsidRPr="000267CF">
              <w:t xml:space="preserve"> </w:t>
            </w:r>
            <w:r w:rsidR="00222202" w:rsidRPr="000267CF">
              <w:rPr>
                <w:i/>
              </w:rPr>
              <w:t>operating reserve</w:t>
            </w:r>
            <w:r w:rsidR="00222202" w:rsidRPr="000267CF">
              <w:t xml:space="preserve"> </w:t>
            </w:r>
            <w:r w:rsidRPr="000267CF">
              <w:t xml:space="preserve">included in </w:t>
            </w:r>
            <w:r w:rsidRPr="000267CF">
              <w:rPr>
                <w:i/>
              </w:rPr>
              <w:t>real-time schedules</w:t>
            </w:r>
            <w:r w:rsidRPr="000267CF">
              <w:rPr>
                <w:b/>
              </w:rPr>
              <w:t xml:space="preserve"> </w:t>
            </w:r>
            <w:r w:rsidR="00222202" w:rsidRPr="000267CF">
              <w:t>and</w:t>
            </w:r>
            <w:r w:rsidRPr="000267CF">
              <w:t xml:space="preserve"> </w:t>
            </w:r>
            <w:r w:rsidR="009518DD" w:rsidRPr="000267CF">
              <w:t>quantit</w:t>
            </w:r>
            <w:r w:rsidRPr="000267CF">
              <w:t xml:space="preserve">ies of </w:t>
            </w:r>
            <w:r w:rsidRPr="000267CF">
              <w:rPr>
                <w:i/>
              </w:rPr>
              <w:t>operating reserve</w:t>
            </w:r>
            <w:r w:rsidR="00222202" w:rsidRPr="000267CF">
              <w:t xml:space="preserve"> </w:t>
            </w:r>
            <w:r w:rsidRPr="000267CF">
              <w:t>that have been activated</w:t>
            </w:r>
            <w:r w:rsidR="001F24B4" w:rsidRPr="000267CF">
              <w:t>,</w:t>
            </w:r>
            <w:r w:rsidRPr="000267CF">
              <w:rPr>
                <w:b/>
              </w:rPr>
              <w:t xml:space="preserve"> </w:t>
            </w:r>
            <w:r w:rsidRPr="000267CF">
              <w:t xml:space="preserve">by </w:t>
            </w:r>
            <w:r w:rsidR="001F24B4" w:rsidRPr="000267CF">
              <w:rPr>
                <w:i/>
              </w:rPr>
              <w:t>operating reserve</w:t>
            </w:r>
            <w:r w:rsidRPr="000267CF">
              <w:rPr>
                <w:i/>
              </w:rPr>
              <w:t xml:space="preserve"> </w:t>
            </w:r>
            <w:r w:rsidRPr="000267CF">
              <w:t>area</w:t>
            </w:r>
            <w:r w:rsidR="00222202" w:rsidRPr="000267CF">
              <w:t xml:space="preserve">; </w:t>
            </w:r>
            <w:r w:rsidR="0021613D" w:rsidRPr="000267CF">
              <w:t>and</w:t>
            </w:r>
          </w:p>
          <w:p w14:paraId="448FA5BB" w14:textId="321D408E" w:rsidR="00222202" w:rsidRPr="000267CF" w:rsidRDefault="00886907" w:rsidP="00473918">
            <w:pPr>
              <w:pStyle w:val="TableBullet"/>
              <w:rPr>
                <w:rFonts w:cs="Tahoma"/>
                <w:szCs w:val="20"/>
              </w:rPr>
            </w:pPr>
            <w:r w:rsidRPr="000267CF">
              <w:t>presents information with five-minute granularity.</w:t>
            </w:r>
          </w:p>
        </w:tc>
      </w:tr>
      <w:tr w:rsidR="00222202" w:rsidRPr="000267CF" w14:paraId="1747EC73" w14:textId="77777777" w:rsidTr="00FD1409">
        <w:tc>
          <w:tcPr>
            <w:tcW w:w="3960" w:type="dxa"/>
          </w:tcPr>
          <w:p w14:paraId="7FC74A80" w14:textId="3A0DABD1" w:rsidR="00222202" w:rsidRPr="000267CF" w:rsidRDefault="00222202" w:rsidP="00ED4623">
            <w:pPr>
              <w:pStyle w:val="TableText"/>
            </w:pPr>
            <w:r w:rsidRPr="000267CF">
              <w:t>Real</w:t>
            </w:r>
            <w:r w:rsidR="005342E2" w:rsidRPr="000267CF">
              <w:t>time</w:t>
            </w:r>
            <w:r w:rsidRPr="000267CF">
              <w:t xml:space="preserve"> Intertie Scheduling Limits Report</w:t>
            </w:r>
          </w:p>
          <w:p w14:paraId="64661280" w14:textId="3F3EC2AB" w:rsidR="009707D1" w:rsidRPr="000267CF" w:rsidRDefault="009707D1" w:rsidP="009707D1">
            <w:pPr>
              <w:pStyle w:val="TableText"/>
              <w:rPr>
                <w:b/>
              </w:rPr>
            </w:pPr>
            <w:r w:rsidRPr="000267CF">
              <w:rPr>
                <w:b/>
              </w:rPr>
              <w:t>(MR Ch.7 s.6.6.2.</w:t>
            </w:r>
            <w:r w:rsidR="009518DD" w:rsidRPr="000267CF">
              <w:rPr>
                <w:b/>
              </w:rPr>
              <w:t>2</w:t>
            </w:r>
            <w:r w:rsidRPr="000267CF">
              <w:rPr>
                <w:b/>
              </w:rPr>
              <w:t>)</w:t>
            </w:r>
          </w:p>
          <w:p w14:paraId="093810C4" w14:textId="529D836A" w:rsidR="009707D1" w:rsidRPr="000267CF" w:rsidRDefault="009707D1" w:rsidP="00ED4623">
            <w:pPr>
              <w:pStyle w:val="TableText"/>
            </w:pPr>
          </w:p>
        </w:tc>
        <w:tc>
          <w:tcPr>
            <w:tcW w:w="6120" w:type="dxa"/>
          </w:tcPr>
          <w:p w14:paraId="098F1B44" w14:textId="3DF16A0B" w:rsidR="009707D1" w:rsidRPr="000267CF" w:rsidRDefault="009707D1" w:rsidP="009707D1">
            <w:pPr>
              <w:pStyle w:val="TableText"/>
            </w:pPr>
            <w:r w:rsidRPr="000267CF">
              <w:t>Real</w:t>
            </w:r>
            <w:r w:rsidR="005342E2" w:rsidRPr="000267CF">
              <w:t>time</w:t>
            </w:r>
            <w:r w:rsidRPr="000267CF">
              <w:t xml:space="preserve"> Intertie Scheduling Limits Report</w:t>
            </w:r>
          </w:p>
          <w:p w14:paraId="051717E0" w14:textId="3735120B" w:rsidR="009707D1" w:rsidRPr="000267CF" w:rsidRDefault="009707D1" w:rsidP="00473918">
            <w:pPr>
              <w:pStyle w:val="TableBullet"/>
            </w:pPr>
            <w:r w:rsidRPr="000267CF">
              <w:t xml:space="preserve">contains </w:t>
            </w:r>
            <w:r w:rsidRPr="000267CF">
              <w:rPr>
                <w:i/>
              </w:rPr>
              <w:t>intertie</w:t>
            </w:r>
            <w:r w:rsidRPr="000267CF">
              <w:t xml:space="preserve"> scheduling limits for each </w:t>
            </w:r>
            <w:r w:rsidRPr="000267CF">
              <w:rPr>
                <w:i/>
              </w:rPr>
              <w:t>i</w:t>
            </w:r>
            <w:r w:rsidR="00CE775D" w:rsidRPr="000267CF">
              <w:rPr>
                <w:i/>
              </w:rPr>
              <w:t>ntertie zone</w:t>
            </w:r>
            <w:r w:rsidRPr="000267CF">
              <w:t xml:space="preserve"> </w:t>
            </w:r>
            <w:r w:rsidR="0021613D" w:rsidRPr="000267CF">
              <w:t>used by</w:t>
            </w:r>
            <w:r w:rsidR="00CE775D" w:rsidRPr="000267CF">
              <w:t xml:space="preserve"> </w:t>
            </w:r>
            <w:r w:rsidRPr="000267CF">
              <w:t xml:space="preserve">the </w:t>
            </w:r>
            <w:r w:rsidRPr="000267CF">
              <w:rPr>
                <w:i/>
              </w:rPr>
              <w:t>real-time calculation engine</w:t>
            </w:r>
            <w:r w:rsidRPr="000267CF">
              <w:t>; and</w:t>
            </w:r>
          </w:p>
          <w:p w14:paraId="0CBF05A3" w14:textId="29DCC465" w:rsidR="00222202" w:rsidRPr="000267CF" w:rsidRDefault="009707D1" w:rsidP="00473918">
            <w:pPr>
              <w:pStyle w:val="TableBullet"/>
              <w:rPr>
                <w:rFonts w:cs="Tahoma"/>
                <w:szCs w:val="20"/>
              </w:rPr>
            </w:pPr>
            <w:r w:rsidRPr="000267CF">
              <w:t>presents information with five-minute granularity</w:t>
            </w:r>
            <w:r w:rsidR="00222202" w:rsidRPr="000267CF">
              <w:t>.</w:t>
            </w:r>
          </w:p>
        </w:tc>
      </w:tr>
      <w:tr w:rsidR="00222202" w:rsidRPr="000267CF" w14:paraId="21A3574F" w14:textId="77777777" w:rsidTr="00FD1409">
        <w:tc>
          <w:tcPr>
            <w:tcW w:w="3960" w:type="dxa"/>
          </w:tcPr>
          <w:p w14:paraId="6FF27CF7" w14:textId="77777777" w:rsidR="00222202" w:rsidRPr="000267CF" w:rsidRDefault="00222202" w:rsidP="00ED4623">
            <w:pPr>
              <w:pStyle w:val="TableText"/>
            </w:pPr>
            <w:r w:rsidRPr="000267CF">
              <w:t>Intertie Schedule and Flow Report</w:t>
            </w:r>
          </w:p>
          <w:p w14:paraId="072A8A23" w14:textId="52D38190" w:rsidR="009518DD" w:rsidRPr="000267CF" w:rsidRDefault="009518DD" w:rsidP="009518DD">
            <w:pPr>
              <w:pStyle w:val="TableText"/>
              <w:rPr>
                <w:b/>
              </w:rPr>
            </w:pPr>
            <w:r w:rsidRPr="000267CF">
              <w:rPr>
                <w:b/>
              </w:rPr>
              <w:t>(MR Ch.7 s.6.6.2.3)</w:t>
            </w:r>
          </w:p>
          <w:p w14:paraId="3D46AE07" w14:textId="0DE39C5E" w:rsidR="009518DD" w:rsidRPr="000267CF" w:rsidRDefault="009518DD" w:rsidP="00ED4623">
            <w:pPr>
              <w:pStyle w:val="TableText"/>
            </w:pPr>
          </w:p>
        </w:tc>
        <w:tc>
          <w:tcPr>
            <w:tcW w:w="6120" w:type="dxa"/>
          </w:tcPr>
          <w:p w14:paraId="0EF9910B" w14:textId="5E9E5524" w:rsidR="009518DD" w:rsidRPr="000267CF" w:rsidRDefault="009518DD" w:rsidP="009518DD">
            <w:pPr>
              <w:pStyle w:val="TableText"/>
            </w:pPr>
            <w:r w:rsidRPr="000267CF">
              <w:t>The Intertie Schedule and Flow Report</w:t>
            </w:r>
            <w:r w:rsidR="001E54BD" w:rsidRPr="000267CF">
              <w:t>:</w:t>
            </w:r>
          </w:p>
          <w:p w14:paraId="2E35046D" w14:textId="5859E6B6" w:rsidR="009518DD" w:rsidRPr="000267CF" w:rsidRDefault="009518DD" w:rsidP="00473918">
            <w:pPr>
              <w:pStyle w:val="TableBullet"/>
            </w:pPr>
            <w:r w:rsidRPr="000267CF">
              <w:t xml:space="preserve">contains the total quantities of </w:t>
            </w:r>
            <w:r w:rsidRPr="000267CF">
              <w:rPr>
                <w:i/>
              </w:rPr>
              <w:t>energy</w:t>
            </w:r>
            <w:r w:rsidRPr="000267CF">
              <w:t xml:space="preserve"> included in </w:t>
            </w:r>
            <w:r w:rsidRPr="000267CF">
              <w:rPr>
                <w:i/>
              </w:rPr>
              <w:t>interchange</w:t>
            </w:r>
            <w:r w:rsidRPr="000267CF">
              <w:rPr>
                <w:b/>
                <w:i/>
              </w:rPr>
              <w:t xml:space="preserve"> </w:t>
            </w:r>
            <w:r w:rsidRPr="000267CF">
              <w:rPr>
                <w:i/>
              </w:rPr>
              <w:t>schedules</w:t>
            </w:r>
            <w:r w:rsidRPr="000267CF">
              <w:rPr>
                <w:b/>
              </w:rPr>
              <w:t xml:space="preserve"> </w:t>
            </w:r>
            <w:r w:rsidRPr="000267CF">
              <w:t xml:space="preserve">and quantities of </w:t>
            </w:r>
            <w:r w:rsidRPr="000267CF">
              <w:rPr>
                <w:i/>
              </w:rPr>
              <w:t>energy</w:t>
            </w:r>
            <w:r w:rsidRPr="000267CF">
              <w:t xml:space="preserve"> that have been conveyed to and from </w:t>
            </w:r>
            <w:r w:rsidR="0021613D" w:rsidRPr="000267CF">
              <w:t>each</w:t>
            </w:r>
            <w:r w:rsidRPr="000267CF">
              <w:t xml:space="preserve"> </w:t>
            </w:r>
            <w:r w:rsidRPr="000267CF">
              <w:rPr>
                <w:i/>
              </w:rPr>
              <w:t>intertie zones</w:t>
            </w:r>
            <w:r w:rsidRPr="000267CF">
              <w:t xml:space="preserve">; </w:t>
            </w:r>
          </w:p>
          <w:p w14:paraId="5B81E7B8" w14:textId="228BDBFD" w:rsidR="00222202" w:rsidRPr="000267CF" w:rsidRDefault="000C401A" w:rsidP="00473918">
            <w:pPr>
              <w:pStyle w:val="TableBullet"/>
              <w:rPr>
                <w:rFonts w:cs="Tahoma"/>
                <w:strike/>
                <w:szCs w:val="20"/>
              </w:rPr>
            </w:pPr>
            <w:r w:rsidRPr="000267CF">
              <w:t xml:space="preserve">presents </w:t>
            </w:r>
            <w:r w:rsidR="009518DD" w:rsidRPr="000267CF">
              <w:t xml:space="preserve">quantities conveyed in imports and exports </w:t>
            </w:r>
            <w:r w:rsidR="00CB0903" w:rsidRPr="000267CF">
              <w:t xml:space="preserve">for each </w:t>
            </w:r>
            <w:r w:rsidRPr="000267CF">
              <w:t>five-</w:t>
            </w:r>
            <w:r w:rsidR="00CB0903" w:rsidRPr="000267CF">
              <w:t>minute interval using hourly averages</w:t>
            </w:r>
            <w:r w:rsidR="009518DD" w:rsidRPr="000267CF">
              <w:t xml:space="preserve">. </w:t>
            </w:r>
          </w:p>
        </w:tc>
      </w:tr>
      <w:tr w:rsidR="00222202" w:rsidRPr="000267CF" w14:paraId="13EB577D" w14:textId="77777777" w:rsidTr="00FD1409">
        <w:tc>
          <w:tcPr>
            <w:tcW w:w="3960" w:type="dxa"/>
          </w:tcPr>
          <w:p w14:paraId="33D24875" w14:textId="1FB9CDBA" w:rsidR="009518DD" w:rsidRPr="000267CF" w:rsidRDefault="00222202" w:rsidP="00ED4623">
            <w:pPr>
              <w:pStyle w:val="TableText"/>
            </w:pPr>
            <w:r w:rsidRPr="000267CF">
              <w:lastRenderedPageBreak/>
              <w:t>All Transmission Outages Occurring Today</w:t>
            </w:r>
            <w:r w:rsidR="0085154A" w:rsidRPr="000267CF">
              <w:t xml:space="preserve"> Report</w:t>
            </w:r>
          </w:p>
          <w:p w14:paraId="5B6055EE" w14:textId="4CC64954" w:rsidR="009518DD" w:rsidRPr="000267CF" w:rsidRDefault="009518DD" w:rsidP="00ED4623">
            <w:pPr>
              <w:pStyle w:val="TableText"/>
              <w:rPr>
                <w:b/>
              </w:rPr>
            </w:pPr>
            <w:r w:rsidRPr="000267CF">
              <w:rPr>
                <w:b/>
              </w:rPr>
              <w:t>(MR Ch.7 s.6.6.3.2)</w:t>
            </w:r>
          </w:p>
          <w:p w14:paraId="125946E5" w14:textId="0A297581" w:rsidR="00222202" w:rsidRPr="000267CF" w:rsidRDefault="00222202" w:rsidP="00ED4623">
            <w:pPr>
              <w:pStyle w:val="TableText"/>
              <w:rPr>
                <w:b/>
              </w:rPr>
            </w:pPr>
          </w:p>
        </w:tc>
        <w:tc>
          <w:tcPr>
            <w:tcW w:w="6120" w:type="dxa"/>
          </w:tcPr>
          <w:p w14:paraId="624208B8" w14:textId="4B0F7FC6" w:rsidR="009518DD" w:rsidRPr="000267CF" w:rsidRDefault="009518DD" w:rsidP="00C53879">
            <w:pPr>
              <w:pStyle w:val="Level4"/>
              <w:numPr>
                <w:ilvl w:val="0"/>
                <w:numId w:val="0"/>
              </w:numPr>
              <w:ind w:left="1008" w:hanging="1008"/>
            </w:pPr>
            <w:r w:rsidRPr="000267CF">
              <w:rPr>
                <w:rFonts w:ascii="Tahoma" w:hAnsi="Tahoma" w:cs="Times New Roman (Body CS)"/>
                <w:noProof w:val="0"/>
                <w:snapToGrid w:val="0"/>
                <w:spacing w:val="10"/>
                <w:sz w:val="20"/>
                <w:lang w:val="en-CA" w:eastAsia="en-US"/>
              </w:rPr>
              <w:t xml:space="preserve">The </w:t>
            </w:r>
            <w:proofErr w:type="gramStart"/>
            <w:r w:rsidRPr="000267CF">
              <w:rPr>
                <w:rFonts w:ascii="Tahoma" w:hAnsi="Tahoma" w:cs="Times New Roman (Body CS)"/>
                <w:noProof w:val="0"/>
                <w:snapToGrid w:val="0"/>
                <w:spacing w:val="10"/>
                <w:sz w:val="20"/>
                <w:lang w:val="en-CA" w:eastAsia="en-US"/>
              </w:rPr>
              <w:t>All Transmission</w:t>
            </w:r>
            <w:proofErr w:type="gramEnd"/>
            <w:r w:rsidRPr="000267CF">
              <w:rPr>
                <w:rFonts w:ascii="Tahoma" w:hAnsi="Tahoma" w:cs="Times New Roman (Body CS)"/>
                <w:noProof w:val="0"/>
                <w:snapToGrid w:val="0"/>
                <w:spacing w:val="10"/>
                <w:sz w:val="20"/>
                <w:lang w:val="en-CA" w:eastAsia="en-US"/>
              </w:rPr>
              <w:t xml:space="preserve"> Outages Occurring Today</w:t>
            </w:r>
            <w:r w:rsidR="0085154A" w:rsidRPr="000267CF">
              <w:rPr>
                <w:rFonts w:ascii="Tahoma" w:hAnsi="Tahoma" w:cs="Times New Roman (Body CS)"/>
                <w:noProof w:val="0"/>
                <w:snapToGrid w:val="0"/>
                <w:spacing w:val="10"/>
                <w:sz w:val="20"/>
                <w:lang w:val="en-CA" w:eastAsia="en-US"/>
              </w:rPr>
              <w:t xml:space="preserve"> Report</w:t>
            </w:r>
            <w:r w:rsidR="001E54BD" w:rsidRPr="000267CF">
              <w:rPr>
                <w:rFonts w:ascii="Tahoma" w:hAnsi="Tahoma" w:cs="Times New Roman (Body CS)"/>
                <w:noProof w:val="0"/>
                <w:snapToGrid w:val="0"/>
                <w:spacing w:val="10"/>
                <w:sz w:val="20"/>
                <w:lang w:val="en-CA" w:eastAsia="en-US"/>
              </w:rPr>
              <w:t>:</w:t>
            </w:r>
          </w:p>
          <w:p w14:paraId="7FE20976" w14:textId="3A541386" w:rsidR="0015047F" w:rsidRPr="000267CF" w:rsidRDefault="000C401A" w:rsidP="00473918">
            <w:pPr>
              <w:pStyle w:val="TableBullet"/>
            </w:pPr>
            <w:r w:rsidRPr="000267CF">
              <w:t xml:space="preserve">contains </w:t>
            </w:r>
            <w:r w:rsidR="009518DD" w:rsidRPr="000267CF">
              <w:t xml:space="preserve">information on any </w:t>
            </w:r>
            <w:r w:rsidR="009518DD" w:rsidRPr="000267CF">
              <w:rPr>
                <w:i/>
              </w:rPr>
              <w:t>outages</w:t>
            </w:r>
            <w:r w:rsidR="009518DD" w:rsidRPr="000267CF">
              <w:t xml:space="preserve"> in respect of the </w:t>
            </w:r>
            <w:r w:rsidR="009518DD" w:rsidRPr="000267CF">
              <w:rPr>
                <w:i/>
              </w:rPr>
              <w:t xml:space="preserve">transmission </w:t>
            </w:r>
            <w:r w:rsidR="005E6688" w:rsidRPr="000267CF">
              <w:rPr>
                <w:i/>
              </w:rPr>
              <w:t>facilities</w:t>
            </w:r>
            <w:r w:rsidR="009518DD" w:rsidRPr="000267CF">
              <w:t xml:space="preserve"> for the </w:t>
            </w:r>
            <w:r w:rsidR="009518DD" w:rsidRPr="000267CF">
              <w:rPr>
                <w:i/>
              </w:rPr>
              <w:t>dispatch day</w:t>
            </w:r>
            <w:r w:rsidR="009518DD" w:rsidRPr="000267CF">
              <w:t>;</w:t>
            </w:r>
            <w:r w:rsidR="0015047F" w:rsidRPr="000267CF">
              <w:t xml:space="preserve"> and</w:t>
            </w:r>
          </w:p>
          <w:p w14:paraId="633218B9" w14:textId="2D61EB8C" w:rsidR="00222202" w:rsidRPr="000267CF" w:rsidRDefault="000C401A" w:rsidP="00473918">
            <w:pPr>
              <w:pStyle w:val="TableBullet"/>
            </w:pPr>
            <w:r w:rsidRPr="000267CF">
              <w:t xml:space="preserve">is </w:t>
            </w:r>
            <w:r w:rsidR="00B05725" w:rsidRPr="000267CF">
              <w:t xml:space="preserve">typically </w:t>
            </w:r>
            <w:r w:rsidR="00B05725" w:rsidRPr="000267CF">
              <w:rPr>
                <w:i/>
              </w:rPr>
              <w:t>published</w:t>
            </w:r>
            <w:r w:rsidR="00B05725" w:rsidRPr="000267CF">
              <w:t xml:space="preserve"> </w:t>
            </w:r>
            <w:r w:rsidR="0015047F" w:rsidRPr="000267CF">
              <w:t>hourly</w:t>
            </w:r>
            <w:r w:rsidR="009F0F6E" w:rsidRPr="000267CF">
              <w:t>.</w:t>
            </w:r>
          </w:p>
        </w:tc>
      </w:tr>
      <w:tr w:rsidR="009518DD" w:rsidRPr="000267CF" w14:paraId="00916220" w14:textId="77777777" w:rsidTr="00FD1409">
        <w:tc>
          <w:tcPr>
            <w:tcW w:w="3960" w:type="dxa"/>
          </w:tcPr>
          <w:p w14:paraId="4BFE15E6" w14:textId="274C29E5" w:rsidR="00395F6E" w:rsidRPr="000267CF" w:rsidRDefault="009518DD">
            <w:pPr>
              <w:pStyle w:val="TableText"/>
            </w:pPr>
            <w:r w:rsidRPr="000267CF">
              <w:t xml:space="preserve">Transmission Facility Outage </w:t>
            </w:r>
            <w:r w:rsidR="00041619" w:rsidRPr="000267CF">
              <w:t xml:space="preserve">Limits </w:t>
            </w:r>
            <w:r w:rsidRPr="000267CF">
              <w:t xml:space="preserve">Report </w:t>
            </w:r>
          </w:p>
          <w:p w14:paraId="08D8E3D4" w14:textId="7805F40E" w:rsidR="009518DD" w:rsidRPr="000267CF" w:rsidRDefault="00395F6E" w:rsidP="00673945">
            <w:pPr>
              <w:pStyle w:val="TableText"/>
              <w:rPr>
                <w:b/>
              </w:rPr>
            </w:pPr>
            <w:r w:rsidRPr="000267CF">
              <w:rPr>
                <w:b/>
              </w:rPr>
              <w:t>(</w:t>
            </w:r>
            <w:r w:rsidR="009518DD" w:rsidRPr="000267CF">
              <w:rPr>
                <w:b/>
              </w:rPr>
              <w:t>MR Ch</w:t>
            </w:r>
            <w:r w:rsidRPr="000267CF">
              <w:rPr>
                <w:b/>
              </w:rPr>
              <w:t>.</w:t>
            </w:r>
            <w:r w:rsidR="009518DD" w:rsidRPr="000267CF">
              <w:rPr>
                <w:b/>
              </w:rPr>
              <w:t>7 s.6.6.3.</w:t>
            </w:r>
            <w:r w:rsidR="00041619" w:rsidRPr="000267CF">
              <w:rPr>
                <w:b/>
              </w:rPr>
              <w:t>1</w:t>
            </w:r>
            <w:r w:rsidRPr="000267CF">
              <w:rPr>
                <w:b/>
              </w:rPr>
              <w:t>)</w:t>
            </w:r>
          </w:p>
        </w:tc>
        <w:tc>
          <w:tcPr>
            <w:tcW w:w="6120" w:type="dxa"/>
          </w:tcPr>
          <w:p w14:paraId="242C1091" w14:textId="0B3EA12E" w:rsidR="00395F6E" w:rsidRPr="000267CF" w:rsidRDefault="00395F6E" w:rsidP="009518DD">
            <w:pPr>
              <w:pStyle w:val="TableText"/>
            </w:pPr>
            <w:r w:rsidRPr="000267CF">
              <w:t>The Transmission Facility Outage Limits Report</w:t>
            </w:r>
            <w:r w:rsidR="001E54BD" w:rsidRPr="000267CF">
              <w:t>:</w:t>
            </w:r>
          </w:p>
          <w:p w14:paraId="55BA8508" w14:textId="13E6FB79" w:rsidR="00395F6E" w:rsidRPr="000267CF" w:rsidRDefault="00E63689" w:rsidP="00473918">
            <w:pPr>
              <w:pStyle w:val="TableBullet"/>
            </w:pPr>
            <w:r w:rsidRPr="000267CF">
              <w:t xml:space="preserve">contains </w:t>
            </w:r>
            <w:r w:rsidR="00395F6E" w:rsidRPr="000267CF">
              <w:t>informatio</w:t>
            </w:r>
            <w:r w:rsidR="00A76DFE" w:rsidRPr="000267CF">
              <w:t>n</w:t>
            </w:r>
            <w:r w:rsidR="00395F6E" w:rsidRPr="000267CF">
              <w:t xml:space="preserve"> on transmission capacity between the </w:t>
            </w:r>
            <w:r w:rsidR="00395F6E" w:rsidRPr="000267CF">
              <w:rPr>
                <w:i/>
              </w:rPr>
              <w:t xml:space="preserve">IESO-controlled grid </w:t>
            </w:r>
            <w:r w:rsidR="00395F6E" w:rsidRPr="000267CF">
              <w:t xml:space="preserve">and each </w:t>
            </w:r>
            <w:r w:rsidR="00395F6E" w:rsidRPr="000267CF">
              <w:rPr>
                <w:i/>
              </w:rPr>
              <w:t>intertie zone</w:t>
            </w:r>
            <w:r w:rsidR="00395F6E" w:rsidRPr="000267CF">
              <w:t>; and</w:t>
            </w:r>
          </w:p>
          <w:p w14:paraId="03A8DF76" w14:textId="24C7BD3F" w:rsidR="009518DD" w:rsidRPr="000267CF" w:rsidRDefault="00E63689" w:rsidP="00473918">
            <w:pPr>
              <w:pStyle w:val="TableBullet"/>
            </w:pPr>
            <w:r w:rsidRPr="000267CF">
              <w:t xml:space="preserve">is </w:t>
            </w:r>
            <w:r w:rsidR="00395F6E" w:rsidRPr="000267CF">
              <w:t xml:space="preserve">typically </w:t>
            </w:r>
            <w:r w:rsidR="00395F6E" w:rsidRPr="000267CF">
              <w:rPr>
                <w:i/>
              </w:rPr>
              <w:t xml:space="preserve">published </w:t>
            </w:r>
            <w:r w:rsidR="006B071E" w:rsidRPr="000267CF">
              <w:t>twice p</w:t>
            </w:r>
            <w:r w:rsidR="00395F6E" w:rsidRPr="000267CF">
              <w:t>er hour</w:t>
            </w:r>
            <w:r w:rsidR="007B0822" w:rsidRPr="000267CF">
              <w:t>.</w:t>
            </w:r>
          </w:p>
        </w:tc>
      </w:tr>
      <w:tr w:rsidR="00222202" w:rsidRPr="000267CF" w14:paraId="19CA6154" w14:textId="77777777" w:rsidTr="00FD1409">
        <w:tc>
          <w:tcPr>
            <w:tcW w:w="3960" w:type="dxa"/>
          </w:tcPr>
          <w:p w14:paraId="2F3F9A31" w14:textId="77777777" w:rsidR="00222202" w:rsidRPr="000267CF" w:rsidRDefault="00222202" w:rsidP="00ED4623">
            <w:pPr>
              <w:pStyle w:val="TableText"/>
            </w:pPr>
            <w:r w:rsidRPr="000267CF">
              <w:t>Dispatch Security Constraints Report</w:t>
            </w:r>
          </w:p>
          <w:p w14:paraId="46880790" w14:textId="2F0B3FB4" w:rsidR="00041619" w:rsidRPr="000267CF" w:rsidRDefault="00041619" w:rsidP="00673945">
            <w:pPr>
              <w:pStyle w:val="TableText"/>
            </w:pPr>
            <w:r w:rsidRPr="000267CF">
              <w:rPr>
                <w:b/>
              </w:rPr>
              <w:t>(MR Ch.7 s.6.6.2.2)</w:t>
            </w:r>
          </w:p>
        </w:tc>
        <w:tc>
          <w:tcPr>
            <w:tcW w:w="6120" w:type="dxa"/>
          </w:tcPr>
          <w:p w14:paraId="22C99AA7" w14:textId="7A44CD57" w:rsidR="00041619" w:rsidRPr="000267CF" w:rsidRDefault="00041619" w:rsidP="00041619">
            <w:pPr>
              <w:pStyle w:val="TableText"/>
            </w:pPr>
            <w:r w:rsidRPr="000267CF">
              <w:t>The Dispatch Security Constraints Report:</w:t>
            </w:r>
          </w:p>
          <w:p w14:paraId="2B3ECFD0" w14:textId="7D4D61BA" w:rsidR="00041619" w:rsidRPr="000267CF" w:rsidRDefault="00041619" w:rsidP="00041619">
            <w:pPr>
              <w:pStyle w:val="TableBullet"/>
            </w:pPr>
            <w:r w:rsidRPr="000267CF">
              <w:t xml:space="preserve">contains binding security constraints applicable to the </w:t>
            </w:r>
            <w:r w:rsidRPr="000267CF">
              <w:rPr>
                <w:i/>
              </w:rPr>
              <w:t>transmission system</w:t>
            </w:r>
            <w:r w:rsidRPr="000267CF">
              <w:t>,</w:t>
            </w:r>
            <w:r w:rsidR="00572B2B" w:rsidRPr="000267CF">
              <w:t xml:space="preserve"> </w:t>
            </w:r>
            <w:r w:rsidRPr="000267CF">
              <w:t>as determined by</w:t>
            </w:r>
            <w:r w:rsidR="00572B2B" w:rsidRPr="000267CF">
              <w:rPr>
                <w:b/>
              </w:rPr>
              <w:t xml:space="preserve"> </w:t>
            </w:r>
            <w:r w:rsidRPr="000267CF">
              <w:rPr>
                <w:i/>
              </w:rPr>
              <w:t xml:space="preserve">the </w:t>
            </w:r>
            <w:r w:rsidR="00CA5D17" w:rsidRPr="000267CF">
              <w:rPr>
                <w:i/>
              </w:rPr>
              <w:t>real</w:t>
            </w:r>
            <w:r w:rsidRPr="000267CF">
              <w:rPr>
                <w:i/>
              </w:rPr>
              <w:t>-</w:t>
            </w:r>
            <w:r w:rsidR="00CA5D17" w:rsidRPr="000267CF">
              <w:rPr>
                <w:i/>
              </w:rPr>
              <w:t>time</w:t>
            </w:r>
            <w:r w:rsidRPr="000267CF">
              <w:rPr>
                <w:i/>
              </w:rPr>
              <w:t xml:space="preserve"> calculation engine</w:t>
            </w:r>
            <w:r w:rsidRPr="000267CF">
              <w:t>; and</w:t>
            </w:r>
          </w:p>
          <w:p w14:paraId="626A0EE5" w14:textId="77082886" w:rsidR="00222202" w:rsidRPr="000267CF" w:rsidRDefault="00041619" w:rsidP="00473918">
            <w:pPr>
              <w:pStyle w:val="TableBullet"/>
              <w:rPr>
                <w:rFonts w:cs="Tahoma"/>
                <w:szCs w:val="20"/>
              </w:rPr>
            </w:pPr>
            <w:r w:rsidRPr="000267CF">
              <w:t>presents information with five-minute granularity.</w:t>
            </w:r>
          </w:p>
        </w:tc>
      </w:tr>
      <w:tr w:rsidR="00E564E7" w:rsidRPr="000267CF" w14:paraId="559C06D7" w14:textId="77777777" w:rsidTr="00FD1409">
        <w:tc>
          <w:tcPr>
            <w:tcW w:w="3960" w:type="dxa"/>
          </w:tcPr>
          <w:p w14:paraId="1338FBA9" w14:textId="77777777" w:rsidR="00E564E7" w:rsidRPr="000267CF" w:rsidRDefault="00E564E7" w:rsidP="00ED4623">
            <w:pPr>
              <w:pStyle w:val="TableText"/>
            </w:pPr>
            <w:r w:rsidRPr="000267CF">
              <w:t>Dispatch Deviation Report</w:t>
            </w:r>
          </w:p>
          <w:p w14:paraId="7F067F35" w14:textId="51CE5DCB" w:rsidR="00E564E7" w:rsidRPr="000267CF" w:rsidRDefault="008267F6" w:rsidP="00ED4623">
            <w:pPr>
              <w:pStyle w:val="TableText"/>
            </w:pPr>
            <w:r w:rsidRPr="000267CF">
              <w:rPr>
                <w:b/>
              </w:rPr>
              <w:t>(MR Ch.7 s.6.6.5)</w:t>
            </w:r>
          </w:p>
        </w:tc>
        <w:tc>
          <w:tcPr>
            <w:tcW w:w="6120" w:type="dxa"/>
          </w:tcPr>
          <w:p w14:paraId="7EC48947" w14:textId="088DCD90" w:rsidR="00E564E7" w:rsidRPr="000267CF" w:rsidRDefault="00E564E7" w:rsidP="00E564E7">
            <w:pPr>
              <w:pStyle w:val="TableText"/>
            </w:pPr>
            <w:r w:rsidRPr="000267CF">
              <w:t>The Dispatch Deviation Report:</w:t>
            </w:r>
          </w:p>
          <w:p w14:paraId="24571672" w14:textId="32002F06" w:rsidR="00E564E7" w:rsidRPr="000267CF" w:rsidRDefault="008267F6" w:rsidP="00B90AAD">
            <w:pPr>
              <w:pStyle w:val="TableBullet"/>
            </w:pPr>
            <w:r w:rsidRPr="000267CF">
              <w:t>i</w:t>
            </w:r>
            <w:r w:rsidR="00E564E7" w:rsidRPr="000267CF">
              <w:t xml:space="preserve">s typically </w:t>
            </w:r>
            <w:r w:rsidR="00E564E7" w:rsidRPr="000267CF">
              <w:rPr>
                <w:i/>
              </w:rPr>
              <w:t>published</w:t>
            </w:r>
            <w:r w:rsidR="00E564E7" w:rsidRPr="000267CF">
              <w:t xml:space="preserve"> once </w:t>
            </w:r>
            <w:r w:rsidRPr="000267CF">
              <w:t xml:space="preserve">per </w:t>
            </w:r>
            <w:r w:rsidR="00E564E7" w:rsidRPr="000267CF">
              <w:t>calendar month</w:t>
            </w:r>
            <w:r w:rsidR="009374AC" w:rsidRPr="000267CF">
              <w:t>; and</w:t>
            </w:r>
          </w:p>
          <w:p w14:paraId="374B0F70" w14:textId="2E9A262B" w:rsidR="00E564E7" w:rsidRPr="000267CF" w:rsidRDefault="009F0F6E" w:rsidP="00B90AAD">
            <w:pPr>
              <w:pStyle w:val="TableBullet"/>
            </w:pPr>
            <w:r w:rsidRPr="000267CF">
              <w:t>p</w:t>
            </w:r>
            <w:r w:rsidR="009374AC" w:rsidRPr="000267CF">
              <w:t>resents information with five-minute granularity.</w:t>
            </w:r>
          </w:p>
        </w:tc>
      </w:tr>
    </w:tbl>
    <w:p w14:paraId="040489D8" w14:textId="3649E883" w:rsidR="00222202" w:rsidRPr="000267CF" w:rsidRDefault="00222202" w:rsidP="00222202">
      <w:pPr>
        <w:jc w:val="both"/>
      </w:pPr>
    </w:p>
    <w:p w14:paraId="3D28CB08" w14:textId="5D6C88FE" w:rsidR="00222202" w:rsidRPr="000267CF" w:rsidRDefault="00222202" w:rsidP="00222202">
      <w:r w:rsidRPr="000267CF">
        <w:rPr>
          <w:b/>
        </w:rPr>
        <w:t>Confidential reports</w:t>
      </w:r>
      <w:r w:rsidR="00CB0C42" w:rsidRPr="000267CF">
        <w:t xml:space="preserve"> – </w:t>
      </w:r>
      <w:r w:rsidR="003B3456">
        <w:fldChar w:fldCharType="begin"/>
      </w:r>
      <w:r w:rsidR="003B3456">
        <w:instrText xml:space="preserve"> REF _Ref165235960 \h </w:instrText>
      </w:r>
      <w:r w:rsidR="003B3456">
        <w:fldChar w:fldCharType="separate"/>
      </w:r>
      <w:r w:rsidR="00057968" w:rsidRPr="000267CF">
        <w:t xml:space="preserve">Table </w:t>
      </w:r>
      <w:r w:rsidR="00057968">
        <w:rPr>
          <w:noProof/>
        </w:rPr>
        <w:t>6</w:t>
      </w:r>
      <w:r w:rsidR="00057968" w:rsidRPr="000267CF">
        <w:noBreakHyphen/>
      </w:r>
      <w:r w:rsidR="00057968">
        <w:rPr>
          <w:noProof/>
        </w:rPr>
        <w:t>4</w:t>
      </w:r>
      <w:r w:rsidR="003B3456">
        <w:fldChar w:fldCharType="end"/>
      </w:r>
      <w:r w:rsidRPr="000267CF">
        <w:t xml:space="preserve"> provides a list and description of each real-time</w:t>
      </w:r>
      <w:r w:rsidRPr="000267CF">
        <w:rPr>
          <w:i/>
        </w:rPr>
        <w:t xml:space="preserve"> scheduling</w:t>
      </w:r>
      <w:r w:rsidRPr="000267CF">
        <w:t xml:space="preserve"> process private report issued</w:t>
      </w:r>
      <w:r w:rsidRPr="000267CF">
        <w:rPr>
          <w:i/>
        </w:rPr>
        <w:t xml:space="preserve"> </w:t>
      </w:r>
      <w:r w:rsidRPr="000267CF">
        <w:t xml:space="preserve">by the </w:t>
      </w:r>
      <w:r w:rsidRPr="000267CF">
        <w:rPr>
          <w:i/>
        </w:rPr>
        <w:t xml:space="preserve">IESO </w:t>
      </w:r>
      <w:r w:rsidRPr="000267CF">
        <w:t xml:space="preserve">in accordance with the applicable section of the </w:t>
      </w:r>
      <w:r w:rsidRPr="00F41E96">
        <w:rPr>
          <w:i/>
        </w:rPr>
        <w:t>market rules</w:t>
      </w:r>
      <w:r w:rsidR="00D269CF" w:rsidRPr="000267CF">
        <w:t xml:space="preserve">. </w:t>
      </w:r>
      <w:r w:rsidRPr="000267CF">
        <w:t xml:space="preserve">Confidential reports are available only to the </w:t>
      </w:r>
      <w:r w:rsidRPr="000267CF">
        <w:rPr>
          <w:i/>
        </w:rPr>
        <w:t>market participant</w:t>
      </w:r>
      <w:r w:rsidRPr="000267CF">
        <w:t xml:space="preserve"> to which the information relates. </w:t>
      </w:r>
    </w:p>
    <w:p w14:paraId="1C683645" w14:textId="7B0494FC" w:rsidR="00222202" w:rsidRPr="000267CF" w:rsidRDefault="00222202" w:rsidP="00222202">
      <w:pPr>
        <w:pStyle w:val="TableCaption"/>
      </w:pPr>
      <w:bookmarkStart w:id="1278" w:name="_Ref165235960"/>
      <w:bookmarkStart w:id="1279" w:name="_Toc159925373"/>
      <w:bookmarkStart w:id="1280" w:name="_Toc213660058"/>
      <w:r w:rsidRPr="000267CF">
        <w:t xml:space="preserve">Table </w:t>
      </w:r>
      <w:r w:rsidR="00C31647" w:rsidRPr="000267CF">
        <w:fldChar w:fldCharType="begin"/>
      </w:r>
      <w:r w:rsidR="00C31647" w:rsidRPr="000267CF">
        <w:instrText>STYLEREF 2 \s</w:instrText>
      </w:r>
      <w:r w:rsidR="00C31647" w:rsidRPr="000267CF">
        <w:fldChar w:fldCharType="separate"/>
      </w:r>
      <w:r w:rsidR="00057968">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057968">
        <w:rPr>
          <w:noProof/>
        </w:rPr>
        <w:t>4</w:t>
      </w:r>
      <w:r w:rsidR="00C31647" w:rsidRPr="000267CF">
        <w:fldChar w:fldCharType="end"/>
      </w:r>
      <w:bookmarkEnd w:id="1278"/>
      <w:r w:rsidRPr="000267CF">
        <w:t xml:space="preserve">: Real-Time Scheduling Process </w:t>
      </w:r>
      <w:r w:rsidR="00EE4BF2" w:rsidRPr="000267CF">
        <w:t xml:space="preserve">Confidential </w:t>
      </w:r>
      <w:r w:rsidRPr="000267CF">
        <w:t>Reports</w:t>
      </w:r>
      <w:bookmarkEnd w:id="1279"/>
      <w:bookmarkEnd w:id="1280"/>
    </w:p>
    <w:tbl>
      <w:tblPr>
        <w:tblStyle w:val="TableGrid"/>
        <w:tblW w:w="10080" w:type="dxa"/>
        <w:tblInd w:w="-5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120"/>
      </w:tblGrid>
      <w:tr w:rsidR="00222202" w:rsidRPr="000267CF" w14:paraId="0CFD1CEC" w14:textId="77777777" w:rsidTr="00E20C28">
        <w:trPr>
          <w:tblHeader/>
        </w:trPr>
        <w:tc>
          <w:tcPr>
            <w:tcW w:w="3960" w:type="dxa"/>
            <w:shd w:val="clear" w:color="auto" w:fill="8CD2F4" w:themeFill="accent3"/>
            <w:vAlign w:val="bottom"/>
          </w:tcPr>
          <w:p w14:paraId="64F6AE16" w14:textId="77777777" w:rsidR="00222202" w:rsidRPr="000267CF" w:rsidRDefault="00222202" w:rsidP="00E20C28">
            <w:pPr>
              <w:pStyle w:val="TableHead"/>
            </w:pPr>
            <w:r w:rsidRPr="000267CF">
              <w:t>Report Name</w:t>
            </w:r>
          </w:p>
        </w:tc>
        <w:tc>
          <w:tcPr>
            <w:tcW w:w="6120" w:type="dxa"/>
            <w:shd w:val="clear" w:color="auto" w:fill="8CD2F4" w:themeFill="accent3"/>
            <w:vAlign w:val="bottom"/>
          </w:tcPr>
          <w:p w14:paraId="66816499" w14:textId="77777777" w:rsidR="00222202" w:rsidRPr="000267CF" w:rsidRDefault="00222202" w:rsidP="00E20C28">
            <w:pPr>
              <w:pStyle w:val="TableHead"/>
            </w:pPr>
            <w:r w:rsidRPr="000267CF">
              <w:t>Report Description</w:t>
            </w:r>
          </w:p>
        </w:tc>
      </w:tr>
      <w:tr w:rsidR="00222202" w:rsidRPr="000267CF" w14:paraId="1109E244" w14:textId="77777777" w:rsidTr="00E20C28">
        <w:tc>
          <w:tcPr>
            <w:tcW w:w="3960" w:type="dxa"/>
          </w:tcPr>
          <w:p w14:paraId="26659DE2" w14:textId="144102A3" w:rsidR="00222202" w:rsidRPr="000267CF" w:rsidRDefault="00732019" w:rsidP="00ED4623">
            <w:pPr>
              <w:pStyle w:val="TableText"/>
            </w:pPr>
            <w:r w:rsidRPr="000267CF">
              <w:t>5</w:t>
            </w:r>
            <w:r w:rsidR="00222202" w:rsidRPr="000267CF">
              <w:t xml:space="preserve">-Minute </w:t>
            </w:r>
            <w:r w:rsidR="003C042D" w:rsidRPr="000267CF">
              <w:t xml:space="preserve">Energy </w:t>
            </w:r>
            <w:r w:rsidR="00222202" w:rsidRPr="000267CF">
              <w:t xml:space="preserve">Schedule Report </w:t>
            </w:r>
          </w:p>
          <w:p w14:paraId="74084116" w14:textId="7882B5B8" w:rsidR="004E3724" w:rsidRPr="000267CF" w:rsidRDefault="004E3724" w:rsidP="00BF1D40">
            <w:pPr>
              <w:pStyle w:val="TableText"/>
            </w:pPr>
            <w:r w:rsidRPr="000267CF">
              <w:rPr>
                <w:b/>
              </w:rPr>
              <w:t xml:space="preserve">(MR Ch.7 s.6.7.1.1) </w:t>
            </w:r>
          </w:p>
        </w:tc>
        <w:tc>
          <w:tcPr>
            <w:tcW w:w="6120" w:type="dxa"/>
          </w:tcPr>
          <w:p w14:paraId="067B6F9E" w14:textId="3AF950BE" w:rsidR="004E3724" w:rsidRPr="000267CF" w:rsidRDefault="00222202" w:rsidP="00ED4623">
            <w:pPr>
              <w:pStyle w:val="TableText"/>
            </w:pPr>
            <w:r w:rsidRPr="000267CF">
              <w:t>Th</w:t>
            </w:r>
            <w:r w:rsidR="00A9062A" w:rsidRPr="000267CF">
              <w:t>e</w:t>
            </w:r>
            <w:r w:rsidRPr="000267CF">
              <w:t xml:space="preserve"> </w:t>
            </w:r>
            <w:r w:rsidR="00CE3C27" w:rsidRPr="000267CF">
              <w:t>5</w:t>
            </w:r>
            <w:r w:rsidRPr="000267CF">
              <w:t xml:space="preserve">-Minute </w:t>
            </w:r>
            <w:r w:rsidR="00A9062A" w:rsidRPr="000267CF">
              <w:t xml:space="preserve">Energy </w:t>
            </w:r>
            <w:r w:rsidRPr="000267CF">
              <w:t>Schedule Report</w:t>
            </w:r>
            <w:r w:rsidR="001E54BD" w:rsidRPr="000267CF">
              <w:t>:</w:t>
            </w:r>
            <w:r w:rsidRPr="000267CF">
              <w:t xml:space="preserve"> </w:t>
            </w:r>
          </w:p>
          <w:p w14:paraId="5EBC299F" w14:textId="0FA5198F" w:rsidR="004E3724" w:rsidRPr="000267CF" w:rsidRDefault="00D2178A" w:rsidP="00C53879">
            <w:pPr>
              <w:pStyle w:val="TableBullet"/>
            </w:pPr>
            <w:r w:rsidRPr="000267CF">
              <w:t>c</w:t>
            </w:r>
            <w:r w:rsidR="00090E2F" w:rsidRPr="000267CF">
              <w:t xml:space="preserve">ontains </w:t>
            </w:r>
            <w:r w:rsidR="004E3724" w:rsidRPr="000267CF">
              <w:rPr>
                <w:i/>
              </w:rPr>
              <w:t>real-time schedul</w:t>
            </w:r>
            <w:r w:rsidR="00090E2F" w:rsidRPr="000267CF">
              <w:rPr>
                <w:i/>
              </w:rPr>
              <w:t>es</w:t>
            </w:r>
            <w:r w:rsidR="00090E2F" w:rsidRPr="000267CF">
              <w:t xml:space="preserve"> for </w:t>
            </w:r>
            <w:r w:rsidR="00090E2F" w:rsidRPr="000267CF">
              <w:rPr>
                <w:i/>
              </w:rPr>
              <w:t>energy</w:t>
            </w:r>
            <w:r w:rsidRPr="000267CF">
              <w:t>; and</w:t>
            </w:r>
            <w:r w:rsidR="00090E2F" w:rsidRPr="000267CF">
              <w:t xml:space="preserve"> </w:t>
            </w:r>
          </w:p>
          <w:p w14:paraId="70914B7D" w14:textId="50A973C7" w:rsidR="00222202" w:rsidRPr="000267CF" w:rsidRDefault="00D2178A" w:rsidP="00C53879">
            <w:pPr>
              <w:pStyle w:val="TableBullet"/>
            </w:pPr>
            <w:r w:rsidRPr="000267CF">
              <w:t>p</w:t>
            </w:r>
            <w:r w:rsidR="00951180" w:rsidRPr="000267CF">
              <w:t>resents information</w:t>
            </w:r>
            <w:r w:rsidR="00222202" w:rsidRPr="000267CF">
              <w:t xml:space="preserve"> with </w:t>
            </w:r>
            <w:r w:rsidR="00951180" w:rsidRPr="000267CF">
              <w:t>five</w:t>
            </w:r>
            <w:r w:rsidR="00222202" w:rsidRPr="000267CF">
              <w:t>-minute granularity.</w:t>
            </w:r>
          </w:p>
        </w:tc>
      </w:tr>
      <w:tr w:rsidR="00A62CDB" w:rsidRPr="000267CF" w14:paraId="3CCDC376" w14:textId="77777777" w:rsidTr="00E20C28">
        <w:trPr>
          <w:cantSplit/>
        </w:trPr>
        <w:tc>
          <w:tcPr>
            <w:tcW w:w="3960" w:type="dxa"/>
          </w:tcPr>
          <w:p w14:paraId="6CC1BFEC" w14:textId="5AC4A5E4" w:rsidR="00A62CDB" w:rsidRPr="000267CF" w:rsidRDefault="00A62CDB" w:rsidP="00A62CDB">
            <w:pPr>
              <w:pStyle w:val="TableText"/>
            </w:pPr>
            <w:r w:rsidRPr="000267CF">
              <w:t>Real</w:t>
            </w:r>
            <w:r w:rsidR="005342E2" w:rsidRPr="000267CF">
              <w:t xml:space="preserve">time </w:t>
            </w:r>
            <w:r w:rsidRPr="000267CF">
              <w:t xml:space="preserve">Energy Dispatch Report </w:t>
            </w:r>
          </w:p>
          <w:p w14:paraId="23ADA60F" w14:textId="1C0BAD13" w:rsidR="00A62CDB" w:rsidRPr="000267CF" w:rsidRDefault="00A62CDB" w:rsidP="00BF1D40">
            <w:pPr>
              <w:pStyle w:val="TableText"/>
            </w:pPr>
            <w:r w:rsidRPr="000267CF">
              <w:rPr>
                <w:b/>
              </w:rPr>
              <w:t>(MR Ch.7 s.6.7.2</w:t>
            </w:r>
            <w:r w:rsidR="00666162" w:rsidRPr="000267CF">
              <w:rPr>
                <w:b/>
              </w:rPr>
              <w:t>.1</w:t>
            </w:r>
            <w:r w:rsidRPr="000267CF">
              <w:rPr>
                <w:b/>
              </w:rPr>
              <w:t>)</w:t>
            </w:r>
          </w:p>
        </w:tc>
        <w:tc>
          <w:tcPr>
            <w:tcW w:w="6120" w:type="dxa"/>
          </w:tcPr>
          <w:p w14:paraId="3CF34523" w14:textId="6B3B46AF" w:rsidR="00A62CDB" w:rsidRPr="000267CF" w:rsidRDefault="00A62CDB" w:rsidP="00A62CDB">
            <w:pPr>
              <w:pStyle w:val="TableText"/>
            </w:pPr>
            <w:r w:rsidRPr="000267CF">
              <w:t xml:space="preserve">The </w:t>
            </w:r>
            <w:r w:rsidR="009C4510">
              <w:t>Real</w:t>
            </w:r>
            <w:r w:rsidR="00436668">
              <w:t>time</w:t>
            </w:r>
            <w:r w:rsidRPr="000267CF">
              <w:t xml:space="preserve"> Energy Dispatch Report</w:t>
            </w:r>
            <w:r w:rsidR="001E54BD" w:rsidRPr="000267CF">
              <w:t>:</w:t>
            </w:r>
            <w:r w:rsidRPr="000267CF">
              <w:t xml:space="preserve"> </w:t>
            </w:r>
          </w:p>
          <w:p w14:paraId="5BB01D57" w14:textId="77777777" w:rsidR="00A62CDB" w:rsidRPr="000267CF" w:rsidRDefault="00A62CDB" w:rsidP="00A62CDB">
            <w:pPr>
              <w:pStyle w:val="TableBullet"/>
            </w:pPr>
            <w:r w:rsidRPr="000267CF">
              <w:t>contains a summary of</w:t>
            </w:r>
            <w:r w:rsidRPr="000267CF">
              <w:rPr>
                <w:color w:val="FF0000"/>
              </w:rPr>
              <w:t xml:space="preserve"> </w:t>
            </w:r>
            <w:r w:rsidRPr="000267CF">
              <w:rPr>
                <w:i/>
              </w:rPr>
              <w:t xml:space="preserve">dispatch instructions </w:t>
            </w:r>
            <w:r w:rsidRPr="000267CF">
              <w:t xml:space="preserve">for </w:t>
            </w:r>
            <w:r w:rsidRPr="000267CF">
              <w:rPr>
                <w:i/>
              </w:rPr>
              <w:t>energy</w:t>
            </w:r>
            <w:r w:rsidRPr="000267CF">
              <w:t xml:space="preserve"> for the previous dispatch hour; and</w:t>
            </w:r>
          </w:p>
          <w:p w14:paraId="57C85E12" w14:textId="3036DDC4" w:rsidR="00A62CDB" w:rsidRPr="000267CF" w:rsidRDefault="00A62CDB" w:rsidP="00473918">
            <w:pPr>
              <w:pStyle w:val="TableBullet"/>
            </w:pPr>
            <w:r w:rsidRPr="000267CF">
              <w:t>presents information with five-minute granularity</w:t>
            </w:r>
          </w:p>
        </w:tc>
      </w:tr>
      <w:tr w:rsidR="00A9062A" w:rsidRPr="000267CF" w14:paraId="5908EC20" w14:textId="77777777" w:rsidTr="00E20C28">
        <w:tc>
          <w:tcPr>
            <w:tcW w:w="3960" w:type="dxa"/>
          </w:tcPr>
          <w:p w14:paraId="14EB693D" w14:textId="0A75F7FC" w:rsidR="00A9062A" w:rsidRPr="000267CF" w:rsidRDefault="00732019" w:rsidP="00A9062A">
            <w:pPr>
              <w:pStyle w:val="TableText"/>
            </w:pPr>
            <w:r w:rsidRPr="000267CF">
              <w:t>5</w:t>
            </w:r>
            <w:r w:rsidR="00A9062A" w:rsidRPr="000267CF">
              <w:t xml:space="preserve">-Minute Operating Reserve Schedule Report </w:t>
            </w:r>
          </w:p>
          <w:p w14:paraId="6C2B3627" w14:textId="10597032" w:rsidR="00A9062A" w:rsidRPr="000267CF" w:rsidRDefault="00A9062A" w:rsidP="00BF1D40">
            <w:pPr>
              <w:pStyle w:val="TableText"/>
            </w:pPr>
            <w:r w:rsidRPr="000267CF">
              <w:rPr>
                <w:b/>
              </w:rPr>
              <w:t>(MR Ch.7 s.6.7.1.1)</w:t>
            </w:r>
          </w:p>
        </w:tc>
        <w:tc>
          <w:tcPr>
            <w:tcW w:w="6120" w:type="dxa"/>
          </w:tcPr>
          <w:p w14:paraId="72CF6B20" w14:textId="7FC83A82" w:rsidR="00A9062A" w:rsidRPr="000267CF" w:rsidRDefault="00A9062A" w:rsidP="00A9062A">
            <w:pPr>
              <w:pStyle w:val="TableText"/>
            </w:pPr>
            <w:r w:rsidRPr="000267CF">
              <w:t xml:space="preserve">The </w:t>
            </w:r>
            <w:r w:rsidR="00CE3C27" w:rsidRPr="000267CF">
              <w:t>5</w:t>
            </w:r>
            <w:r w:rsidRPr="000267CF">
              <w:t>-Minute Operating Reserve Schedule Report</w:t>
            </w:r>
            <w:r w:rsidR="001E54BD" w:rsidRPr="000267CF">
              <w:t>:</w:t>
            </w:r>
            <w:r w:rsidRPr="000267CF">
              <w:t xml:space="preserve"> </w:t>
            </w:r>
          </w:p>
          <w:p w14:paraId="7B601007" w14:textId="589CCF93" w:rsidR="00A9062A" w:rsidRPr="000267CF" w:rsidRDefault="00A9062A" w:rsidP="00C53879">
            <w:pPr>
              <w:pStyle w:val="TableBullet"/>
            </w:pPr>
            <w:r w:rsidRPr="000267CF">
              <w:t xml:space="preserve">contains </w:t>
            </w:r>
            <w:r w:rsidRPr="000267CF">
              <w:rPr>
                <w:i/>
              </w:rPr>
              <w:t>real-time schedules</w:t>
            </w:r>
            <w:r w:rsidRPr="000267CF">
              <w:t xml:space="preserve"> for </w:t>
            </w:r>
            <w:r w:rsidRPr="000267CF">
              <w:rPr>
                <w:i/>
              </w:rPr>
              <w:t>operating reserve</w:t>
            </w:r>
            <w:r w:rsidRPr="000267CF">
              <w:t xml:space="preserve">; and </w:t>
            </w:r>
          </w:p>
          <w:p w14:paraId="50C963DD" w14:textId="7B90C199" w:rsidR="00A9062A" w:rsidRPr="000267CF" w:rsidRDefault="00A9062A" w:rsidP="00C53879">
            <w:pPr>
              <w:pStyle w:val="TableBullet"/>
            </w:pPr>
            <w:r w:rsidRPr="000267CF">
              <w:t>presents information with five-minute granularity.</w:t>
            </w:r>
          </w:p>
        </w:tc>
      </w:tr>
      <w:tr w:rsidR="0029680C" w:rsidRPr="000267CF" w14:paraId="22C45D37" w14:textId="77777777" w:rsidTr="00E20C28">
        <w:tc>
          <w:tcPr>
            <w:tcW w:w="3960" w:type="dxa"/>
          </w:tcPr>
          <w:p w14:paraId="37733B0E" w14:textId="642441C8" w:rsidR="0029680C" w:rsidRPr="000267CF" w:rsidRDefault="009C4510" w:rsidP="0029680C">
            <w:pPr>
              <w:pStyle w:val="TableText"/>
              <w:rPr>
                <w:b/>
              </w:rPr>
            </w:pPr>
            <w:r>
              <w:lastRenderedPageBreak/>
              <w:t>Real</w:t>
            </w:r>
            <w:r w:rsidR="00436668">
              <w:t>time</w:t>
            </w:r>
            <w:r w:rsidR="0029680C" w:rsidRPr="000267CF">
              <w:t xml:space="preserve"> Operating Reserve Dispatch Report</w:t>
            </w:r>
          </w:p>
          <w:p w14:paraId="5AAD5735" w14:textId="039EAB30" w:rsidR="0029680C" w:rsidRPr="000267CF" w:rsidRDefault="0029680C" w:rsidP="0029680C">
            <w:pPr>
              <w:pStyle w:val="TableText"/>
              <w:rPr>
                <w:b/>
              </w:rPr>
            </w:pPr>
            <w:r w:rsidRPr="000267CF">
              <w:rPr>
                <w:b/>
              </w:rPr>
              <w:t>(MR Ch.7 s.6.7.2.</w:t>
            </w:r>
            <w:r w:rsidR="00666162" w:rsidRPr="000267CF">
              <w:rPr>
                <w:b/>
              </w:rPr>
              <w:t>1</w:t>
            </w:r>
            <w:r w:rsidRPr="000267CF">
              <w:rPr>
                <w:b/>
              </w:rPr>
              <w:t>)</w:t>
            </w:r>
          </w:p>
          <w:p w14:paraId="46C91626" w14:textId="54F743F9" w:rsidR="0029680C" w:rsidRPr="000267CF" w:rsidRDefault="0029680C" w:rsidP="0029680C">
            <w:pPr>
              <w:pStyle w:val="TableText"/>
              <w:rPr>
                <w:rStyle w:val="CommentReference"/>
                <w:rFonts w:eastAsia="Times New Roman"/>
                <w:snapToGrid/>
                <w:lang w:val="en-US"/>
              </w:rPr>
            </w:pPr>
          </w:p>
        </w:tc>
        <w:tc>
          <w:tcPr>
            <w:tcW w:w="6120" w:type="dxa"/>
          </w:tcPr>
          <w:p w14:paraId="0AC7803D" w14:textId="70B4E45A" w:rsidR="0029680C" w:rsidRPr="000267CF" w:rsidRDefault="0029680C" w:rsidP="0029680C">
            <w:pPr>
              <w:pStyle w:val="TableText"/>
              <w:rPr>
                <w:b/>
              </w:rPr>
            </w:pPr>
            <w:r w:rsidRPr="000267CF">
              <w:t xml:space="preserve">The </w:t>
            </w:r>
            <w:r w:rsidR="009C4510">
              <w:t>Realt</w:t>
            </w:r>
            <w:r w:rsidRPr="000267CF">
              <w:t>ime Operating Dispatch Reserve Report</w:t>
            </w:r>
            <w:r w:rsidR="001E54BD" w:rsidRPr="000267CF">
              <w:t>:</w:t>
            </w:r>
          </w:p>
          <w:p w14:paraId="228F4E6C" w14:textId="558CDE48" w:rsidR="0029680C" w:rsidRPr="000267CF" w:rsidRDefault="0029680C" w:rsidP="0029680C">
            <w:pPr>
              <w:pStyle w:val="TableBullet"/>
            </w:pPr>
            <w:r w:rsidRPr="000267CF">
              <w:t>contains a summary of the</w:t>
            </w:r>
            <w:r w:rsidRPr="000267CF">
              <w:rPr>
                <w:i/>
              </w:rPr>
              <w:t xml:space="preserve"> dispatch instructions</w:t>
            </w:r>
            <w:r w:rsidRPr="000267CF">
              <w:t xml:space="preserve"> for</w:t>
            </w:r>
            <w:r w:rsidRPr="000267CF">
              <w:rPr>
                <w:i/>
              </w:rPr>
              <w:t xml:space="preserve"> operating reserve</w:t>
            </w:r>
            <w:r w:rsidRPr="000267CF">
              <w:t xml:space="preserve"> for the previous</w:t>
            </w:r>
            <w:r w:rsidRPr="000267CF">
              <w:rPr>
                <w:b/>
                <w:i/>
              </w:rPr>
              <w:t xml:space="preserve"> </w:t>
            </w:r>
            <w:r w:rsidRPr="000267CF">
              <w:rPr>
                <w:i/>
              </w:rPr>
              <w:t>dispatch hour</w:t>
            </w:r>
            <w:r w:rsidRPr="000267CF">
              <w:t>; and</w:t>
            </w:r>
          </w:p>
          <w:p w14:paraId="2B637D22" w14:textId="53596F03" w:rsidR="0029680C" w:rsidRPr="000267CF" w:rsidDel="00D2178A" w:rsidRDefault="00473918" w:rsidP="00473918">
            <w:pPr>
              <w:pStyle w:val="TableBullet"/>
            </w:pPr>
            <w:r w:rsidRPr="000267CF">
              <w:t>presents information with five-minute granularity</w:t>
            </w:r>
            <w:r w:rsidR="0029680C" w:rsidRPr="000267CF">
              <w:t>.</w:t>
            </w:r>
          </w:p>
        </w:tc>
      </w:tr>
      <w:tr w:rsidR="00A9062A" w:rsidRPr="000267CF" w14:paraId="4EC9027F" w14:textId="77777777" w:rsidTr="00E20C28">
        <w:tc>
          <w:tcPr>
            <w:tcW w:w="3960" w:type="dxa"/>
          </w:tcPr>
          <w:p w14:paraId="026D26FC" w14:textId="6B3DE1A3" w:rsidR="00A9062A" w:rsidRPr="000267CF" w:rsidRDefault="00732019" w:rsidP="00A9062A">
            <w:pPr>
              <w:pStyle w:val="TableText"/>
            </w:pPr>
            <w:r w:rsidRPr="000267CF">
              <w:t>5</w:t>
            </w:r>
            <w:r w:rsidR="00A9062A" w:rsidRPr="000267CF">
              <w:t>-Minute Energy and Operating Reserve Schedule Report</w:t>
            </w:r>
          </w:p>
          <w:p w14:paraId="4339F4E3" w14:textId="44ADF1E7" w:rsidR="00A9062A" w:rsidRPr="000267CF" w:rsidRDefault="00A9062A" w:rsidP="00BF1D40">
            <w:pPr>
              <w:pStyle w:val="TableText"/>
            </w:pPr>
            <w:r w:rsidRPr="000267CF">
              <w:rPr>
                <w:b/>
              </w:rPr>
              <w:t>(MR Ch.7 s.6.7.1.1)</w:t>
            </w:r>
          </w:p>
        </w:tc>
        <w:tc>
          <w:tcPr>
            <w:tcW w:w="6120" w:type="dxa"/>
          </w:tcPr>
          <w:p w14:paraId="4A81B742" w14:textId="1C09C9BB" w:rsidR="00A9062A" w:rsidRPr="000267CF" w:rsidRDefault="00A9062A" w:rsidP="00A9062A">
            <w:pPr>
              <w:pStyle w:val="TableText"/>
            </w:pPr>
            <w:r w:rsidRPr="000267CF">
              <w:t xml:space="preserve">The </w:t>
            </w:r>
            <w:r w:rsidR="00CE3C27" w:rsidRPr="000267CF">
              <w:t>5</w:t>
            </w:r>
            <w:r w:rsidRPr="000267CF">
              <w:t>-Minute Energy and Operating Reserve Schedule Report</w:t>
            </w:r>
            <w:r w:rsidR="001E54BD" w:rsidRPr="000267CF">
              <w:t>:</w:t>
            </w:r>
            <w:r w:rsidRPr="000267CF">
              <w:t xml:space="preserve"> </w:t>
            </w:r>
          </w:p>
          <w:p w14:paraId="6D604ACC" w14:textId="37D959D9" w:rsidR="00A9062A" w:rsidRPr="000267CF" w:rsidRDefault="00A9062A" w:rsidP="00A9062A">
            <w:pPr>
              <w:pStyle w:val="TableBullet"/>
            </w:pPr>
            <w:r w:rsidRPr="000267CF">
              <w:t xml:space="preserve">contains </w:t>
            </w:r>
            <w:r w:rsidRPr="000267CF">
              <w:rPr>
                <w:i/>
              </w:rPr>
              <w:t>real-time schedules</w:t>
            </w:r>
            <w:r w:rsidRPr="000267CF">
              <w:t xml:space="preserve"> for </w:t>
            </w:r>
            <w:r w:rsidRPr="000267CF">
              <w:rPr>
                <w:i/>
              </w:rPr>
              <w:t>energy</w:t>
            </w:r>
            <w:r w:rsidRPr="000267CF">
              <w:t xml:space="preserve"> and </w:t>
            </w:r>
            <w:r w:rsidRPr="000267CF">
              <w:rPr>
                <w:i/>
              </w:rPr>
              <w:t>operating reserve</w:t>
            </w:r>
            <w:r w:rsidRPr="000267CF">
              <w:t xml:space="preserve">; and </w:t>
            </w:r>
          </w:p>
          <w:p w14:paraId="03D6495C" w14:textId="7540035A" w:rsidR="00A9062A" w:rsidRPr="000267CF" w:rsidRDefault="00A9062A" w:rsidP="00C53879">
            <w:pPr>
              <w:pStyle w:val="TableBullet"/>
            </w:pPr>
            <w:r w:rsidRPr="000267CF">
              <w:t>presents information with five-minute granularity.</w:t>
            </w:r>
          </w:p>
        </w:tc>
      </w:tr>
      <w:tr w:rsidR="0029680C" w:rsidRPr="000267CF" w14:paraId="5E5DB62F" w14:textId="77777777" w:rsidTr="00E20C28">
        <w:tc>
          <w:tcPr>
            <w:tcW w:w="3960" w:type="dxa"/>
          </w:tcPr>
          <w:p w14:paraId="61379CBC" w14:textId="0B3178B7" w:rsidR="0029680C" w:rsidRPr="000267CF" w:rsidRDefault="006B155E" w:rsidP="0029680C">
            <w:pPr>
              <w:pStyle w:val="TableText"/>
            </w:pPr>
            <w:r>
              <w:t>Realtime</w:t>
            </w:r>
            <w:r w:rsidR="0029680C" w:rsidRPr="000267CF">
              <w:t xml:space="preserve"> Energy and Operating Reserve</w:t>
            </w:r>
            <w:r w:rsidR="0029680C" w:rsidRPr="000267CF" w:rsidDel="00D2178A">
              <w:t xml:space="preserve"> </w:t>
            </w:r>
            <w:r w:rsidR="0029680C" w:rsidRPr="000267CF">
              <w:t>Dispatch Report</w:t>
            </w:r>
          </w:p>
          <w:p w14:paraId="2D84BBBA" w14:textId="1F70099E" w:rsidR="0029680C" w:rsidRPr="000267CF" w:rsidRDefault="0029680C" w:rsidP="0029680C">
            <w:pPr>
              <w:pStyle w:val="TableText"/>
              <w:rPr>
                <w:b/>
              </w:rPr>
            </w:pPr>
            <w:r w:rsidRPr="000267CF">
              <w:rPr>
                <w:b/>
              </w:rPr>
              <w:t>(MR Ch.7 s.6.7.2.</w:t>
            </w:r>
            <w:r w:rsidR="00666162" w:rsidRPr="000267CF">
              <w:rPr>
                <w:b/>
              </w:rPr>
              <w:t>1</w:t>
            </w:r>
            <w:r w:rsidRPr="000267CF">
              <w:rPr>
                <w:b/>
              </w:rPr>
              <w:t>)</w:t>
            </w:r>
          </w:p>
          <w:p w14:paraId="1071A532" w14:textId="6419E67C" w:rsidR="0029680C" w:rsidRPr="000267CF" w:rsidRDefault="0029680C" w:rsidP="0029680C">
            <w:pPr>
              <w:pStyle w:val="TableText"/>
            </w:pPr>
          </w:p>
        </w:tc>
        <w:tc>
          <w:tcPr>
            <w:tcW w:w="6120" w:type="dxa"/>
          </w:tcPr>
          <w:p w14:paraId="1DF20770" w14:textId="43EC4D65" w:rsidR="0029680C" w:rsidRPr="000267CF" w:rsidRDefault="0029680C" w:rsidP="00EA3569">
            <w:pPr>
              <w:pStyle w:val="TableText"/>
              <w:ind w:right="62"/>
            </w:pPr>
            <w:r w:rsidRPr="000267CF">
              <w:t xml:space="preserve">The </w:t>
            </w:r>
            <w:r w:rsidR="006B155E">
              <w:t>Realtime</w:t>
            </w:r>
            <w:r w:rsidRPr="000267CF">
              <w:t xml:space="preserve"> Energy and Operating Reserve</w:t>
            </w:r>
            <w:r w:rsidRPr="000267CF" w:rsidDel="00D2178A">
              <w:t xml:space="preserve"> </w:t>
            </w:r>
            <w:r w:rsidRPr="000267CF">
              <w:t>Dispatch Report</w:t>
            </w:r>
            <w:r w:rsidR="001E54BD" w:rsidRPr="000267CF">
              <w:t>:</w:t>
            </w:r>
          </w:p>
          <w:p w14:paraId="6914086F" w14:textId="77777777" w:rsidR="0029680C" w:rsidRPr="000267CF" w:rsidRDefault="0029680C" w:rsidP="0029680C">
            <w:pPr>
              <w:pStyle w:val="TableBullet"/>
            </w:pPr>
            <w:r w:rsidRPr="000267CF">
              <w:t xml:space="preserve">contains a summary of the </w:t>
            </w:r>
            <w:r w:rsidRPr="000267CF">
              <w:rPr>
                <w:i/>
              </w:rPr>
              <w:t>dispatch instructions</w:t>
            </w:r>
            <w:r w:rsidRPr="000267CF">
              <w:t xml:space="preserve"> for </w:t>
            </w:r>
            <w:r w:rsidRPr="000267CF">
              <w:rPr>
                <w:i/>
              </w:rPr>
              <w:t>energy</w:t>
            </w:r>
            <w:r w:rsidRPr="000267CF">
              <w:t xml:space="preserve"> and </w:t>
            </w:r>
            <w:r w:rsidRPr="000267CF">
              <w:rPr>
                <w:i/>
              </w:rPr>
              <w:t>operating reserve</w:t>
            </w:r>
            <w:r w:rsidRPr="000267CF">
              <w:t xml:space="preserve"> for the previous</w:t>
            </w:r>
            <w:r w:rsidRPr="000267CF">
              <w:rPr>
                <w:b/>
              </w:rPr>
              <w:t xml:space="preserve"> </w:t>
            </w:r>
            <w:r w:rsidRPr="000267CF">
              <w:rPr>
                <w:i/>
              </w:rPr>
              <w:t>dispatch hour</w:t>
            </w:r>
            <w:r w:rsidRPr="000267CF">
              <w:t>; and</w:t>
            </w:r>
          </w:p>
          <w:p w14:paraId="46F9206C" w14:textId="07D6DFDE" w:rsidR="0029680C" w:rsidRPr="000267CF" w:rsidRDefault="0029680C" w:rsidP="00C53879">
            <w:pPr>
              <w:pStyle w:val="TableBullet"/>
            </w:pPr>
            <w:r w:rsidRPr="000267CF">
              <w:t>presents information with five-minute granularity.</w:t>
            </w:r>
          </w:p>
        </w:tc>
      </w:tr>
      <w:tr w:rsidR="00A9062A" w:rsidRPr="000267CF" w14:paraId="39FDDFC2" w14:textId="77777777" w:rsidTr="00E20C28">
        <w:tc>
          <w:tcPr>
            <w:tcW w:w="3960" w:type="dxa"/>
          </w:tcPr>
          <w:p w14:paraId="10570F5E" w14:textId="77777777" w:rsidR="00A9062A" w:rsidRPr="000267CF" w:rsidRDefault="00A9062A" w:rsidP="00A9062A">
            <w:pPr>
              <w:pStyle w:val="TableText"/>
            </w:pPr>
            <w:r w:rsidRPr="000267CF">
              <w:t>Dispatch Advisory Report</w:t>
            </w:r>
          </w:p>
          <w:p w14:paraId="76F5350E" w14:textId="2FBE7DB2" w:rsidR="00A9062A" w:rsidRPr="000267CF" w:rsidRDefault="00A9062A" w:rsidP="00BF1D40">
            <w:pPr>
              <w:pStyle w:val="TableText"/>
            </w:pPr>
            <w:r w:rsidRPr="000267CF">
              <w:rPr>
                <w:b/>
              </w:rPr>
              <w:t xml:space="preserve">(MR Ch.7 </w:t>
            </w:r>
            <w:r w:rsidRPr="000267CF" w:rsidDel="00BF1D40">
              <w:rPr>
                <w:b/>
              </w:rPr>
              <w:t>s</w:t>
            </w:r>
            <w:r w:rsidRPr="000267CF">
              <w:rPr>
                <w:b/>
              </w:rPr>
              <w:t>.7.1.6)</w:t>
            </w:r>
          </w:p>
        </w:tc>
        <w:tc>
          <w:tcPr>
            <w:tcW w:w="6120" w:type="dxa"/>
          </w:tcPr>
          <w:p w14:paraId="380144DC" w14:textId="77777777" w:rsidR="00A9062A" w:rsidRPr="000267CF" w:rsidRDefault="00A9062A" w:rsidP="00A9062A">
            <w:pPr>
              <w:pStyle w:val="TableText"/>
            </w:pPr>
            <w:r w:rsidRPr="000267CF">
              <w:t>The Dispatch Advisory Report:</w:t>
            </w:r>
          </w:p>
          <w:p w14:paraId="23BB7F9E" w14:textId="3FD283E2" w:rsidR="00A9062A" w:rsidRPr="000267CF" w:rsidRDefault="00A9062A" w:rsidP="00473918">
            <w:pPr>
              <w:pStyle w:val="TableBullet"/>
            </w:pPr>
            <w:r w:rsidRPr="000267CF">
              <w:t xml:space="preserve">contains </w:t>
            </w:r>
            <w:r w:rsidRPr="000267CF">
              <w:rPr>
                <w:i/>
              </w:rPr>
              <w:t>dispatch</w:t>
            </w:r>
            <w:r w:rsidRPr="000267CF">
              <w:t xml:space="preserve"> advisories – consisting of anticipated </w:t>
            </w:r>
            <w:r w:rsidRPr="000267CF">
              <w:rPr>
                <w:i/>
              </w:rPr>
              <w:t>dispatch</w:t>
            </w:r>
            <w:r w:rsidRPr="000267CF">
              <w:t xml:space="preserve"> </w:t>
            </w:r>
            <w:r w:rsidRPr="000267CF">
              <w:rPr>
                <w:i/>
              </w:rPr>
              <w:t>instructions</w:t>
            </w:r>
            <w:r w:rsidRPr="000267CF">
              <w:t xml:space="preserve"> – for </w:t>
            </w:r>
            <w:r w:rsidRPr="000267CF">
              <w:rPr>
                <w:i/>
              </w:rPr>
              <w:t>energy</w:t>
            </w:r>
            <w:r w:rsidRPr="000267CF">
              <w:t xml:space="preserve"> and all classes of </w:t>
            </w:r>
            <w:r w:rsidRPr="000267CF">
              <w:rPr>
                <w:i/>
              </w:rPr>
              <w:t>operating reserve</w:t>
            </w:r>
            <w:r w:rsidRPr="000267CF">
              <w:t xml:space="preserve"> up to 55 minutes before the relevant </w:t>
            </w:r>
            <w:r w:rsidRPr="000267CF">
              <w:rPr>
                <w:i/>
              </w:rPr>
              <w:t>dispatch interval</w:t>
            </w:r>
            <w:r w:rsidRPr="000267CF">
              <w:t>;</w:t>
            </w:r>
            <w:r w:rsidR="00473918" w:rsidRPr="000267CF">
              <w:t xml:space="preserve"> and</w:t>
            </w:r>
          </w:p>
          <w:p w14:paraId="1EC09EF3" w14:textId="71C13154" w:rsidR="00A9062A" w:rsidRPr="000267CF" w:rsidRDefault="00A9062A" w:rsidP="00473918">
            <w:pPr>
              <w:pStyle w:val="TableBullet"/>
            </w:pPr>
            <w:r w:rsidRPr="000267CF">
              <w:t xml:space="preserve">presents information with five-minute granularity; </w:t>
            </w:r>
          </w:p>
          <w:p w14:paraId="3EB4D28A" w14:textId="11A1DD02" w:rsidR="00A9062A" w:rsidRPr="000267CF" w:rsidRDefault="00A9062A" w:rsidP="00473918">
            <w:pPr>
              <w:pStyle w:val="TableText"/>
            </w:pPr>
            <w:r w:rsidRPr="000267CF">
              <w:t xml:space="preserve">The </w:t>
            </w:r>
            <w:r w:rsidRPr="000267CF">
              <w:rPr>
                <w:i/>
              </w:rPr>
              <w:t>IESO</w:t>
            </w:r>
            <w:r w:rsidRPr="000267CF">
              <w:t xml:space="preserve"> will not issue missed Dispatch Advisory Reports that it was unable to issue during the applicable five-minute interval. </w:t>
            </w:r>
          </w:p>
        </w:tc>
      </w:tr>
      <w:tr w:rsidR="00A9062A" w:rsidRPr="000267CF" w14:paraId="2C4A989B" w14:textId="77777777" w:rsidTr="00E20C28">
        <w:tc>
          <w:tcPr>
            <w:tcW w:w="3960" w:type="dxa"/>
          </w:tcPr>
          <w:p w14:paraId="097DF623" w14:textId="26062CA9" w:rsidR="00A9062A" w:rsidRPr="000267CF" w:rsidRDefault="00A9062A" w:rsidP="00A9062A">
            <w:pPr>
              <w:pStyle w:val="TableText"/>
            </w:pPr>
            <w:r w:rsidRPr="000267CF">
              <w:t xml:space="preserve">Dispatch Data Report for the </w:t>
            </w:r>
            <w:r w:rsidR="006B155E">
              <w:t>Real</w:t>
            </w:r>
            <w:r w:rsidR="008A5450">
              <w:t>T</w:t>
            </w:r>
            <w:r w:rsidR="006B155E">
              <w:t>ime</w:t>
            </w:r>
            <w:r w:rsidRPr="000267CF">
              <w:t xml:space="preserve"> Scheduling Process</w:t>
            </w:r>
            <w:r w:rsidR="00E06E0D" w:rsidRPr="000267CF">
              <w:t>es for Resources</w:t>
            </w:r>
          </w:p>
          <w:p w14:paraId="046E8488" w14:textId="40A4ADF3" w:rsidR="00A9062A" w:rsidRPr="000267CF" w:rsidRDefault="00A9062A" w:rsidP="00A9062A">
            <w:pPr>
              <w:pStyle w:val="TableText"/>
              <w:rPr>
                <w:b/>
              </w:rPr>
            </w:pPr>
            <w:r w:rsidRPr="000267CF">
              <w:rPr>
                <w:b/>
              </w:rPr>
              <w:t>(MR Ch.7 s.6.7.</w:t>
            </w:r>
            <w:r w:rsidR="00A26EC8" w:rsidRPr="000267CF">
              <w:rPr>
                <w:b/>
              </w:rPr>
              <w:t>4</w:t>
            </w:r>
            <w:r w:rsidRPr="000267CF">
              <w:rPr>
                <w:b/>
              </w:rPr>
              <w:t>)</w:t>
            </w:r>
          </w:p>
          <w:p w14:paraId="15BBC87A" w14:textId="77777777" w:rsidR="00A9062A" w:rsidRPr="000267CF" w:rsidRDefault="00A9062A" w:rsidP="00A9062A">
            <w:pPr>
              <w:pStyle w:val="TableText"/>
            </w:pPr>
          </w:p>
        </w:tc>
        <w:tc>
          <w:tcPr>
            <w:tcW w:w="6120" w:type="dxa"/>
          </w:tcPr>
          <w:p w14:paraId="3605E6FD" w14:textId="55EC13CE" w:rsidR="00A9062A" w:rsidRPr="000267CF" w:rsidRDefault="00A9062A" w:rsidP="00A9062A">
            <w:pPr>
              <w:pStyle w:val="TableText"/>
            </w:pPr>
            <w:r w:rsidRPr="000267CF">
              <w:t>The Dispatch Data Report for RealTime Scheduling Processes</w:t>
            </w:r>
            <w:r w:rsidR="00E06E0D" w:rsidRPr="000267CF">
              <w:t xml:space="preserve"> for Resources</w:t>
            </w:r>
            <w:r w:rsidRPr="000267CF">
              <w:t>:</w:t>
            </w:r>
          </w:p>
          <w:p w14:paraId="1B7B44A4" w14:textId="72C45E42" w:rsidR="00A9062A" w:rsidRPr="000267CF" w:rsidRDefault="00A9062A" w:rsidP="00473918">
            <w:pPr>
              <w:pStyle w:val="TableBullet"/>
            </w:pPr>
            <w:r w:rsidRPr="000267CF">
              <w:t xml:space="preserve">contains the </w:t>
            </w:r>
            <w:r w:rsidRPr="000267CF">
              <w:rPr>
                <w:i/>
              </w:rPr>
              <w:t>dispatch data</w:t>
            </w:r>
            <w:r w:rsidRPr="000267CF">
              <w:t xml:space="preserve"> for </w:t>
            </w:r>
            <w:r w:rsidRPr="000267CF">
              <w:rPr>
                <w:i/>
              </w:rPr>
              <w:t>energy</w:t>
            </w:r>
            <w:r w:rsidRPr="000267CF">
              <w:t xml:space="preserve"> used by the </w:t>
            </w:r>
            <w:r w:rsidRPr="000267CF">
              <w:rPr>
                <w:i/>
              </w:rPr>
              <w:t>real-time calculation engine</w:t>
            </w:r>
            <w:r w:rsidRPr="000267CF">
              <w:t>;</w:t>
            </w:r>
          </w:p>
          <w:p w14:paraId="6304FB0D" w14:textId="00E05563" w:rsidR="00A9062A" w:rsidRPr="000267CF" w:rsidRDefault="00A9062A" w:rsidP="00473918">
            <w:pPr>
              <w:pStyle w:val="TableBullet"/>
            </w:pPr>
            <w:r w:rsidRPr="000267CF">
              <w:t xml:space="preserve">is typically issued daily for the previous </w:t>
            </w:r>
            <w:r w:rsidRPr="000267CF">
              <w:rPr>
                <w:i/>
              </w:rPr>
              <w:t>dispatch day</w:t>
            </w:r>
            <w:r w:rsidRPr="000267CF">
              <w:t xml:space="preserve"> at approximately </w:t>
            </w:r>
            <w:r w:rsidR="00473918" w:rsidRPr="000267CF">
              <w:t>0</w:t>
            </w:r>
            <w:r w:rsidRPr="000267CF">
              <w:t xml:space="preserve">6:00 EST; and </w:t>
            </w:r>
          </w:p>
          <w:p w14:paraId="32817AA3" w14:textId="600A889B" w:rsidR="00A9062A" w:rsidRPr="000267CF" w:rsidRDefault="00A9062A" w:rsidP="00473918">
            <w:pPr>
              <w:pStyle w:val="TableBullet"/>
            </w:pPr>
            <w:r w:rsidRPr="000267CF">
              <w:t>presents information with hourly and daily granularity.</w:t>
            </w:r>
          </w:p>
        </w:tc>
      </w:tr>
      <w:tr w:rsidR="00E06E0D" w:rsidRPr="000267CF" w14:paraId="7BDEABC0" w14:textId="77777777" w:rsidTr="00E20C28">
        <w:tc>
          <w:tcPr>
            <w:tcW w:w="3960" w:type="dxa"/>
          </w:tcPr>
          <w:p w14:paraId="0403E75E" w14:textId="5CC09974" w:rsidR="00E06E0D" w:rsidRPr="000267CF" w:rsidRDefault="00E06E0D" w:rsidP="00E06E0D">
            <w:pPr>
              <w:pStyle w:val="TableText"/>
            </w:pPr>
            <w:r w:rsidRPr="000267CF">
              <w:t>Dispatch Data Report for the RealTime Scheduling Processes for Forebays</w:t>
            </w:r>
          </w:p>
          <w:p w14:paraId="2541C198" w14:textId="4C1F13E8" w:rsidR="00E06E0D" w:rsidRPr="000267CF" w:rsidRDefault="00E06E0D" w:rsidP="00E06E0D">
            <w:pPr>
              <w:pStyle w:val="TableText"/>
            </w:pPr>
          </w:p>
          <w:p w14:paraId="5F4B87AB" w14:textId="3C44DEF2" w:rsidR="00E06E0D" w:rsidRPr="008A5450" w:rsidRDefault="00E06E0D" w:rsidP="00E06E0D">
            <w:pPr>
              <w:pStyle w:val="TableText"/>
              <w:rPr>
                <w:b/>
              </w:rPr>
            </w:pPr>
            <w:r w:rsidRPr="008A5450">
              <w:rPr>
                <w:b/>
              </w:rPr>
              <w:t xml:space="preserve">(MR </w:t>
            </w:r>
            <w:r w:rsidR="001C1075" w:rsidRPr="008A5450">
              <w:rPr>
                <w:b/>
              </w:rPr>
              <w:t>Ch.7 s.6.7.4</w:t>
            </w:r>
            <w:r w:rsidRPr="008A5450">
              <w:rPr>
                <w:b/>
              </w:rPr>
              <w:t>)</w:t>
            </w:r>
          </w:p>
          <w:p w14:paraId="5F52DBBC" w14:textId="77777777" w:rsidR="00E06E0D" w:rsidRPr="000267CF" w:rsidRDefault="00E06E0D" w:rsidP="00A9062A">
            <w:pPr>
              <w:pStyle w:val="TableText"/>
            </w:pPr>
          </w:p>
        </w:tc>
        <w:tc>
          <w:tcPr>
            <w:tcW w:w="6120" w:type="dxa"/>
          </w:tcPr>
          <w:p w14:paraId="075099AF" w14:textId="63CBEC40" w:rsidR="00E06E0D" w:rsidRPr="000267CF" w:rsidRDefault="00E06E0D" w:rsidP="00E06E0D">
            <w:pPr>
              <w:pStyle w:val="TableText"/>
            </w:pPr>
            <w:r w:rsidRPr="000267CF">
              <w:lastRenderedPageBreak/>
              <w:t>The Dispatch Data Report for RealTime Scheduling Processes for Forebays:</w:t>
            </w:r>
          </w:p>
          <w:p w14:paraId="3A24857F" w14:textId="185120B6" w:rsidR="00E06E0D" w:rsidRPr="000267CF" w:rsidRDefault="00E06E0D" w:rsidP="00E06E0D">
            <w:pPr>
              <w:pStyle w:val="TableBullet"/>
            </w:pPr>
            <w:r w:rsidRPr="000267CF">
              <w:t xml:space="preserve">contains the </w:t>
            </w:r>
            <w:r w:rsidRPr="000267CF">
              <w:rPr>
                <w:i/>
              </w:rPr>
              <w:t>dispatch data</w:t>
            </w:r>
            <w:r w:rsidRPr="000267CF">
              <w:t xml:space="preserve"> for Forebays used by the </w:t>
            </w:r>
            <w:r w:rsidRPr="000267CF">
              <w:rPr>
                <w:i/>
              </w:rPr>
              <w:t>real-time calculation engine</w:t>
            </w:r>
            <w:r w:rsidRPr="000267CF">
              <w:t>;</w:t>
            </w:r>
          </w:p>
          <w:p w14:paraId="26223873" w14:textId="77777777" w:rsidR="00E06E0D" w:rsidRPr="000267CF" w:rsidRDefault="00E06E0D" w:rsidP="00E06E0D">
            <w:pPr>
              <w:pStyle w:val="TableBullet"/>
            </w:pPr>
            <w:r w:rsidRPr="000267CF">
              <w:t xml:space="preserve">is typically issued daily for the previous </w:t>
            </w:r>
            <w:r w:rsidRPr="000267CF">
              <w:rPr>
                <w:i/>
              </w:rPr>
              <w:t>dispatch day</w:t>
            </w:r>
            <w:r w:rsidRPr="000267CF">
              <w:t xml:space="preserve"> at approximately 06:00 EST; and </w:t>
            </w:r>
          </w:p>
          <w:p w14:paraId="08C4AAF2" w14:textId="09DC490E" w:rsidR="00E06E0D" w:rsidRPr="000267CF" w:rsidRDefault="00E06E0D" w:rsidP="008C3C1A">
            <w:pPr>
              <w:pStyle w:val="TableBullet"/>
            </w:pPr>
            <w:r w:rsidRPr="000267CF">
              <w:lastRenderedPageBreak/>
              <w:t>presents information with hourly and daily granularity.</w:t>
            </w:r>
          </w:p>
        </w:tc>
      </w:tr>
      <w:tr w:rsidR="00A9062A" w:rsidRPr="000267CF" w14:paraId="1898B479" w14:textId="77777777" w:rsidTr="00E20C28">
        <w:tc>
          <w:tcPr>
            <w:tcW w:w="3960" w:type="dxa"/>
          </w:tcPr>
          <w:p w14:paraId="44CD4089" w14:textId="05D01403" w:rsidR="00A9062A" w:rsidRPr="000267CF" w:rsidRDefault="008A5450" w:rsidP="00A9062A">
            <w:pPr>
              <w:pStyle w:val="TableText"/>
            </w:pPr>
            <w:r>
              <w:lastRenderedPageBreak/>
              <w:t>Real</w:t>
            </w:r>
            <w:r w:rsidR="00436668">
              <w:t>time</w:t>
            </w:r>
            <w:r w:rsidR="005342E2" w:rsidRPr="000267CF">
              <w:t xml:space="preserve"> </w:t>
            </w:r>
            <w:r w:rsidR="001E54BD" w:rsidRPr="000267CF">
              <w:t>Market</w:t>
            </w:r>
            <w:r w:rsidR="00A9062A" w:rsidRPr="000267CF">
              <w:t xml:space="preserve"> Operating Reserve</w:t>
            </w:r>
            <w:r w:rsidR="00DA638E" w:rsidRPr="000267CF">
              <w:t xml:space="preserve"> </w:t>
            </w:r>
            <w:r w:rsidR="00A9062A" w:rsidRPr="000267CF">
              <w:t>Offer Report</w:t>
            </w:r>
          </w:p>
          <w:p w14:paraId="1DCAD8EA" w14:textId="32C2D043" w:rsidR="00A9062A" w:rsidRPr="000267CF" w:rsidRDefault="00A9062A" w:rsidP="00A9062A">
            <w:pPr>
              <w:pStyle w:val="TableText"/>
            </w:pPr>
            <w:r w:rsidRPr="000267CF">
              <w:rPr>
                <w:b/>
              </w:rPr>
              <w:t>(MR Ch.7 s.6.7.</w:t>
            </w:r>
            <w:r w:rsidR="00A26EC8" w:rsidRPr="000267CF">
              <w:rPr>
                <w:b/>
              </w:rPr>
              <w:t>4</w:t>
            </w:r>
            <w:r w:rsidRPr="000267CF">
              <w:rPr>
                <w:b/>
              </w:rPr>
              <w:t>)</w:t>
            </w:r>
          </w:p>
        </w:tc>
        <w:tc>
          <w:tcPr>
            <w:tcW w:w="6120" w:type="dxa"/>
          </w:tcPr>
          <w:p w14:paraId="09F05D88" w14:textId="63EA3F2C" w:rsidR="00A9062A" w:rsidRPr="000267CF" w:rsidRDefault="00A9062A" w:rsidP="00A9062A">
            <w:pPr>
              <w:pStyle w:val="TableText"/>
            </w:pPr>
            <w:r w:rsidRPr="000267CF">
              <w:t xml:space="preserve">The </w:t>
            </w:r>
            <w:r w:rsidR="008A5450">
              <w:t>Realtime</w:t>
            </w:r>
            <w:r w:rsidRPr="000267CF">
              <w:t xml:space="preserve"> </w:t>
            </w:r>
            <w:r w:rsidR="001E54BD" w:rsidRPr="000267CF">
              <w:t xml:space="preserve">Market </w:t>
            </w:r>
            <w:r w:rsidRPr="000267CF">
              <w:t>Operating Reserve Offer Report:</w:t>
            </w:r>
          </w:p>
          <w:p w14:paraId="6540D9AF" w14:textId="689BA5BF" w:rsidR="00A9062A" w:rsidRPr="000267CF" w:rsidRDefault="00A9062A" w:rsidP="00473918">
            <w:pPr>
              <w:pStyle w:val="TableBullet"/>
            </w:pPr>
            <w:r w:rsidRPr="000267CF">
              <w:t xml:space="preserve">contains the </w:t>
            </w:r>
            <w:r w:rsidRPr="000267CF">
              <w:rPr>
                <w:i/>
              </w:rPr>
              <w:t>offers</w:t>
            </w:r>
            <w:r w:rsidRPr="000267CF">
              <w:t xml:space="preserve"> for </w:t>
            </w:r>
            <w:r w:rsidRPr="000267CF">
              <w:rPr>
                <w:i/>
              </w:rPr>
              <w:t>operating reserve</w:t>
            </w:r>
            <w:r w:rsidRPr="000267CF">
              <w:t xml:space="preserve"> used by the </w:t>
            </w:r>
            <w:r w:rsidRPr="000267CF">
              <w:rPr>
                <w:i/>
              </w:rPr>
              <w:t>real-time calculation engine</w:t>
            </w:r>
          </w:p>
          <w:p w14:paraId="03EC0005" w14:textId="48F71B3B" w:rsidR="00A9062A" w:rsidRPr="000267CF" w:rsidRDefault="00A9062A" w:rsidP="00473918">
            <w:pPr>
              <w:pStyle w:val="TableBullet"/>
            </w:pPr>
            <w:r w:rsidRPr="000267CF">
              <w:t xml:space="preserve">is typically issued daily for the previous </w:t>
            </w:r>
            <w:r w:rsidRPr="000267CF">
              <w:rPr>
                <w:i/>
              </w:rPr>
              <w:t>dispatch day</w:t>
            </w:r>
            <w:r w:rsidRPr="000267CF">
              <w:t xml:space="preserve"> at approximately 6:00 EST; and</w:t>
            </w:r>
          </w:p>
          <w:p w14:paraId="4DA0458B" w14:textId="32D28679" w:rsidR="00A9062A" w:rsidRPr="000267CF" w:rsidRDefault="00A9062A" w:rsidP="00473918">
            <w:pPr>
              <w:pStyle w:val="TableBullet"/>
            </w:pPr>
            <w:r w:rsidRPr="000267CF">
              <w:t>presents information with hourly granularity.</w:t>
            </w:r>
          </w:p>
        </w:tc>
      </w:tr>
      <w:tr w:rsidR="00A9062A" w:rsidRPr="000267CF" w14:paraId="439C5C83" w14:textId="77777777" w:rsidTr="00E20C28">
        <w:tc>
          <w:tcPr>
            <w:tcW w:w="3960" w:type="dxa"/>
          </w:tcPr>
          <w:p w14:paraId="35504AAB" w14:textId="1DC57988" w:rsidR="00A9062A" w:rsidRPr="000267CF" w:rsidRDefault="008A5450" w:rsidP="00A9062A">
            <w:pPr>
              <w:pStyle w:val="Default"/>
              <w:rPr>
                <w:rFonts w:ascii="Tahoma" w:hAnsi="Tahoma" w:cs="Tahoma"/>
                <w:sz w:val="20"/>
                <w:szCs w:val="20"/>
              </w:rPr>
            </w:pPr>
            <w:r>
              <w:rPr>
                <w:rFonts w:ascii="Tahoma" w:eastAsia="Calibri" w:hAnsi="Tahoma" w:cs="Times New Roman (Body CS)"/>
                <w:snapToGrid w:val="0"/>
                <w:color w:val="auto"/>
                <w:spacing w:val="10"/>
                <w:sz w:val="20"/>
              </w:rPr>
              <w:t>Realtime</w:t>
            </w:r>
            <w:r w:rsidR="00A9062A" w:rsidRPr="000267CF">
              <w:rPr>
                <w:rFonts w:ascii="Tahoma" w:eastAsia="Calibri" w:hAnsi="Tahoma" w:cs="Times New Roman (Body CS)"/>
                <w:snapToGrid w:val="0"/>
                <w:color w:val="auto"/>
                <w:spacing w:val="10"/>
                <w:sz w:val="20"/>
              </w:rPr>
              <w:t xml:space="preserve"> Schedule Bid Offer Report</w:t>
            </w:r>
            <w:r w:rsidR="00A9062A" w:rsidRPr="000267CF">
              <w:rPr>
                <w:rFonts w:ascii="Tahoma" w:hAnsi="Tahoma" w:cs="Tahoma"/>
                <w:sz w:val="20"/>
                <w:szCs w:val="20"/>
              </w:rPr>
              <w:t xml:space="preserve"> </w:t>
            </w:r>
          </w:p>
          <w:p w14:paraId="0EAA2168" w14:textId="76BC662A" w:rsidR="00A9062A" w:rsidRPr="000267CF" w:rsidRDefault="00553B62" w:rsidP="00A9062A">
            <w:pPr>
              <w:pStyle w:val="TableText"/>
            </w:pPr>
            <w:r w:rsidRPr="000267CF">
              <w:rPr>
                <w:b/>
              </w:rPr>
              <w:t>(MR Ch.7 s.6.7.</w:t>
            </w:r>
            <w:r w:rsidR="00A26EC8" w:rsidRPr="000267CF">
              <w:rPr>
                <w:b/>
              </w:rPr>
              <w:t>4</w:t>
            </w:r>
            <w:r w:rsidRPr="000267CF">
              <w:rPr>
                <w:b/>
              </w:rPr>
              <w:t>)</w:t>
            </w:r>
          </w:p>
        </w:tc>
        <w:tc>
          <w:tcPr>
            <w:tcW w:w="6120" w:type="dxa"/>
          </w:tcPr>
          <w:p w14:paraId="6720C13F" w14:textId="3268CB45" w:rsidR="00A9062A" w:rsidRPr="000267CF" w:rsidRDefault="00A9062A" w:rsidP="00A9062A">
            <w:pPr>
              <w:pStyle w:val="TableText"/>
            </w:pPr>
            <w:r w:rsidRPr="000267CF">
              <w:t xml:space="preserve">The </w:t>
            </w:r>
            <w:r w:rsidR="008A5450">
              <w:t>Realtime</w:t>
            </w:r>
            <w:r w:rsidRPr="000267CF">
              <w:t xml:space="preserve"> Schedule Bid Offer Report:</w:t>
            </w:r>
          </w:p>
          <w:p w14:paraId="178974CF" w14:textId="0305911B" w:rsidR="00B52912" w:rsidRPr="000267CF" w:rsidRDefault="00B52912" w:rsidP="00473918">
            <w:pPr>
              <w:pStyle w:val="TableBullet"/>
            </w:pPr>
            <w:r w:rsidRPr="000267CF">
              <w:t xml:space="preserve">contains the </w:t>
            </w:r>
            <w:r w:rsidRPr="000267CF">
              <w:rPr>
                <w:i/>
              </w:rPr>
              <w:t>dispatch data</w:t>
            </w:r>
            <w:r w:rsidRPr="000267CF">
              <w:t xml:space="preserve"> used by the </w:t>
            </w:r>
            <w:r w:rsidRPr="000267CF">
              <w:rPr>
                <w:i/>
              </w:rPr>
              <w:t>real-time calculation engine</w:t>
            </w:r>
            <w:r w:rsidRPr="000267CF">
              <w:t xml:space="preserve"> for </w:t>
            </w:r>
            <w:r w:rsidRPr="000267CF">
              <w:rPr>
                <w:i/>
              </w:rPr>
              <w:t>self</w:t>
            </w:r>
            <w:r w:rsidR="00473918" w:rsidRPr="000267CF">
              <w:rPr>
                <w:i/>
              </w:rPr>
              <w:t>-</w:t>
            </w:r>
            <w:r w:rsidRPr="000267CF">
              <w:rPr>
                <w:i/>
              </w:rPr>
              <w:t>scheduling generation resources</w:t>
            </w:r>
            <w:r w:rsidRPr="000267CF">
              <w:t xml:space="preserve"> and </w:t>
            </w:r>
            <w:r w:rsidRPr="000267CF">
              <w:rPr>
                <w:i/>
              </w:rPr>
              <w:t>intermittent generation resources</w:t>
            </w:r>
            <w:r w:rsidRPr="000267CF">
              <w:t xml:space="preserve">, notably, </w:t>
            </w:r>
            <w:r w:rsidRPr="000267CF">
              <w:rPr>
                <w:i/>
              </w:rPr>
              <w:t>self-schedules</w:t>
            </w:r>
            <w:r w:rsidRPr="000267CF">
              <w:t xml:space="preserve"> and </w:t>
            </w:r>
            <w:r w:rsidRPr="000267CF">
              <w:rPr>
                <w:i/>
              </w:rPr>
              <w:t>forecast of intermittent generation</w:t>
            </w:r>
            <w:r w:rsidRPr="000267CF">
              <w:t>;</w:t>
            </w:r>
          </w:p>
          <w:p w14:paraId="69D380D3" w14:textId="2F64EB97" w:rsidR="00A9062A" w:rsidRPr="000267CF" w:rsidRDefault="00A9062A" w:rsidP="00473918">
            <w:pPr>
              <w:pStyle w:val="TableBullet"/>
            </w:pPr>
            <w:r w:rsidRPr="000267CF">
              <w:t xml:space="preserve">is typically issued daily at approximately </w:t>
            </w:r>
            <w:r w:rsidR="00473918" w:rsidRPr="000267CF">
              <w:t>0</w:t>
            </w:r>
            <w:r w:rsidRPr="000267CF">
              <w:t xml:space="preserve">6:00 EST for the previous </w:t>
            </w:r>
            <w:r w:rsidRPr="000267CF">
              <w:rPr>
                <w:i/>
              </w:rPr>
              <w:t>dispatch day</w:t>
            </w:r>
            <w:r w:rsidRPr="000267CF">
              <w:t>; and</w:t>
            </w:r>
          </w:p>
          <w:p w14:paraId="68A601B5" w14:textId="6BD0C45B" w:rsidR="00A9062A" w:rsidRPr="000267CF" w:rsidRDefault="00A9062A" w:rsidP="00473918">
            <w:pPr>
              <w:pStyle w:val="TableBullet"/>
            </w:pPr>
            <w:r w:rsidRPr="000267CF">
              <w:t xml:space="preserve">presents information with hourly granularity. </w:t>
            </w:r>
          </w:p>
        </w:tc>
      </w:tr>
      <w:tr w:rsidR="000035BE" w:rsidRPr="000267CF" w14:paraId="519914BE" w14:textId="77777777" w:rsidTr="00E20C28">
        <w:tc>
          <w:tcPr>
            <w:tcW w:w="3960" w:type="dxa"/>
          </w:tcPr>
          <w:p w14:paraId="0AEAB2BB" w14:textId="724272E4" w:rsidR="000035BE" w:rsidRPr="000267CF" w:rsidRDefault="008A5450" w:rsidP="00BF1D40">
            <w:pPr>
              <w:pStyle w:val="TableText"/>
            </w:pPr>
            <w:r>
              <w:t>Realtime</w:t>
            </w:r>
            <w:r w:rsidR="00ED7833" w:rsidRPr="000267CF">
              <w:t xml:space="preserve"> </w:t>
            </w:r>
            <w:r w:rsidR="000035BE" w:rsidRPr="000267CF">
              <w:t>Pseudo-</w:t>
            </w:r>
            <w:r w:rsidR="007B0822" w:rsidRPr="000267CF">
              <w:t>U</w:t>
            </w:r>
            <w:r w:rsidR="000035BE" w:rsidRPr="000267CF">
              <w:t>nit  Computed Values Report</w:t>
            </w:r>
          </w:p>
          <w:p w14:paraId="69148738" w14:textId="4664F2A6" w:rsidR="00666162" w:rsidRPr="000267CF" w:rsidRDefault="00666162" w:rsidP="00BF1D40">
            <w:pPr>
              <w:pStyle w:val="TableText"/>
            </w:pPr>
            <w:r w:rsidRPr="000267CF">
              <w:rPr>
                <w:b/>
              </w:rPr>
              <w:t>(MR Ch.7 s.6.7.2.2)</w:t>
            </w:r>
          </w:p>
          <w:p w14:paraId="2CF6EFF8" w14:textId="2832D98B" w:rsidR="000035BE" w:rsidRPr="000267CF" w:rsidRDefault="000035BE">
            <w:pPr>
              <w:pStyle w:val="TableText"/>
              <w:rPr>
                <w:rFonts w:cs="Tahoma"/>
              </w:rPr>
            </w:pPr>
          </w:p>
        </w:tc>
        <w:tc>
          <w:tcPr>
            <w:tcW w:w="6120" w:type="dxa"/>
          </w:tcPr>
          <w:p w14:paraId="3B3B56FF" w14:textId="1A7C8066" w:rsidR="000035BE" w:rsidRPr="000267CF" w:rsidRDefault="000035BE" w:rsidP="000035BE">
            <w:pPr>
              <w:pStyle w:val="TableText"/>
            </w:pPr>
            <w:r w:rsidRPr="000267CF">
              <w:t xml:space="preserve">The </w:t>
            </w:r>
            <w:r w:rsidR="008A5450">
              <w:t>Realtime</w:t>
            </w:r>
            <w:r w:rsidR="00CD65D8" w:rsidRPr="000267CF">
              <w:t xml:space="preserve"> </w:t>
            </w:r>
            <w:r w:rsidRPr="000267CF">
              <w:t>Pseudo-Unit Computed Values Report:</w:t>
            </w:r>
          </w:p>
          <w:p w14:paraId="6E853F56" w14:textId="4466F40B" w:rsidR="000035BE" w:rsidRPr="000267CF" w:rsidRDefault="000035BE" w:rsidP="00473918">
            <w:pPr>
              <w:pStyle w:val="TableBullet"/>
            </w:pPr>
            <w:r w:rsidRPr="000267CF">
              <w:t xml:space="preserve">contains the values used by the </w:t>
            </w:r>
            <w:r w:rsidRPr="000267CF">
              <w:rPr>
                <w:i/>
              </w:rPr>
              <w:t>real-time dispatch calculation engine</w:t>
            </w:r>
            <w:r w:rsidRPr="000267CF">
              <w:t xml:space="preserve"> for </w:t>
            </w:r>
            <w:r w:rsidRPr="000267CF">
              <w:rPr>
                <w:i/>
              </w:rPr>
              <w:t xml:space="preserve">pseudo-units </w:t>
            </w:r>
            <w:r w:rsidRPr="000267CF">
              <w:t xml:space="preserve">and </w:t>
            </w:r>
            <w:r w:rsidRPr="000267CF">
              <w:rPr>
                <w:i/>
              </w:rPr>
              <w:t>generation resource</w:t>
            </w:r>
            <w:r w:rsidRPr="000267CF">
              <w:t xml:space="preserve">s associated with the corresponding combustion turbine </w:t>
            </w:r>
            <w:r w:rsidRPr="000267CF">
              <w:rPr>
                <w:i/>
              </w:rPr>
              <w:t xml:space="preserve">generation units </w:t>
            </w:r>
            <w:r w:rsidRPr="000267CF">
              <w:t xml:space="preserve">and steam turbine </w:t>
            </w:r>
            <w:r w:rsidRPr="000267CF">
              <w:rPr>
                <w:i/>
              </w:rPr>
              <w:t>generation units</w:t>
            </w:r>
            <w:r w:rsidRPr="000267CF">
              <w:t>; and</w:t>
            </w:r>
          </w:p>
          <w:p w14:paraId="08DBCA1F" w14:textId="608BDEE1" w:rsidR="000035BE" w:rsidRPr="000267CF" w:rsidRDefault="000035BE" w:rsidP="00473918">
            <w:pPr>
              <w:pStyle w:val="TableBullet"/>
            </w:pPr>
            <w:r w:rsidRPr="000267CF">
              <w:t xml:space="preserve">is based on </w:t>
            </w:r>
            <w:r w:rsidRPr="000267CF">
              <w:rPr>
                <w:i/>
              </w:rPr>
              <w:t xml:space="preserve">market participant </w:t>
            </w:r>
            <w:r w:rsidRPr="000267CF">
              <w:t xml:space="preserve">submitted registration and </w:t>
            </w:r>
            <w:r w:rsidRPr="000267CF">
              <w:rPr>
                <w:i/>
              </w:rPr>
              <w:t xml:space="preserve">dispatch data </w:t>
            </w:r>
            <w:r w:rsidRPr="000267CF">
              <w:t xml:space="preserve">for </w:t>
            </w:r>
            <w:r w:rsidR="00095F4F" w:rsidRPr="000267CF">
              <w:rPr>
                <w:i/>
              </w:rPr>
              <w:t>generation resources</w:t>
            </w:r>
            <w:r w:rsidR="00095F4F" w:rsidRPr="000267CF">
              <w:t xml:space="preserve"> associated with the corresponding combustion turbine </w:t>
            </w:r>
            <w:r w:rsidR="00095F4F" w:rsidRPr="000267CF">
              <w:rPr>
                <w:i/>
              </w:rPr>
              <w:t>generation units</w:t>
            </w:r>
            <w:r w:rsidR="00095F4F" w:rsidRPr="000267CF">
              <w:t xml:space="preserve"> and steam turbine </w:t>
            </w:r>
            <w:r w:rsidR="00095F4F" w:rsidRPr="000267CF">
              <w:rPr>
                <w:i/>
              </w:rPr>
              <w:t>generation units</w:t>
            </w:r>
            <w:r w:rsidR="00095F4F" w:rsidRPr="000267CF">
              <w:t xml:space="preserve">, and </w:t>
            </w:r>
            <w:r w:rsidRPr="000267CF">
              <w:rPr>
                <w:i/>
              </w:rPr>
              <w:t>outages</w:t>
            </w:r>
            <w:r w:rsidRPr="000267CF">
              <w:t xml:space="preserve"> and constraints.</w:t>
            </w:r>
          </w:p>
          <w:p w14:paraId="1860B8AA" w14:textId="2B0D8D2A" w:rsidR="000035BE" w:rsidRPr="000267CF" w:rsidDel="00723F50" w:rsidRDefault="000035BE" w:rsidP="00473918">
            <w:pPr>
              <w:pStyle w:val="TableBullet"/>
            </w:pPr>
            <w:r w:rsidRPr="000267CF">
              <w:t xml:space="preserve">presents information with five-minute granularity. </w:t>
            </w:r>
          </w:p>
        </w:tc>
      </w:tr>
      <w:tr w:rsidR="00044471" w:rsidRPr="000267CF" w14:paraId="7448A454" w14:textId="77777777" w:rsidTr="00E20C28">
        <w:tc>
          <w:tcPr>
            <w:tcW w:w="3960" w:type="dxa"/>
          </w:tcPr>
          <w:p w14:paraId="2ECEEFAC" w14:textId="3AB528C0" w:rsidR="00044471" w:rsidRPr="000267CF" w:rsidRDefault="00044471" w:rsidP="00044471">
            <w:pPr>
              <w:pStyle w:val="TableText"/>
            </w:pPr>
            <w:r w:rsidRPr="000267CF">
              <w:t xml:space="preserve">Variable Generation </w:t>
            </w:r>
            <w:r w:rsidR="001A7F5A" w:rsidRPr="000267CF">
              <w:t xml:space="preserve">5 Minute </w:t>
            </w:r>
            <w:r w:rsidRPr="000267CF">
              <w:t xml:space="preserve"> Forecast Report</w:t>
            </w:r>
          </w:p>
          <w:p w14:paraId="3399AE51" w14:textId="6C377E5E" w:rsidR="00044471" w:rsidRPr="000267CF" w:rsidRDefault="00044471" w:rsidP="00BF1D40">
            <w:pPr>
              <w:pStyle w:val="TableText"/>
            </w:pPr>
            <w:r w:rsidRPr="000267CF">
              <w:rPr>
                <w:b/>
              </w:rPr>
              <w:t>(MR Ch.4 s.7.3.6)</w:t>
            </w:r>
          </w:p>
        </w:tc>
        <w:tc>
          <w:tcPr>
            <w:tcW w:w="6120" w:type="dxa"/>
          </w:tcPr>
          <w:p w14:paraId="5CE3005C" w14:textId="3D0171C7" w:rsidR="00044471" w:rsidRPr="000267CF" w:rsidRDefault="00044471" w:rsidP="00044471">
            <w:pPr>
              <w:pStyle w:val="TableText"/>
            </w:pPr>
            <w:r w:rsidRPr="000267CF">
              <w:t xml:space="preserve">The Variable Generation </w:t>
            </w:r>
            <w:r w:rsidR="001A7F5A" w:rsidRPr="000267CF">
              <w:t xml:space="preserve">5 Minute </w:t>
            </w:r>
            <w:r w:rsidRPr="000267CF">
              <w:t>Forecast Report:</w:t>
            </w:r>
          </w:p>
          <w:p w14:paraId="0B91B878" w14:textId="4CFE7DFA" w:rsidR="00044471" w:rsidRPr="000267CF" w:rsidRDefault="00044471" w:rsidP="00473918">
            <w:pPr>
              <w:pStyle w:val="TableBullet"/>
            </w:pPr>
            <w:r w:rsidRPr="000267CF">
              <w:t xml:space="preserve">contains the </w:t>
            </w:r>
            <w:r w:rsidR="00BF1D40" w:rsidRPr="000267CF">
              <w:t>five-</w:t>
            </w:r>
            <w:r w:rsidRPr="000267CF">
              <w:t xml:space="preserve">minute </w:t>
            </w:r>
            <w:r w:rsidRPr="000267CF">
              <w:rPr>
                <w:i/>
              </w:rPr>
              <w:t>energy</w:t>
            </w:r>
            <w:r w:rsidRPr="000267CF">
              <w:t xml:space="preserve"> forecast values used for each of the </w:t>
            </w:r>
            <w:r w:rsidRPr="000267CF">
              <w:rPr>
                <w:i/>
              </w:rPr>
              <w:t>variable generator’s variable generation resources</w:t>
            </w:r>
            <w:r w:rsidRPr="000267CF">
              <w:t xml:space="preserve"> for the previous hour; </w:t>
            </w:r>
          </w:p>
          <w:p w14:paraId="705E8E69" w14:textId="7351E0DA" w:rsidR="00044471" w:rsidRPr="000267CF" w:rsidRDefault="00044471" w:rsidP="00473918">
            <w:pPr>
              <w:pStyle w:val="TableBullet"/>
            </w:pPr>
            <w:r w:rsidRPr="000267CF">
              <w:t xml:space="preserve">is typically issued approximately five to ten minutes after each </w:t>
            </w:r>
            <w:r w:rsidRPr="000267CF">
              <w:rPr>
                <w:i/>
              </w:rPr>
              <w:t>dispatch hour</w:t>
            </w:r>
            <w:r w:rsidRPr="000267CF">
              <w:t>; and</w:t>
            </w:r>
          </w:p>
          <w:p w14:paraId="29C13630" w14:textId="2EF8D64D" w:rsidR="00044471" w:rsidRPr="000267CF" w:rsidRDefault="00044471" w:rsidP="00473918">
            <w:pPr>
              <w:pStyle w:val="TableBullet"/>
            </w:pPr>
            <w:r w:rsidRPr="000267CF">
              <w:t xml:space="preserve">presents information with </w:t>
            </w:r>
            <w:r w:rsidR="00BF1D40" w:rsidRPr="000267CF">
              <w:t>five</w:t>
            </w:r>
            <w:r w:rsidRPr="000267CF" w:rsidDel="00473918">
              <w:t>-</w:t>
            </w:r>
            <w:r w:rsidRPr="000267CF">
              <w:t>minute granularity.</w:t>
            </w:r>
          </w:p>
        </w:tc>
      </w:tr>
    </w:tbl>
    <w:p w14:paraId="7FC3A33B" w14:textId="77777777" w:rsidR="0022371A" w:rsidRPr="000267CF" w:rsidRDefault="0022371A" w:rsidP="0022371A">
      <w:r w:rsidRPr="000267CF">
        <w:br w:type="page"/>
      </w:r>
    </w:p>
    <w:p w14:paraId="2EA7F8AF" w14:textId="722E2D71" w:rsidR="00222202" w:rsidRPr="000267CF" w:rsidRDefault="0022371A" w:rsidP="00335BD6">
      <w:pPr>
        <w:pStyle w:val="Heading3"/>
        <w:numPr>
          <w:ilvl w:val="0"/>
          <w:numId w:val="0"/>
        </w:numPr>
        <w:ind w:left="1080" w:hanging="1080"/>
      </w:pPr>
      <w:bookmarkStart w:id="1281" w:name="_Toc107916877"/>
      <w:bookmarkStart w:id="1282" w:name="_Toc159925349"/>
      <w:bookmarkStart w:id="1283" w:name="_Toc213660033"/>
      <w:r w:rsidRPr="000267CF">
        <w:lastRenderedPageBreak/>
        <w:t>6</w:t>
      </w:r>
      <w:r w:rsidR="00222202" w:rsidRPr="000267CF">
        <w:t>.</w:t>
      </w:r>
      <w:r w:rsidR="00CD2311" w:rsidRPr="000267CF">
        <w:t>3</w:t>
      </w:r>
      <w:r w:rsidR="007C106D" w:rsidRPr="000267CF">
        <w:tab/>
      </w:r>
      <w:r w:rsidR="00222202" w:rsidRPr="000267CF">
        <w:t>Retrieving Pre-</w:t>
      </w:r>
      <w:r w:rsidR="000A08DF" w:rsidRPr="000267CF">
        <w:t>D</w:t>
      </w:r>
      <w:r w:rsidR="00222202" w:rsidRPr="000267CF">
        <w:t>ispatch and Real-Time Reports and Notifications</w:t>
      </w:r>
      <w:bookmarkEnd w:id="1281"/>
      <w:bookmarkEnd w:id="1282"/>
      <w:bookmarkEnd w:id="1283"/>
    </w:p>
    <w:p w14:paraId="7CFC25B7" w14:textId="07C9C96F" w:rsidR="00222202" w:rsidRPr="000267CF" w:rsidRDefault="00222202" w:rsidP="00222202">
      <w:r w:rsidRPr="000267CF">
        <w:rPr>
          <w:b/>
        </w:rPr>
        <w:t xml:space="preserve">Website interface - </w:t>
      </w:r>
      <w:r w:rsidRPr="000267CF">
        <w:rPr>
          <w:i/>
        </w:rPr>
        <w:t>Market participants</w:t>
      </w:r>
      <w:r w:rsidRPr="000267CF">
        <w:t xml:space="preserve"> can receive </w:t>
      </w:r>
      <w:r w:rsidRPr="000267CF">
        <w:rPr>
          <w:i/>
        </w:rPr>
        <w:t xml:space="preserve">IESO </w:t>
      </w:r>
      <w:r w:rsidRPr="000267CF">
        <w:t>notifications by accessing “</w:t>
      </w:r>
      <w:r w:rsidR="005552A5" w:rsidRPr="000267CF">
        <w:t>Pre-dispatch and real-t</w:t>
      </w:r>
      <w:r w:rsidRPr="000267CF">
        <w:t xml:space="preserve">ime notifications” </w:t>
      </w:r>
      <w:r w:rsidR="005552A5" w:rsidRPr="000267CF">
        <w:t>on</w:t>
      </w:r>
      <w:r w:rsidRPr="000267CF">
        <w:t xml:space="preserve"> </w:t>
      </w:r>
      <w:r w:rsidR="005552A5" w:rsidRPr="000267CF">
        <w:t xml:space="preserve">the </w:t>
      </w:r>
      <w:r w:rsidRPr="000267CF">
        <w:rPr>
          <w:i/>
        </w:rPr>
        <w:t>IESO’s</w:t>
      </w:r>
      <w:r w:rsidRPr="000267CF">
        <w:t xml:space="preserve"> website, </w:t>
      </w:r>
    </w:p>
    <w:p w14:paraId="703FDD01" w14:textId="2AA57B5D" w:rsidR="00222202" w:rsidRPr="000267CF" w:rsidRDefault="00BF1D40" w:rsidP="00222202">
      <w:pPr>
        <w:pStyle w:val="ListBullet"/>
      </w:pPr>
      <w:r w:rsidRPr="000267CF">
        <w:t xml:space="preserve">by </w:t>
      </w:r>
      <w:r w:rsidR="00222202" w:rsidRPr="000267CF">
        <w:t xml:space="preserve">logging onto the Market Operation System – Energy Market Interface </w:t>
      </w:r>
      <w:r w:rsidRPr="000267CF">
        <w:t xml:space="preserve">; </w:t>
      </w:r>
      <w:r w:rsidR="00222202" w:rsidRPr="000267CF">
        <w:t>or</w:t>
      </w:r>
    </w:p>
    <w:p w14:paraId="5D0E758F" w14:textId="2E86E45D" w:rsidR="00222202" w:rsidRPr="000267CF" w:rsidRDefault="00BF1D40" w:rsidP="00222202">
      <w:pPr>
        <w:pStyle w:val="ListBullet"/>
      </w:pPr>
      <w:r w:rsidRPr="000267CF">
        <w:t xml:space="preserve">by </w:t>
      </w:r>
      <w:r w:rsidR="00222202" w:rsidRPr="000267CF">
        <w:t>using the Application Programmers Interface (API).</w:t>
      </w:r>
    </w:p>
    <w:p w14:paraId="0EC0D514" w14:textId="7E979D40" w:rsidR="00222202" w:rsidRPr="000267CF" w:rsidRDefault="00222202" w:rsidP="00222202">
      <w:r w:rsidRPr="000267CF">
        <w:t xml:space="preserve">Pre-dispatch and Real-Time reports are located on the </w:t>
      </w:r>
      <w:r w:rsidRPr="000267CF">
        <w:rPr>
          <w:i/>
        </w:rPr>
        <w:t>IESO</w:t>
      </w:r>
      <w:r w:rsidRPr="000267CF">
        <w:t xml:space="preserve"> website: </w:t>
      </w:r>
      <w:hyperlink r:id="rId68" w:history="1">
        <w:r w:rsidRPr="000267CF">
          <w:rPr>
            <w:rStyle w:val="Hyperlink"/>
          </w:rPr>
          <w:t>http://reports.ieso.ca/index.html</w:t>
        </w:r>
      </w:hyperlink>
      <w:r w:rsidRPr="000267CF">
        <w:t xml:space="preserve">. </w:t>
      </w:r>
    </w:p>
    <w:p w14:paraId="3FCACCB6" w14:textId="77777777" w:rsidR="007C106D" w:rsidRPr="000267CF" w:rsidRDefault="007C106D" w:rsidP="007C106D">
      <w:pPr>
        <w:pStyle w:val="EndofText"/>
        <w:sectPr w:rsidR="007C106D" w:rsidRPr="000267CF" w:rsidSect="00617AA0">
          <w:headerReference w:type="even" r:id="rId69"/>
          <w:footerReference w:type="even" r:id="rId70"/>
          <w:headerReference w:type="first" r:id="rId71"/>
          <w:pgSz w:w="12240" w:h="15840" w:code="1"/>
          <w:pgMar w:top="1440" w:right="1440" w:bottom="1170" w:left="1800" w:header="720" w:footer="720" w:gutter="0"/>
          <w:cols w:space="720"/>
        </w:sectPr>
      </w:pPr>
      <w:r w:rsidRPr="000267CF">
        <w:t>– End of Section –</w:t>
      </w:r>
    </w:p>
    <w:p w14:paraId="3DBB9977" w14:textId="3D28BC43" w:rsidR="007C106D" w:rsidRPr="000267CF" w:rsidRDefault="007C106D" w:rsidP="000635FF">
      <w:pPr>
        <w:pStyle w:val="YellowBarHeading2"/>
      </w:pPr>
    </w:p>
    <w:p w14:paraId="5ECB34E6" w14:textId="3F068265" w:rsidR="007C106D" w:rsidRPr="000267CF" w:rsidRDefault="007228F6" w:rsidP="00CD757F">
      <w:pPr>
        <w:pStyle w:val="Heading2"/>
        <w:numPr>
          <w:ilvl w:val="0"/>
          <w:numId w:val="40"/>
        </w:numPr>
        <w:ind w:hanging="1080"/>
      </w:pPr>
      <w:bookmarkStart w:id="1284" w:name="_Toc159925350"/>
      <w:bookmarkStart w:id="1285" w:name="_Toc213660034"/>
      <w:r w:rsidRPr="000267CF">
        <w:t>Real</w:t>
      </w:r>
      <w:r w:rsidR="006535DA" w:rsidRPr="000267CF">
        <w:t>-</w:t>
      </w:r>
      <w:r w:rsidRPr="000267CF">
        <w:t xml:space="preserve">Time </w:t>
      </w:r>
      <w:r w:rsidR="007C106D" w:rsidRPr="000267CF">
        <w:t>Market Remediation</w:t>
      </w:r>
      <w:bookmarkEnd w:id="1284"/>
      <w:bookmarkEnd w:id="1285"/>
    </w:p>
    <w:p w14:paraId="5F378B71" w14:textId="0E8DA4F3" w:rsidR="00DC37B2" w:rsidRPr="000267CF" w:rsidRDefault="00DC37B2" w:rsidP="00DC37B2">
      <w:bookmarkStart w:id="1286" w:name="_Toc5374705"/>
      <w:bookmarkStart w:id="1287" w:name="_Toc5619793"/>
      <w:bookmarkStart w:id="1288" w:name="_Toc5634635"/>
      <w:bookmarkStart w:id="1289" w:name="_Toc5634841"/>
      <w:bookmarkStart w:id="1290" w:name="_Toc5688902"/>
      <w:bookmarkEnd w:id="1286"/>
      <w:bookmarkEnd w:id="1287"/>
      <w:bookmarkEnd w:id="1288"/>
      <w:bookmarkEnd w:id="1289"/>
      <w:bookmarkEnd w:id="1290"/>
      <w:r w:rsidRPr="000267CF">
        <w:rPr>
          <w:b/>
        </w:rPr>
        <w:t>No pre-dispatch process remediation</w:t>
      </w:r>
      <w:r w:rsidR="00CB0C42" w:rsidRPr="000267CF">
        <w:t xml:space="preserve"> – </w:t>
      </w:r>
      <w:r w:rsidRPr="000267CF">
        <w:t xml:space="preserve">The </w:t>
      </w:r>
      <w:r w:rsidRPr="000267CF">
        <w:rPr>
          <w:i/>
        </w:rPr>
        <w:t>IESO</w:t>
      </w:r>
      <w:r w:rsidRPr="000267CF">
        <w:t xml:space="preserve"> will not correct or otherwise remediate invalid </w:t>
      </w:r>
      <w:r w:rsidRPr="000267CF">
        <w:rPr>
          <w:i/>
        </w:rPr>
        <w:t>pre-dispatch schedules</w:t>
      </w:r>
      <w:r w:rsidRPr="000267CF">
        <w:t xml:space="preserve">, nor will it establish </w:t>
      </w:r>
      <w:r w:rsidRPr="000267CF">
        <w:rPr>
          <w:i/>
        </w:rPr>
        <w:t>administrative pric</w:t>
      </w:r>
      <w:r w:rsidR="007228F6" w:rsidRPr="000267CF">
        <w:rPr>
          <w:i/>
        </w:rPr>
        <w:t>es</w:t>
      </w:r>
      <w:r w:rsidRPr="000267CF">
        <w:t xml:space="preserve"> in respect of pre-dispatch prices</w:t>
      </w:r>
      <w:r w:rsidR="00FE3356" w:rsidRPr="000267CF">
        <w:t xml:space="preserve">, including where the pre-dispatch process </w:t>
      </w:r>
      <w:r w:rsidR="0098270A" w:rsidRPr="000267CF">
        <w:t xml:space="preserve">produces invalid prices under </w:t>
      </w:r>
      <w:r w:rsidR="0098270A" w:rsidRPr="000267CF">
        <w:rPr>
          <w:b/>
        </w:rPr>
        <w:t>MR Ch.7 s.5.3</w:t>
      </w:r>
      <w:r w:rsidRPr="000267CF">
        <w:t>.</w:t>
      </w:r>
    </w:p>
    <w:p w14:paraId="1A3E0B76" w14:textId="4734E2E1" w:rsidR="009276AE" w:rsidRPr="000267CF" w:rsidRDefault="009276AE" w:rsidP="009276AE">
      <w:r w:rsidRPr="000267CF">
        <w:rPr>
          <w:b/>
        </w:rPr>
        <w:t>Invalid</w:t>
      </w:r>
      <w:r w:rsidR="00AB35CD" w:rsidRPr="000267CF">
        <w:rPr>
          <w:b/>
        </w:rPr>
        <w:t xml:space="preserve"> results</w:t>
      </w:r>
      <w:r w:rsidR="00F3555C" w:rsidRPr="000267CF">
        <w:rPr>
          <w:b/>
        </w:rPr>
        <w:t xml:space="preserve"> </w:t>
      </w:r>
      <w:r w:rsidRPr="000267CF">
        <w:t>–</w:t>
      </w:r>
      <w:r w:rsidRPr="000267CF">
        <w:rPr>
          <w:b/>
        </w:rPr>
        <w:t xml:space="preserve"> </w:t>
      </w:r>
      <w:r w:rsidR="00E75DDC" w:rsidRPr="000267CF">
        <w:t xml:space="preserve">The </w:t>
      </w:r>
      <w:r w:rsidR="00E75DDC" w:rsidRPr="000267CF">
        <w:rPr>
          <w:i/>
        </w:rPr>
        <w:t>IESO</w:t>
      </w:r>
      <w:r w:rsidR="00E75DDC" w:rsidRPr="000267CF">
        <w:t xml:space="preserve"> </w:t>
      </w:r>
      <w:r w:rsidR="00E13690" w:rsidRPr="000267CF">
        <w:t xml:space="preserve">may determine </w:t>
      </w:r>
      <w:r w:rsidR="00E75DDC" w:rsidRPr="000267CF">
        <w:t>the r</w:t>
      </w:r>
      <w:r w:rsidRPr="000267CF">
        <w:t>esults</w:t>
      </w:r>
      <w:r w:rsidR="00E75DDC" w:rsidRPr="000267CF">
        <w:t xml:space="preserve"> from the</w:t>
      </w:r>
      <w:r w:rsidRPr="000267CF">
        <w:t xml:space="preserve"> </w:t>
      </w:r>
      <w:r w:rsidR="00E75DDC" w:rsidRPr="000267CF">
        <w:rPr>
          <w:i/>
        </w:rPr>
        <w:t xml:space="preserve">pre-dispatch calculation engine </w:t>
      </w:r>
      <w:r w:rsidR="00E75DDC" w:rsidRPr="000267CF">
        <w:t xml:space="preserve">or </w:t>
      </w:r>
      <w:r w:rsidR="00E75DDC" w:rsidRPr="000267CF">
        <w:rPr>
          <w:i/>
        </w:rPr>
        <w:t xml:space="preserve">real-time-calculation engine </w:t>
      </w:r>
      <w:r w:rsidR="00E75DDC" w:rsidRPr="000267CF">
        <w:t>to be</w:t>
      </w:r>
      <w:r w:rsidR="00E75DDC" w:rsidRPr="000267CF">
        <w:rPr>
          <w:i/>
        </w:rPr>
        <w:t xml:space="preserve"> </w:t>
      </w:r>
      <w:r w:rsidRPr="000267CF">
        <w:t xml:space="preserve">invalid, including for the purpose of </w:t>
      </w:r>
      <w:r w:rsidRPr="000267CF">
        <w:rPr>
          <w:b/>
        </w:rPr>
        <w:t>MR Ch.7 s.5.3</w:t>
      </w:r>
      <w:r w:rsidR="008E0A04" w:rsidRPr="000267CF">
        <w:rPr>
          <w:b/>
        </w:rPr>
        <w:t xml:space="preserve">, </w:t>
      </w:r>
      <w:r w:rsidR="008E0A04" w:rsidRPr="000267CF">
        <w:t xml:space="preserve">the applicable provisions of </w:t>
      </w:r>
      <w:r w:rsidR="008E0A04" w:rsidRPr="000267CF">
        <w:rPr>
          <w:b/>
        </w:rPr>
        <w:t>5.5</w:t>
      </w:r>
      <w:r w:rsidR="008E0A04" w:rsidRPr="000267CF">
        <w:t xml:space="preserve">, </w:t>
      </w:r>
      <w:r w:rsidR="008E0A04" w:rsidRPr="000267CF">
        <w:rPr>
          <w:b/>
        </w:rPr>
        <w:t>5.8</w:t>
      </w:r>
      <w:r w:rsidR="008E0A04" w:rsidRPr="000267CF">
        <w:t>,</w:t>
      </w:r>
      <w:r w:rsidR="008E0A04" w:rsidRPr="000267CF">
        <w:rPr>
          <w:b/>
        </w:rPr>
        <w:t xml:space="preserve"> 6.6</w:t>
      </w:r>
      <w:r w:rsidR="00E20C28" w:rsidRPr="000267CF">
        <w:t xml:space="preserve">, </w:t>
      </w:r>
      <w:r w:rsidR="008E0A04" w:rsidRPr="000267CF">
        <w:rPr>
          <w:b/>
        </w:rPr>
        <w:t>6.7</w:t>
      </w:r>
      <w:r w:rsidR="00934670" w:rsidRPr="000267CF">
        <w:t xml:space="preserve"> and </w:t>
      </w:r>
      <w:r w:rsidR="00E75DDC" w:rsidRPr="000267CF">
        <w:rPr>
          <w:b/>
        </w:rPr>
        <w:t>7.2.1A.2</w:t>
      </w:r>
      <w:r w:rsidR="00E75DDC" w:rsidRPr="000267CF">
        <w:t>,</w:t>
      </w:r>
      <w:r w:rsidR="00E75DDC" w:rsidRPr="000267CF">
        <w:rPr>
          <w:b/>
        </w:rPr>
        <w:t xml:space="preserve"> </w:t>
      </w:r>
      <w:r w:rsidR="00E13690" w:rsidRPr="000267CF">
        <w:t>for reasons that include</w:t>
      </w:r>
      <w:r w:rsidRPr="000267CF">
        <w:t xml:space="preserve">: </w:t>
      </w:r>
    </w:p>
    <w:p w14:paraId="594A7AD1" w14:textId="0E4B1174" w:rsidR="009276AE" w:rsidRPr="000267CF" w:rsidRDefault="009276AE" w:rsidP="00E20C28">
      <w:pPr>
        <w:pStyle w:val="ListBullet"/>
      </w:pPr>
      <w:r w:rsidRPr="000267CF">
        <w:t xml:space="preserve">the results include </w:t>
      </w:r>
      <w:r w:rsidRPr="000267CF">
        <w:rPr>
          <w:i/>
        </w:rPr>
        <w:t>resources</w:t>
      </w:r>
      <w:r w:rsidRPr="000267CF">
        <w:t xml:space="preserve"> that are not required, or exclude </w:t>
      </w:r>
      <w:r w:rsidRPr="000267CF">
        <w:rPr>
          <w:i/>
        </w:rPr>
        <w:t>resources</w:t>
      </w:r>
      <w:r w:rsidRPr="000267CF">
        <w:t xml:space="preserve"> that are required, because of incorrect inputs or calculations; </w:t>
      </w:r>
    </w:p>
    <w:p w14:paraId="195692AC" w14:textId="23E259CA" w:rsidR="009276AE" w:rsidRPr="000267CF" w:rsidRDefault="009276AE" w:rsidP="00E20C28">
      <w:pPr>
        <w:pStyle w:val="ListBullet"/>
      </w:pPr>
      <w:r w:rsidRPr="000267CF">
        <w:t xml:space="preserve">the </w:t>
      </w:r>
      <w:r w:rsidR="006E3D92" w:rsidRPr="000267CF">
        <w:rPr>
          <w:i/>
        </w:rPr>
        <w:t>pre-dispatch</w:t>
      </w:r>
      <w:r w:rsidRPr="000267CF">
        <w:rPr>
          <w:i/>
        </w:rPr>
        <w:t xml:space="preserve"> calculation engine</w:t>
      </w:r>
      <w:r w:rsidR="00E75DDC" w:rsidRPr="000267CF">
        <w:t xml:space="preserve"> or </w:t>
      </w:r>
      <w:r w:rsidR="00E75DDC" w:rsidRPr="000267CF">
        <w:rPr>
          <w:i/>
        </w:rPr>
        <w:t>real-time calculation engine</w:t>
      </w:r>
      <w:r w:rsidR="00E75DDC" w:rsidRPr="000267CF">
        <w:t>, as applicable,</w:t>
      </w:r>
      <w:r w:rsidRPr="000267CF">
        <w:t xml:space="preserve"> is unable to resolve two or more conflicting restrictions; or</w:t>
      </w:r>
    </w:p>
    <w:p w14:paraId="294595CB" w14:textId="5D0403F7" w:rsidR="009276AE" w:rsidRPr="000267CF" w:rsidRDefault="009276AE" w:rsidP="00E20C28">
      <w:pPr>
        <w:pStyle w:val="ListBullet"/>
      </w:pPr>
      <w:r w:rsidRPr="000267CF">
        <w:t>an incorrect input causes a material change in pricing</w:t>
      </w:r>
      <w:r w:rsidR="00F847BB" w:rsidRPr="000267CF">
        <w:t xml:space="preserve"> or schedule</w:t>
      </w:r>
      <w:r w:rsidR="006D3885" w:rsidRPr="000267CF">
        <w:t>s</w:t>
      </w:r>
      <w:r w:rsidRPr="000267CF">
        <w:t xml:space="preserve">. </w:t>
      </w:r>
    </w:p>
    <w:p w14:paraId="6CB84CF0" w14:textId="09786404" w:rsidR="005118F5" w:rsidRPr="000267CF" w:rsidRDefault="005118F5" w:rsidP="00E20C28">
      <w:pPr>
        <w:ind w:right="-90"/>
      </w:pPr>
      <w:r w:rsidRPr="000267CF">
        <w:rPr>
          <w:b/>
        </w:rPr>
        <w:t>Failure of real-time calculation engine</w:t>
      </w:r>
      <w:r w:rsidR="00CB0C42" w:rsidRPr="000267CF">
        <w:t xml:space="preserve"> – </w:t>
      </w:r>
      <w:r w:rsidR="00AE7876" w:rsidRPr="000267CF">
        <w:t xml:space="preserve">The </w:t>
      </w:r>
      <w:r w:rsidR="00AE7876" w:rsidRPr="000267CF">
        <w:rPr>
          <w:i/>
        </w:rPr>
        <w:t>IESO</w:t>
      </w:r>
      <w:r w:rsidR="00AE7876" w:rsidRPr="000267CF">
        <w:t xml:space="preserve"> </w:t>
      </w:r>
      <w:r w:rsidR="008472CE" w:rsidRPr="000267CF">
        <w:t>will determine</w:t>
      </w:r>
      <w:r w:rsidR="00AE7876" w:rsidRPr="000267CF">
        <w:t xml:space="preserve"> that</w:t>
      </w:r>
      <w:r w:rsidR="008472CE" w:rsidRPr="000267CF">
        <w:t xml:space="preserve"> there has been a failure of the</w:t>
      </w:r>
      <w:r w:rsidR="00AE7876" w:rsidRPr="000267CF">
        <w:t xml:space="preserve"> </w:t>
      </w:r>
      <w:r w:rsidR="00AE7876" w:rsidRPr="000267CF">
        <w:rPr>
          <w:i/>
        </w:rPr>
        <w:t xml:space="preserve">real-time </w:t>
      </w:r>
      <w:r w:rsidR="008472CE" w:rsidRPr="000267CF">
        <w:rPr>
          <w:i/>
        </w:rPr>
        <w:t>calculation</w:t>
      </w:r>
      <w:r w:rsidR="00AE7876" w:rsidRPr="000267CF">
        <w:rPr>
          <w:i/>
        </w:rPr>
        <w:t xml:space="preserve"> engine</w:t>
      </w:r>
      <w:r w:rsidR="00AE7876" w:rsidRPr="000267CF">
        <w:t xml:space="preserve">, including for the purpose of </w:t>
      </w:r>
      <w:r w:rsidR="008472CE" w:rsidRPr="000267CF">
        <w:t xml:space="preserve">the applicable provisions of </w:t>
      </w:r>
      <w:r w:rsidR="008472CE" w:rsidRPr="000267CF">
        <w:rPr>
          <w:b/>
        </w:rPr>
        <w:t>MR</w:t>
      </w:r>
      <w:r w:rsidR="008472CE" w:rsidRPr="000267CF">
        <w:t xml:space="preserve"> </w:t>
      </w:r>
      <w:r w:rsidR="008472CE" w:rsidRPr="000267CF">
        <w:rPr>
          <w:b/>
        </w:rPr>
        <w:t xml:space="preserve">Ch.7 </w:t>
      </w:r>
      <w:r w:rsidR="008258EE" w:rsidRPr="000267CF">
        <w:rPr>
          <w:b/>
        </w:rPr>
        <w:t>s</w:t>
      </w:r>
      <w:r w:rsidR="008472CE" w:rsidRPr="000267CF">
        <w:rPr>
          <w:b/>
        </w:rPr>
        <w:t xml:space="preserve">s.6.6 </w:t>
      </w:r>
      <w:r w:rsidR="008472CE" w:rsidRPr="000267CF">
        <w:t>and</w:t>
      </w:r>
      <w:r w:rsidR="008472CE" w:rsidRPr="000267CF">
        <w:rPr>
          <w:b/>
        </w:rPr>
        <w:t xml:space="preserve"> 6.7</w:t>
      </w:r>
      <w:r w:rsidR="008472CE" w:rsidRPr="000267CF">
        <w:t xml:space="preserve"> and for </w:t>
      </w:r>
      <w:r w:rsidR="008472CE" w:rsidRPr="000267CF">
        <w:rPr>
          <w:b/>
        </w:rPr>
        <w:t>s.8.4A.2.2</w:t>
      </w:r>
      <w:r w:rsidR="008472CE" w:rsidRPr="000267CF">
        <w:t xml:space="preserve">, where the tools do not generate </w:t>
      </w:r>
      <w:r w:rsidR="008472CE" w:rsidRPr="000267CF">
        <w:rPr>
          <w:i/>
        </w:rPr>
        <w:t>real-time schedules</w:t>
      </w:r>
      <w:r w:rsidR="008472CE" w:rsidRPr="000267CF">
        <w:t xml:space="preserve"> or</w:t>
      </w:r>
      <w:r w:rsidR="0098270A" w:rsidRPr="000267CF">
        <w:t xml:space="preserve"> real time</w:t>
      </w:r>
      <w:r w:rsidR="008472CE" w:rsidRPr="000267CF">
        <w:t xml:space="preserve"> prices, other than </w:t>
      </w:r>
      <w:r w:rsidR="00A1702F" w:rsidRPr="000267CF">
        <w:t xml:space="preserve">provisional </w:t>
      </w:r>
      <w:r w:rsidR="008472CE" w:rsidRPr="000267CF">
        <w:t xml:space="preserve">default values pulled from the previous </w:t>
      </w:r>
      <w:r w:rsidR="008472CE" w:rsidRPr="000267CF">
        <w:rPr>
          <w:i/>
        </w:rPr>
        <w:t>dispatch interval</w:t>
      </w:r>
      <w:r w:rsidR="008472CE" w:rsidRPr="000267CF">
        <w:t xml:space="preserve">. </w:t>
      </w:r>
      <w:r w:rsidR="00A1702F" w:rsidRPr="000267CF">
        <w:t xml:space="preserve">In such circumstances, the default values applied may be subsequently updated by the </w:t>
      </w:r>
      <w:r w:rsidR="00A1702F" w:rsidRPr="000267CF">
        <w:rPr>
          <w:i/>
        </w:rPr>
        <w:t>IESO</w:t>
      </w:r>
      <w:r w:rsidR="00A1702F" w:rsidRPr="000267CF">
        <w:t>.</w:t>
      </w:r>
    </w:p>
    <w:p w14:paraId="6DFA7E50" w14:textId="4B34C459" w:rsidR="009276AE" w:rsidRPr="000267CF" w:rsidRDefault="00EF01DD" w:rsidP="008A1D94">
      <w:r w:rsidRPr="000267CF">
        <w:rPr>
          <w:b/>
        </w:rPr>
        <w:t>Notification</w:t>
      </w:r>
      <w:r w:rsidR="00FD0F6B" w:rsidRPr="000267CF">
        <w:rPr>
          <w:b/>
        </w:rPr>
        <w:t xml:space="preserve"> </w:t>
      </w:r>
      <w:r w:rsidR="00FD0F6B" w:rsidRPr="000267CF">
        <w:t xml:space="preserve">– The </w:t>
      </w:r>
      <w:r w:rsidR="00FD0F6B" w:rsidRPr="000267CF">
        <w:rPr>
          <w:i/>
        </w:rPr>
        <w:t>IESO</w:t>
      </w:r>
      <w:r w:rsidR="00FD0F6B" w:rsidRPr="000267CF">
        <w:t xml:space="preserve"> will notify </w:t>
      </w:r>
      <w:r w:rsidR="00FD0F6B" w:rsidRPr="000267CF">
        <w:rPr>
          <w:i/>
        </w:rPr>
        <w:t>market participants</w:t>
      </w:r>
      <w:r w:rsidR="00FD0F6B" w:rsidRPr="000267CF">
        <w:t xml:space="preserve"> of</w:t>
      </w:r>
      <w:r w:rsidR="00F214AB" w:rsidRPr="000267CF">
        <w:t xml:space="preserve"> a</w:t>
      </w:r>
      <w:r w:rsidR="00FD0F6B" w:rsidRPr="000267CF">
        <w:t xml:space="preserve"> </w:t>
      </w:r>
      <w:r w:rsidR="00FD0F6B" w:rsidRPr="000267CF">
        <w:rPr>
          <w:i/>
        </w:rPr>
        <w:t>planned outage</w:t>
      </w:r>
      <w:r w:rsidR="00FD0F6B" w:rsidRPr="000267CF">
        <w:t xml:space="preserve"> in respect of its tools pursuant to </w:t>
      </w:r>
      <w:r w:rsidR="00FD0F6B" w:rsidRPr="000267CF">
        <w:rPr>
          <w:b/>
        </w:rPr>
        <w:t xml:space="preserve">MR Ch.7 s.1.5.2.1 </w:t>
      </w:r>
      <w:r w:rsidR="00FD0F6B" w:rsidRPr="000267CF">
        <w:t>by</w:t>
      </w:r>
      <w:r w:rsidR="00FD0F6B" w:rsidRPr="000267CF">
        <w:rPr>
          <w:b/>
        </w:rPr>
        <w:t xml:space="preserve"> </w:t>
      </w:r>
      <w:r w:rsidR="00FD0F6B" w:rsidRPr="000267CF">
        <w:rPr>
          <w:i/>
        </w:rPr>
        <w:t>publishing</w:t>
      </w:r>
      <w:r w:rsidR="00FD0F6B" w:rsidRPr="000267CF">
        <w:t xml:space="preserve"> the relevant information. The </w:t>
      </w:r>
      <w:r w:rsidR="00FD0F6B" w:rsidRPr="000267CF">
        <w:rPr>
          <w:i/>
        </w:rPr>
        <w:t>IESO</w:t>
      </w:r>
      <w:r w:rsidR="00FD0F6B" w:rsidRPr="000267CF">
        <w:t xml:space="preserve"> may </w:t>
      </w:r>
      <w:r w:rsidR="00FD0F6B" w:rsidRPr="000267CF">
        <w:rPr>
          <w:i/>
        </w:rPr>
        <w:t>publish</w:t>
      </w:r>
      <w:r w:rsidR="00FD0F6B" w:rsidRPr="000267CF">
        <w:t>, at its discretion, information in respect of</w:t>
      </w:r>
      <w:r w:rsidR="00F214AB" w:rsidRPr="000267CF">
        <w:t xml:space="preserve"> a</w:t>
      </w:r>
      <w:r w:rsidR="00FD0F6B" w:rsidRPr="000267CF">
        <w:t xml:space="preserve"> </w:t>
      </w:r>
      <w:r w:rsidR="001E7593" w:rsidRPr="000267CF">
        <w:rPr>
          <w:i/>
        </w:rPr>
        <w:t xml:space="preserve">forced outage </w:t>
      </w:r>
      <w:r w:rsidR="001E7593" w:rsidRPr="000267CF">
        <w:t>relating market tools.</w:t>
      </w:r>
      <w:r w:rsidR="00FD0F6B" w:rsidRPr="000267CF">
        <w:rPr>
          <w:i/>
        </w:rPr>
        <w:t xml:space="preserve"> </w:t>
      </w:r>
      <w:r w:rsidR="00FD0F6B" w:rsidRPr="000267CF">
        <w:t xml:space="preserve">These notices </w:t>
      </w:r>
      <w:r w:rsidR="008A1D94" w:rsidRPr="000267CF">
        <w:t xml:space="preserve">will indicate that </w:t>
      </w:r>
      <w:r w:rsidR="00FD0F6B" w:rsidRPr="000267CF">
        <w:t xml:space="preserve">that the IESO will not </w:t>
      </w:r>
      <w:r w:rsidR="00FD0F6B" w:rsidRPr="000267CF">
        <w:rPr>
          <w:i/>
        </w:rPr>
        <w:t>publish</w:t>
      </w:r>
      <w:r w:rsidR="00FD0F6B" w:rsidRPr="000267CF">
        <w:t xml:space="preserve"> results from the </w:t>
      </w:r>
      <w:r w:rsidR="008A1D94" w:rsidRPr="000267CF">
        <w:rPr>
          <w:i/>
        </w:rPr>
        <w:t xml:space="preserve">pre-dispatch </w:t>
      </w:r>
      <w:r w:rsidR="00FD0F6B" w:rsidRPr="000267CF">
        <w:rPr>
          <w:i/>
        </w:rPr>
        <w:t>process</w:t>
      </w:r>
      <w:r w:rsidR="009952EE" w:rsidRPr="000267CF">
        <w:t xml:space="preserve"> </w:t>
      </w:r>
      <w:r w:rsidR="008A1D94" w:rsidRPr="000267CF">
        <w:t xml:space="preserve">for the </w:t>
      </w:r>
      <w:r w:rsidR="00FD0F6B" w:rsidRPr="000267CF">
        <w:t xml:space="preserve">affected </w:t>
      </w:r>
      <w:r w:rsidR="008A1D94" w:rsidRPr="000267CF">
        <w:t xml:space="preserve">hour(s). </w:t>
      </w:r>
    </w:p>
    <w:p w14:paraId="2EAD9B3C" w14:textId="55256A19" w:rsidR="008A1D94" w:rsidRPr="000267CF" w:rsidRDefault="007E594C" w:rsidP="008A1D94">
      <w:pPr>
        <w:ind w:right="-180"/>
      </w:pPr>
      <w:r w:rsidRPr="000267CF">
        <w:rPr>
          <w:b/>
        </w:rPr>
        <w:t>I</w:t>
      </w:r>
      <w:r w:rsidR="00B510C0" w:rsidRPr="000267CF">
        <w:rPr>
          <w:b/>
        </w:rPr>
        <w:t xml:space="preserve">nterchange </w:t>
      </w:r>
      <w:r w:rsidR="003607C9" w:rsidRPr="000267CF">
        <w:rPr>
          <w:b/>
        </w:rPr>
        <w:t>schedules</w:t>
      </w:r>
      <w:r w:rsidR="00F3555C" w:rsidRPr="000267CF">
        <w:rPr>
          <w:b/>
        </w:rPr>
        <w:t xml:space="preserve"> </w:t>
      </w:r>
      <w:r w:rsidR="00B510C0" w:rsidRPr="000267CF">
        <w:t>–</w:t>
      </w:r>
      <w:r w:rsidR="008B69DF" w:rsidRPr="000267CF">
        <w:rPr>
          <w:b/>
        </w:rPr>
        <w:t xml:space="preserve"> </w:t>
      </w:r>
      <w:r w:rsidR="00B510C0" w:rsidRPr="000267CF">
        <w:t xml:space="preserve">If the </w:t>
      </w:r>
      <w:r w:rsidR="00B510C0" w:rsidRPr="000267CF">
        <w:rPr>
          <w:i/>
        </w:rPr>
        <w:t>pre-dispatch process</w:t>
      </w:r>
      <w:r w:rsidR="00B510C0" w:rsidRPr="000267CF">
        <w:t xml:space="preserve"> </w:t>
      </w:r>
      <w:r w:rsidR="00734AB5" w:rsidRPr="000267CF">
        <w:t>fails</w:t>
      </w:r>
      <w:r w:rsidR="00B510C0" w:rsidRPr="000267CF">
        <w:t xml:space="preserve"> to produce </w:t>
      </w:r>
      <w:r w:rsidR="00E14400" w:rsidRPr="000267CF">
        <w:t xml:space="preserve">a </w:t>
      </w:r>
      <w:r w:rsidR="00B510C0" w:rsidRPr="000267CF">
        <w:t xml:space="preserve">valid </w:t>
      </w:r>
      <w:r w:rsidR="00B510C0" w:rsidRPr="000267CF">
        <w:rPr>
          <w:i/>
        </w:rPr>
        <w:t>interchange schedule</w:t>
      </w:r>
      <w:r w:rsidR="00B510C0" w:rsidRPr="000267CF">
        <w:rPr>
          <w:b/>
        </w:rPr>
        <w:t xml:space="preserve">, </w:t>
      </w:r>
      <w:r w:rsidR="008A1D94" w:rsidRPr="000267CF">
        <w:t xml:space="preserve">the </w:t>
      </w:r>
      <w:r w:rsidR="008A1D94" w:rsidRPr="000267CF">
        <w:rPr>
          <w:i/>
        </w:rPr>
        <w:t>IESO</w:t>
      </w:r>
      <w:r w:rsidR="008A1D94" w:rsidRPr="000267CF">
        <w:t xml:space="preserve"> will use the </w:t>
      </w:r>
      <w:r w:rsidR="008A1D94" w:rsidRPr="000267CF" w:rsidDel="00D35F8B">
        <w:t>last</w:t>
      </w:r>
      <w:r w:rsidR="008A1D94" w:rsidRPr="000267CF">
        <w:t xml:space="preserve"> </w:t>
      </w:r>
      <w:r w:rsidR="00D871BC" w:rsidRPr="000267CF">
        <w:t xml:space="preserve">valid </w:t>
      </w:r>
      <w:r w:rsidR="008A1D94" w:rsidRPr="000267CF">
        <w:t xml:space="preserve">set of results </w:t>
      </w:r>
      <w:r w:rsidR="00B510C0" w:rsidRPr="000267CF">
        <w:t xml:space="preserve">from the </w:t>
      </w:r>
      <w:r w:rsidR="00B510C0" w:rsidRPr="000267CF">
        <w:rPr>
          <w:i/>
        </w:rPr>
        <w:t>pre-dispatch calculation engine</w:t>
      </w:r>
      <w:r w:rsidR="00734AB5" w:rsidRPr="000267CF">
        <w:rPr>
          <w:i/>
        </w:rPr>
        <w:t xml:space="preserve"> </w:t>
      </w:r>
      <w:r w:rsidR="00734AB5" w:rsidRPr="000267CF">
        <w:t>(i.e., from the previous run)</w:t>
      </w:r>
      <w:r w:rsidR="00B510C0" w:rsidRPr="000267CF">
        <w:rPr>
          <w:i/>
        </w:rPr>
        <w:t xml:space="preserve"> </w:t>
      </w:r>
      <w:r w:rsidR="00B510C0" w:rsidRPr="000267CF">
        <w:t xml:space="preserve">to form the basis of the </w:t>
      </w:r>
      <w:r w:rsidR="00B510C0" w:rsidRPr="000267CF">
        <w:rPr>
          <w:i/>
        </w:rPr>
        <w:t>interchange schedule</w:t>
      </w:r>
      <w:r w:rsidR="00734AB5" w:rsidRPr="000267CF">
        <w:t>.</w:t>
      </w:r>
      <w:r w:rsidR="003607C9" w:rsidRPr="000267CF">
        <w:rPr>
          <w:b/>
        </w:rPr>
        <w:t xml:space="preserve"> </w:t>
      </w:r>
      <w:r w:rsidR="003607C9" w:rsidRPr="000267CF">
        <w:t xml:space="preserve">If the </w:t>
      </w:r>
      <w:r w:rsidR="003607C9" w:rsidRPr="000267CF">
        <w:rPr>
          <w:i/>
        </w:rPr>
        <w:t>pre-dispatch process</w:t>
      </w:r>
      <w:r w:rsidR="003607C9" w:rsidRPr="000267CF">
        <w:t xml:space="preserve"> fails to produce valid </w:t>
      </w:r>
      <w:r w:rsidR="003607C9" w:rsidRPr="000267CF">
        <w:rPr>
          <w:i/>
        </w:rPr>
        <w:t>interchange schedule</w:t>
      </w:r>
      <w:r w:rsidR="00E14400" w:rsidRPr="000267CF">
        <w:rPr>
          <w:i/>
        </w:rPr>
        <w:t>s</w:t>
      </w:r>
      <w:r w:rsidR="003607C9" w:rsidRPr="000267CF">
        <w:rPr>
          <w:b/>
        </w:rPr>
        <w:t xml:space="preserve"> </w:t>
      </w:r>
      <w:r w:rsidR="003607C9" w:rsidRPr="000267CF">
        <w:t>for multiple consecutive runs of the</w:t>
      </w:r>
      <w:r w:rsidR="003607C9" w:rsidRPr="000267CF">
        <w:rPr>
          <w:i/>
        </w:rPr>
        <w:t xml:space="preserve"> pre-dispatch calculation engine</w:t>
      </w:r>
      <w:r w:rsidR="003607C9" w:rsidRPr="000267CF">
        <w:t>, th</w:t>
      </w:r>
      <w:r w:rsidR="00E14400" w:rsidRPr="000267CF">
        <w:t xml:space="preserve">ese </w:t>
      </w:r>
      <w:r w:rsidR="003607C9" w:rsidRPr="000267CF">
        <w:t xml:space="preserve">results of the </w:t>
      </w:r>
      <w:r w:rsidR="003607C9" w:rsidRPr="000267CF">
        <w:rPr>
          <w:i/>
        </w:rPr>
        <w:t>pre-dispatch calculation engine</w:t>
      </w:r>
      <w:r w:rsidR="003607C9" w:rsidRPr="000267CF">
        <w:t xml:space="preserve"> will not include quantities above those included in the </w:t>
      </w:r>
      <w:r w:rsidR="003607C9" w:rsidRPr="000267CF">
        <w:rPr>
          <w:i/>
        </w:rPr>
        <w:t>registered market participant’s boundary entity resource</w:t>
      </w:r>
      <w:r w:rsidR="003607C9" w:rsidRPr="000267CF">
        <w:t xml:space="preserve"> </w:t>
      </w:r>
      <w:r w:rsidR="003607C9" w:rsidRPr="000267CF">
        <w:rPr>
          <w:i/>
        </w:rPr>
        <w:t xml:space="preserve">day-ahead schedule </w:t>
      </w:r>
      <w:r w:rsidR="003607C9" w:rsidRPr="000267CF">
        <w:t xml:space="preserve">for the corresponding </w:t>
      </w:r>
      <w:r w:rsidR="003607C9" w:rsidRPr="000267CF">
        <w:rPr>
          <w:i/>
        </w:rPr>
        <w:t>dispatch hour</w:t>
      </w:r>
      <w:r w:rsidR="003607C9" w:rsidRPr="000267CF">
        <w:t xml:space="preserve"> pursuant to </w:t>
      </w:r>
      <w:r w:rsidR="003607C9" w:rsidRPr="000267CF">
        <w:rPr>
          <w:b/>
        </w:rPr>
        <w:t>MR Ch.7 s.5.2.2.</w:t>
      </w:r>
    </w:p>
    <w:p w14:paraId="1E5D9FA7" w14:textId="122B4E1F" w:rsidR="00AD2613" w:rsidRPr="000267CF" w:rsidRDefault="008D4F88" w:rsidP="00062575">
      <w:bookmarkStart w:id="1291" w:name="_Toc59001130"/>
      <w:bookmarkStart w:id="1292" w:name="_Toc59006436"/>
      <w:bookmarkStart w:id="1293" w:name="_Toc59006682"/>
      <w:bookmarkStart w:id="1294" w:name="_Toc59008040"/>
      <w:bookmarkStart w:id="1295" w:name="_Toc59011439"/>
      <w:bookmarkStart w:id="1296" w:name="_Toc59181859"/>
      <w:bookmarkStart w:id="1297" w:name="_Toc59187360"/>
      <w:bookmarkStart w:id="1298" w:name="_Toc59187533"/>
      <w:bookmarkStart w:id="1299" w:name="_Toc59187898"/>
      <w:bookmarkStart w:id="1300" w:name="_Toc59188352"/>
      <w:bookmarkStart w:id="1301" w:name="_Toc59188793"/>
      <w:bookmarkStart w:id="1302" w:name="_Toc59188982"/>
      <w:bookmarkStart w:id="1303" w:name="_Toc59189185"/>
      <w:bookmarkStart w:id="1304" w:name="_Toc59189981"/>
      <w:bookmarkStart w:id="1305" w:name="_Toc59190471"/>
      <w:bookmarkStart w:id="1306" w:name="_Toc59193631"/>
      <w:bookmarkStart w:id="1307" w:name="_Toc61450574"/>
      <w:bookmarkStart w:id="1308" w:name="_Toc61453391"/>
      <w:bookmarkStart w:id="1309" w:name="_Toc61526215"/>
      <w:bookmarkStart w:id="1310" w:name="_Toc61527104"/>
      <w:bookmarkStart w:id="1311" w:name="_Toc61527392"/>
      <w:bookmarkStart w:id="1312" w:name="_Toc61527858"/>
      <w:bookmarkStart w:id="1313" w:name="_Toc61532115"/>
      <w:bookmarkStart w:id="1314" w:name="_Toc61532393"/>
      <w:bookmarkStart w:id="1315" w:name="_Toc61533078"/>
      <w:bookmarkStart w:id="1316" w:name="_Toc61533437"/>
      <w:bookmarkStart w:id="1317" w:name="_Toc61533787"/>
      <w:bookmarkStart w:id="1318" w:name="_Toc61534271"/>
      <w:bookmarkStart w:id="1319" w:name="_Toc34985827"/>
      <w:bookmarkStart w:id="1320" w:name="_Toc34990519"/>
      <w:bookmarkStart w:id="1321" w:name="_Toc34990689"/>
      <w:bookmarkStart w:id="1322" w:name="_Toc34992465"/>
      <w:bookmarkStart w:id="1323" w:name="_Toc34995232"/>
      <w:bookmarkStart w:id="1324" w:name="_Toc35008361"/>
      <w:bookmarkStart w:id="1325" w:name="_Toc35010184"/>
      <w:bookmarkStart w:id="1326" w:name="_Toc35013478"/>
      <w:bookmarkStart w:id="1327" w:name="_Toc35014323"/>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sidRPr="000267CF">
        <w:rPr>
          <w:b/>
        </w:rPr>
        <w:t>Retroactive administrative pricing</w:t>
      </w:r>
      <w:r w:rsidR="00CB0C42" w:rsidRPr="000267CF">
        <w:t xml:space="preserve"> – </w:t>
      </w:r>
      <w:r w:rsidRPr="000267CF">
        <w:t xml:space="preserve">The </w:t>
      </w:r>
      <w:r w:rsidRPr="000267CF">
        <w:rPr>
          <w:i/>
        </w:rPr>
        <w:t>IESO</w:t>
      </w:r>
      <w:r w:rsidRPr="000267CF">
        <w:t xml:space="preserve"> will retroactively establish </w:t>
      </w:r>
      <w:r w:rsidR="009F33C5" w:rsidRPr="000267CF">
        <w:t>real-time</w:t>
      </w:r>
      <w:r w:rsidR="009F33C5" w:rsidRPr="000267CF">
        <w:rPr>
          <w:i/>
        </w:rPr>
        <w:t xml:space="preserve"> </w:t>
      </w:r>
      <w:r w:rsidRPr="000267CF">
        <w:rPr>
          <w:i/>
        </w:rPr>
        <w:t>administrative prices</w:t>
      </w:r>
      <w:r w:rsidRPr="000267CF">
        <w:t xml:space="preserve"> provided the requirements under</w:t>
      </w:r>
      <w:r w:rsidRPr="000267CF">
        <w:rPr>
          <w:b/>
        </w:rPr>
        <w:t xml:space="preserve"> MR Ch.7 s.8.4A </w:t>
      </w:r>
      <w:r w:rsidRPr="000267CF">
        <w:t xml:space="preserve">are </w:t>
      </w:r>
      <w:r w:rsidRPr="000267CF">
        <w:lastRenderedPageBreak/>
        <w:t xml:space="preserve">satisfied, including, but not limited to, the requirement to be administered within four </w:t>
      </w:r>
      <w:r w:rsidRPr="000267CF">
        <w:rPr>
          <w:i/>
        </w:rPr>
        <w:t>business days</w:t>
      </w:r>
      <w:r w:rsidRPr="000267CF">
        <w:t xml:space="preserve"> after the affected </w:t>
      </w:r>
      <w:r w:rsidRPr="000267CF">
        <w:rPr>
          <w:i/>
        </w:rPr>
        <w:t>dispatch day</w:t>
      </w:r>
      <w:r w:rsidRPr="000267CF">
        <w:t xml:space="preserve"> pursuant to </w:t>
      </w:r>
      <w:r w:rsidRPr="000267CF">
        <w:rPr>
          <w:b/>
        </w:rPr>
        <w:t>MR Ch.7 s.8.4A.2</w:t>
      </w:r>
      <w:r w:rsidRPr="000267CF">
        <w:t>.</w:t>
      </w:r>
      <w:r w:rsidRPr="000267CF">
        <w:rPr>
          <w:i/>
        </w:rPr>
        <w:t xml:space="preserve"> </w:t>
      </w:r>
    </w:p>
    <w:p w14:paraId="6E0B4F67" w14:textId="63C9C564" w:rsidR="00062575" w:rsidRPr="000267CF" w:rsidRDefault="00C778A2" w:rsidP="00062575">
      <w:pPr>
        <w:ind w:right="-180"/>
      </w:pPr>
      <w:r w:rsidRPr="000267CF">
        <w:rPr>
          <w:b/>
        </w:rPr>
        <w:t>Real</w:t>
      </w:r>
      <w:r w:rsidR="005602E0" w:rsidRPr="000267CF">
        <w:rPr>
          <w:b/>
        </w:rPr>
        <w:t>-</w:t>
      </w:r>
      <w:r w:rsidRPr="000267CF">
        <w:rPr>
          <w:b/>
        </w:rPr>
        <w:t>time price error</w:t>
      </w:r>
      <w:r w:rsidR="00CB0C42" w:rsidRPr="000267CF">
        <w:t xml:space="preserve"> – </w:t>
      </w:r>
      <w:r w:rsidR="00062575" w:rsidRPr="000267CF">
        <w:t xml:space="preserve">The </w:t>
      </w:r>
      <w:r w:rsidR="00062575" w:rsidRPr="000267CF">
        <w:rPr>
          <w:i/>
        </w:rPr>
        <w:t>IESO</w:t>
      </w:r>
      <w:r w:rsidR="00062575" w:rsidRPr="000267CF">
        <w:t xml:space="preserve"> </w:t>
      </w:r>
      <w:r w:rsidR="00420460" w:rsidRPr="000267CF">
        <w:t xml:space="preserve">establishes </w:t>
      </w:r>
      <w:r w:rsidRPr="000267CF">
        <w:rPr>
          <w:i/>
        </w:rPr>
        <w:t>administrative</w:t>
      </w:r>
      <w:r w:rsidR="00062575" w:rsidRPr="000267CF">
        <w:rPr>
          <w:i/>
        </w:rPr>
        <w:t xml:space="preserve"> prices</w:t>
      </w:r>
      <w:r w:rsidR="00062575" w:rsidRPr="000267CF">
        <w:t xml:space="preserve"> </w:t>
      </w:r>
      <w:r w:rsidRPr="000267CF">
        <w:t xml:space="preserve">to remedy a pricing or publication error pursuant to </w:t>
      </w:r>
      <w:r w:rsidRPr="000267CF">
        <w:rPr>
          <w:b/>
        </w:rPr>
        <w:t xml:space="preserve">MR </w:t>
      </w:r>
      <w:r w:rsidR="005D0FDD" w:rsidRPr="000267CF">
        <w:rPr>
          <w:b/>
        </w:rPr>
        <w:t xml:space="preserve">Ch.7 </w:t>
      </w:r>
      <w:r w:rsidRPr="000267CF">
        <w:rPr>
          <w:b/>
        </w:rPr>
        <w:t>8.4A.2.3</w:t>
      </w:r>
      <w:r w:rsidR="0021079D" w:rsidRPr="000267CF">
        <w:t xml:space="preserve">, </w:t>
      </w:r>
      <w:r w:rsidR="00A1702F" w:rsidRPr="000267CF">
        <w:t xml:space="preserve">irrespective of whether the error impacted </w:t>
      </w:r>
      <w:r w:rsidR="0021079D" w:rsidRPr="000267CF">
        <w:t xml:space="preserve">the </w:t>
      </w:r>
      <w:r w:rsidR="0021079D" w:rsidRPr="000267CF">
        <w:rPr>
          <w:i/>
        </w:rPr>
        <w:t>real-time schedule</w:t>
      </w:r>
      <w:r w:rsidR="00062575" w:rsidRPr="000267CF">
        <w:t xml:space="preserve">. Real-time </w:t>
      </w:r>
      <w:r w:rsidRPr="000267CF">
        <w:rPr>
          <w:i/>
        </w:rPr>
        <w:t xml:space="preserve">market </w:t>
      </w:r>
      <w:r w:rsidR="00062575" w:rsidRPr="000267CF">
        <w:rPr>
          <w:i/>
        </w:rPr>
        <w:t>prices</w:t>
      </w:r>
      <w:r w:rsidR="00062575" w:rsidRPr="000267CF">
        <w:t xml:space="preserve"> may be recalculated and/or re</w:t>
      </w:r>
      <w:r w:rsidRPr="000267CF">
        <w:t>-</w:t>
      </w:r>
      <w:r w:rsidR="00062575" w:rsidRPr="000267CF">
        <w:rPr>
          <w:i/>
        </w:rPr>
        <w:t>published</w:t>
      </w:r>
      <w:r w:rsidR="00062575" w:rsidRPr="000267CF">
        <w:t xml:space="preserve"> after-the-fact to ensure that pricing and scheduling in the </w:t>
      </w:r>
      <w:r w:rsidR="00062575" w:rsidRPr="000267CF">
        <w:rPr>
          <w:i/>
        </w:rPr>
        <w:t xml:space="preserve">real-time market </w:t>
      </w:r>
      <w:r w:rsidR="00062575" w:rsidRPr="000267CF">
        <w:t>align to the extent practicable.</w:t>
      </w:r>
    </w:p>
    <w:p w14:paraId="5C93334E" w14:textId="74E25A63" w:rsidR="00420460" w:rsidRPr="000267CF" w:rsidRDefault="00420460" w:rsidP="00062575">
      <w:r w:rsidRPr="000267CF">
        <w:rPr>
          <w:b/>
        </w:rPr>
        <w:t>Scope of administrative pricing</w:t>
      </w:r>
      <w:r w:rsidRPr="000267CF">
        <w:t xml:space="preserve"> – In response to an </w:t>
      </w:r>
      <w:r w:rsidR="009F33C5" w:rsidRPr="000267CF">
        <w:t xml:space="preserve">eligible </w:t>
      </w:r>
      <w:r w:rsidRPr="000267CF">
        <w:t xml:space="preserve">error, the </w:t>
      </w:r>
      <w:r w:rsidRPr="000267CF">
        <w:rPr>
          <w:i/>
        </w:rPr>
        <w:t>IESO</w:t>
      </w:r>
      <w:r w:rsidRPr="000267CF">
        <w:t xml:space="preserve"> may establish </w:t>
      </w:r>
      <w:r w:rsidRPr="000267CF">
        <w:rPr>
          <w:i/>
        </w:rPr>
        <w:t>administrative prices</w:t>
      </w:r>
      <w:r w:rsidRPr="000267CF">
        <w:t xml:space="preserve"> for </w:t>
      </w:r>
      <w:r w:rsidR="00B90AAD" w:rsidRPr="000267CF">
        <w:t>one or more</w:t>
      </w:r>
      <w:r w:rsidRPr="000267CF">
        <w:t xml:space="preserve"> </w:t>
      </w:r>
      <w:r w:rsidRPr="000267CF">
        <w:rPr>
          <w:i/>
        </w:rPr>
        <w:t>locational marginal prices</w:t>
      </w:r>
      <w:r w:rsidRPr="000267CF">
        <w:t xml:space="preserve">. </w:t>
      </w:r>
    </w:p>
    <w:p w14:paraId="367B930F" w14:textId="29ABE3B3" w:rsidR="003545CA" w:rsidRPr="000267CF" w:rsidRDefault="003545CA" w:rsidP="003545CA">
      <w:pPr>
        <w:pStyle w:val="BodyText"/>
      </w:pPr>
      <w:r w:rsidRPr="000267CF">
        <w:rPr>
          <w:b/>
        </w:rPr>
        <w:t>Dispatch Scheduling error</w:t>
      </w:r>
      <w:r w:rsidR="00F3555C" w:rsidRPr="000267CF">
        <w:rPr>
          <w:b/>
        </w:rPr>
        <w:t xml:space="preserve"> </w:t>
      </w:r>
      <w:r w:rsidRPr="000267CF">
        <w:t xml:space="preserve">– Further to </w:t>
      </w:r>
      <w:r w:rsidRPr="000267CF">
        <w:rPr>
          <w:b/>
        </w:rPr>
        <w:t>MR Ch.7 s.7.6.1.2</w:t>
      </w:r>
      <w:r w:rsidRPr="000267CF">
        <w:t xml:space="preserve">, the </w:t>
      </w:r>
      <w:r w:rsidRPr="000267CF">
        <w:rPr>
          <w:i/>
        </w:rPr>
        <w:t>IESO</w:t>
      </w:r>
      <w:r w:rsidRPr="000267CF">
        <w:t xml:space="preserve"> will declare a </w:t>
      </w:r>
      <w:r w:rsidRPr="000267CF">
        <w:rPr>
          <w:i/>
        </w:rPr>
        <w:t>dispatch scheduling error</w:t>
      </w:r>
      <w:r w:rsidRPr="000267CF">
        <w:t xml:space="preserve"> in the </w:t>
      </w:r>
      <w:r w:rsidRPr="000267CF">
        <w:rPr>
          <w:i/>
        </w:rPr>
        <w:t>real-time market</w:t>
      </w:r>
      <w:r w:rsidRPr="000267CF">
        <w:t xml:space="preserve"> where:</w:t>
      </w:r>
    </w:p>
    <w:p w14:paraId="3DC56889" w14:textId="2AB27344" w:rsidR="003545CA" w:rsidRPr="000267CF" w:rsidRDefault="008020C7" w:rsidP="008020C7">
      <w:pPr>
        <w:pStyle w:val="ListBullet"/>
      </w:pPr>
      <w:r w:rsidRPr="000267CF">
        <w:t xml:space="preserve">the </w:t>
      </w:r>
      <w:r w:rsidR="003920A7" w:rsidRPr="000267CF">
        <w:rPr>
          <w:i/>
        </w:rPr>
        <w:t>IESO</w:t>
      </w:r>
      <w:r w:rsidR="003920A7" w:rsidRPr="000267CF">
        <w:t xml:space="preserve"> identifies </w:t>
      </w:r>
      <w:r w:rsidR="003545CA" w:rsidRPr="000267CF">
        <w:t xml:space="preserve">a pricing error in the </w:t>
      </w:r>
      <w:r w:rsidR="003545CA" w:rsidRPr="000267CF">
        <w:rPr>
          <w:i/>
        </w:rPr>
        <w:t xml:space="preserve">real-time </w:t>
      </w:r>
      <w:r w:rsidR="003920A7" w:rsidRPr="000267CF">
        <w:rPr>
          <w:i/>
        </w:rPr>
        <w:t>dispatch process</w:t>
      </w:r>
      <w:r w:rsidR="003545CA" w:rsidRPr="000267CF">
        <w:rPr>
          <w:i/>
        </w:rPr>
        <w:t xml:space="preserve"> </w:t>
      </w:r>
      <w:r w:rsidR="003545CA" w:rsidRPr="000267CF">
        <w:t xml:space="preserve">which is identified within four </w:t>
      </w:r>
      <w:r w:rsidR="003545CA" w:rsidRPr="000267CF">
        <w:rPr>
          <w:i/>
        </w:rPr>
        <w:t>business days</w:t>
      </w:r>
      <w:r w:rsidR="003545CA" w:rsidRPr="000267CF">
        <w:t xml:space="preserve"> after the </w:t>
      </w:r>
      <w:r w:rsidR="003920A7" w:rsidRPr="000267CF">
        <w:rPr>
          <w:i/>
        </w:rPr>
        <w:t>di</w:t>
      </w:r>
      <w:r w:rsidR="00543855" w:rsidRPr="000267CF">
        <w:rPr>
          <w:i/>
        </w:rPr>
        <w:t>s</w:t>
      </w:r>
      <w:r w:rsidR="003920A7" w:rsidRPr="000267CF">
        <w:rPr>
          <w:i/>
        </w:rPr>
        <w:t>patch</w:t>
      </w:r>
      <w:r w:rsidR="003545CA" w:rsidRPr="000267CF">
        <w:rPr>
          <w:i/>
        </w:rPr>
        <w:t xml:space="preserve"> day</w:t>
      </w:r>
      <w:r w:rsidR="003545CA" w:rsidRPr="000267CF">
        <w:t xml:space="preserve"> and cannot be corrected by normal administration methods in accordance with </w:t>
      </w:r>
      <w:r w:rsidR="003545CA" w:rsidRPr="000267CF">
        <w:rPr>
          <w:b/>
        </w:rPr>
        <w:t>MR Ch. 7 ss.8.4A.2</w:t>
      </w:r>
      <w:r w:rsidR="003545CA" w:rsidRPr="000267CF">
        <w:t xml:space="preserve"> and </w:t>
      </w:r>
      <w:r w:rsidR="003545CA" w:rsidRPr="000267CF">
        <w:rPr>
          <w:b/>
        </w:rPr>
        <w:t>8.4A.3</w:t>
      </w:r>
      <w:r w:rsidR="003545CA" w:rsidRPr="000267CF">
        <w:t>;</w:t>
      </w:r>
      <w:r w:rsidR="00447132" w:rsidRPr="000267CF">
        <w:t xml:space="preserve"> and</w:t>
      </w:r>
    </w:p>
    <w:p w14:paraId="5948318D" w14:textId="3A740EEE" w:rsidR="003545CA" w:rsidRPr="000267CF" w:rsidRDefault="008020C7" w:rsidP="008020C7">
      <w:pPr>
        <w:pStyle w:val="ListBullet"/>
      </w:pPr>
      <w:r w:rsidRPr="000267CF">
        <w:t xml:space="preserve">the </w:t>
      </w:r>
      <w:r w:rsidR="003920A7" w:rsidRPr="000267CF">
        <w:rPr>
          <w:i/>
        </w:rPr>
        <w:t>IESO</w:t>
      </w:r>
      <w:r w:rsidR="003920A7" w:rsidRPr="000267CF">
        <w:t xml:space="preserve"> </w:t>
      </w:r>
      <w:r w:rsidR="005602E0" w:rsidRPr="000267CF">
        <w:t xml:space="preserve">does not </w:t>
      </w:r>
      <w:r w:rsidR="003920A7" w:rsidRPr="000267CF">
        <w:t>identif</w:t>
      </w:r>
      <w:r w:rsidR="005602E0" w:rsidRPr="000267CF">
        <w:t>y</w:t>
      </w:r>
      <w:r w:rsidR="003920A7" w:rsidRPr="000267CF">
        <w:t xml:space="preserve"> </w:t>
      </w:r>
      <w:r w:rsidR="00D74F59" w:rsidRPr="000267CF">
        <w:t xml:space="preserve">a </w:t>
      </w:r>
      <w:r w:rsidR="003920A7" w:rsidRPr="000267CF">
        <w:t>pricing error</w:t>
      </w:r>
      <w:r w:rsidR="00684C04" w:rsidRPr="000267CF">
        <w:t xml:space="preserve"> that has occured</w:t>
      </w:r>
      <w:r w:rsidR="003920A7" w:rsidRPr="000267CF">
        <w:t xml:space="preserve"> in the </w:t>
      </w:r>
      <w:r w:rsidR="003920A7" w:rsidRPr="000267CF">
        <w:rPr>
          <w:i/>
        </w:rPr>
        <w:t>real-time dispatch</w:t>
      </w:r>
      <w:r w:rsidR="005602E0" w:rsidRPr="000267CF">
        <w:rPr>
          <w:i/>
        </w:rPr>
        <w:t xml:space="preserve"> process</w:t>
      </w:r>
      <w:r w:rsidR="003920A7" w:rsidRPr="000267CF">
        <w:rPr>
          <w:i/>
        </w:rPr>
        <w:t xml:space="preserve"> </w:t>
      </w:r>
      <w:r w:rsidR="003545CA" w:rsidRPr="000267CF">
        <w:t xml:space="preserve">within four </w:t>
      </w:r>
      <w:r w:rsidR="003545CA" w:rsidRPr="000267CF">
        <w:rPr>
          <w:i/>
        </w:rPr>
        <w:t>business days</w:t>
      </w:r>
      <w:r w:rsidR="003545CA" w:rsidRPr="000267CF">
        <w:t xml:space="preserve"> after the </w:t>
      </w:r>
      <w:r w:rsidR="003920A7" w:rsidRPr="000267CF">
        <w:rPr>
          <w:i/>
        </w:rPr>
        <w:t>dispatch</w:t>
      </w:r>
      <w:r w:rsidR="003545CA" w:rsidRPr="000267CF">
        <w:rPr>
          <w:i/>
        </w:rPr>
        <w:t xml:space="preserve"> day </w:t>
      </w:r>
      <w:r w:rsidR="003545CA" w:rsidRPr="000267CF">
        <w:t xml:space="preserve"> </w:t>
      </w:r>
      <w:r w:rsidR="003920A7" w:rsidRPr="000267CF">
        <w:t>(</w:t>
      </w:r>
      <w:r w:rsidR="003545CA" w:rsidRPr="000267CF">
        <w:rPr>
          <w:b/>
        </w:rPr>
        <w:t>MR Ch. 7 s.8.4A.3</w:t>
      </w:r>
      <w:r w:rsidRPr="000267CF">
        <w:t>).</w:t>
      </w:r>
    </w:p>
    <w:p w14:paraId="4B1AC30E" w14:textId="3423FFF2" w:rsidR="00447132" w:rsidRPr="000267CF" w:rsidRDefault="003C3FCC" w:rsidP="00447132">
      <w:r w:rsidRPr="000267CF">
        <w:rPr>
          <w:b/>
        </w:rPr>
        <w:t>Administrative pricing notification</w:t>
      </w:r>
      <w:r w:rsidR="00CB0C42" w:rsidRPr="000267CF">
        <w:t xml:space="preserve"> – </w:t>
      </w:r>
      <w:r w:rsidR="00447132" w:rsidRPr="000267CF">
        <w:t xml:space="preserve">The </w:t>
      </w:r>
      <w:r w:rsidR="00447132" w:rsidRPr="000267CF">
        <w:rPr>
          <w:i/>
        </w:rPr>
        <w:t>IESO</w:t>
      </w:r>
      <w:r w:rsidR="00447132" w:rsidRPr="000267CF">
        <w:t xml:space="preserve"> will publish an </w:t>
      </w:r>
      <w:r w:rsidRPr="000267CF">
        <w:t>administrative pricing notification</w:t>
      </w:r>
      <w:r w:rsidR="00447132" w:rsidRPr="000267CF">
        <w:rPr>
          <w:b/>
        </w:rPr>
        <w:t xml:space="preserve"> </w:t>
      </w:r>
      <w:r w:rsidR="00447132" w:rsidRPr="000267CF">
        <w:t xml:space="preserve">in the following circumstance: </w:t>
      </w:r>
    </w:p>
    <w:p w14:paraId="65A120CE" w14:textId="51027754" w:rsidR="003C3FCC" w:rsidRPr="000267CF" w:rsidRDefault="00447132" w:rsidP="003C3FCC">
      <w:pPr>
        <w:pStyle w:val="ListBullet"/>
      </w:pPr>
      <w:r w:rsidRPr="000267CF">
        <w:t xml:space="preserve">the </w:t>
      </w:r>
      <w:r w:rsidRPr="000267CF">
        <w:rPr>
          <w:i/>
        </w:rPr>
        <w:t xml:space="preserve">IESO </w:t>
      </w:r>
      <w:r w:rsidRPr="000267CF">
        <w:t xml:space="preserve">has established </w:t>
      </w:r>
      <w:r w:rsidRPr="000267CF">
        <w:rPr>
          <w:i/>
        </w:rPr>
        <w:t>real-time market</w:t>
      </w:r>
      <w:r w:rsidRPr="000267CF">
        <w:t xml:space="preserve"> </w:t>
      </w:r>
      <w:r w:rsidRPr="000267CF">
        <w:rPr>
          <w:i/>
        </w:rPr>
        <w:t>administrative prices</w:t>
      </w:r>
      <w:r w:rsidRPr="000267CF">
        <w:t xml:space="preserve"> in accordance with</w:t>
      </w:r>
      <w:r w:rsidRPr="000267CF">
        <w:rPr>
          <w:b/>
        </w:rPr>
        <w:t xml:space="preserve"> MR Ch.7 s.8.4A</w:t>
      </w:r>
      <w:r w:rsidR="003C3FCC" w:rsidRPr="000267CF">
        <w:t>.</w:t>
      </w:r>
    </w:p>
    <w:p w14:paraId="732C09B7" w14:textId="19EA6168" w:rsidR="003C3FCC" w:rsidRPr="000267CF" w:rsidRDefault="003C3FCC" w:rsidP="003C3FCC">
      <w:pPr>
        <w:pStyle w:val="ListBullet"/>
        <w:numPr>
          <w:ilvl w:val="0"/>
          <w:numId w:val="0"/>
        </w:numPr>
      </w:pPr>
      <w:r w:rsidRPr="000267CF">
        <w:rPr>
          <w:b/>
        </w:rPr>
        <w:t>Dispatch scheduling error notification</w:t>
      </w:r>
      <w:r w:rsidRPr="000267CF">
        <w:t xml:space="preserve"> – The </w:t>
      </w:r>
      <w:r w:rsidRPr="000267CF">
        <w:rPr>
          <w:i/>
        </w:rPr>
        <w:t>IESO</w:t>
      </w:r>
      <w:r w:rsidR="00C827EE" w:rsidRPr="000267CF">
        <w:t xml:space="preserve"> will publish a</w:t>
      </w:r>
      <w:r w:rsidRPr="000267CF">
        <w:t xml:space="preserve"> dispatch scheduling error notification</w:t>
      </w:r>
      <w:r w:rsidRPr="000267CF">
        <w:rPr>
          <w:b/>
        </w:rPr>
        <w:t xml:space="preserve"> </w:t>
      </w:r>
      <w:r w:rsidRPr="000267CF">
        <w:t>in the following circumstance:</w:t>
      </w:r>
    </w:p>
    <w:p w14:paraId="5E0BB734" w14:textId="77777777" w:rsidR="00447132" w:rsidRPr="000267CF" w:rsidRDefault="00447132" w:rsidP="008020C7">
      <w:pPr>
        <w:pStyle w:val="ListBullet"/>
      </w:pPr>
      <w:r w:rsidRPr="000267CF">
        <w:t xml:space="preserve">A </w:t>
      </w:r>
      <w:r w:rsidRPr="000267CF">
        <w:rPr>
          <w:i/>
        </w:rPr>
        <w:t>dispatch scheduling error</w:t>
      </w:r>
      <w:r w:rsidRPr="000267CF">
        <w:t xml:space="preserve"> has occurred in accordance with </w:t>
      </w:r>
      <w:r w:rsidRPr="000267CF">
        <w:rPr>
          <w:b/>
        </w:rPr>
        <w:t>MR Ch.7 s.7.6.1</w:t>
      </w:r>
      <w:r w:rsidRPr="000267CF">
        <w:t xml:space="preserve">. </w:t>
      </w:r>
    </w:p>
    <w:p w14:paraId="6207DD4D" w14:textId="77777777" w:rsidR="00222202" w:rsidRPr="000267CF" w:rsidRDefault="00222202" w:rsidP="00222202">
      <w:pPr>
        <w:pStyle w:val="EndofText"/>
      </w:pPr>
      <w:bookmarkStart w:id="1328" w:name="_Toc460919063"/>
      <w:bookmarkStart w:id="1329" w:name="_Toc462232253"/>
      <w:bookmarkStart w:id="1330" w:name="_Toc464465611"/>
      <w:bookmarkStart w:id="1331" w:name="_Toc464479676"/>
      <w:bookmarkEnd w:id="1328"/>
      <w:bookmarkEnd w:id="1329"/>
      <w:bookmarkEnd w:id="1330"/>
      <w:bookmarkEnd w:id="1331"/>
      <w:r w:rsidRPr="000267CF">
        <w:t>– End of Section –</w:t>
      </w:r>
    </w:p>
    <w:p w14:paraId="62C1C35D" w14:textId="77777777" w:rsidR="00222202" w:rsidRPr="000267CF" w:rsidRDefault="00222202" w:rsidP="00222202">
      <w:pPr>
        <w:pStyle w:val="BodyText"/>
      </w:pPr>
    </w:p>
    <w:p w14:paraId="2ADDC322" w14:textId="77777777" w:rsidR="00590D56" w:rsidRPr="000267CF" w:rsidRDefault="00590D56" w:rsidP="00125185">
      <w:pPr>
        <w:sectPr w:rsidR="00590D56" w:rsidRPr="000267CF" w:rsidSect="00FB2234">
          <w:headerReference w:type="default" r:id="rId72"/>
          <w:pgSz w:w="12240" w:h="15840" w:code="1"/>
          <w:pgMar w:top="1440" w:right="1440" w:bottom="1170" w:left="1800" w:header="720" w:footer="720" w:gutter="0"/>
          <w:cols w:space="720"/>
        </w:sectPr>
      </w:pPr>
    </w:p>
    <w:p w14:paraId="3E70B24F" w14:textId="70B0657B" w:rsidR="00222202" w:rsidRPr="000267CF" w:rsidRDefault="00222202" w:rsidP="000635FF">
      <w:pPr>
        <w:pStyle w:val="YellowBarHeading2"/>
      </w:pPr>
    </w:p>
    <w:p w14:paraId="58F4A150" w14:textId="77777777" w:rsidR="00C30CD4" w:rsidRPr="000267CF" w:rsidRDefault="00222202" w:rsidP="00015C8D">
      <w:pPr>
        <w:pStyle w:val="Heading2"/>
        <w:numPr>
          <w:ilvl w:val="0"/>
          <w:numId w:val="43"/>
        </w:numPr>
        <w:ind w:left="2808" w:hanging="2808"/>
        <w:rPr>
          <w:rFonts w:eastAsiaTheme="majorEastAsia"/>
          <w:color w:val="44546A" w:themeColor="text2"/>
        </w:rPr>
      </w:pPr>
      <w:bookmarkStart w:id="1332" w:name="_Toc159925351"/>
      <w:bookmarkStart w:id="1333" w:name="_Toc213660035"/>
      <w:r w:rsidRPr="000267CF">
        <w:rPr>
          <w:rFonts w:eastAsiaTheme="majorEastAsia"/>
          <w:color w:val="44546A" w:themeColor="text2"/>
        </w:rPr>
        <w:t>Constraint Violation Penalty Curves</w:t>
      </w:r>
      <w:bookmarkEnd w:id="1332"/>
      <w:bookmarkEnd w:id="1333"/>
    </w:p>
    <w:p w14:paraId="04754D48" w14:textId="148C0853" w:rsidR="00222202" w:rsidRPr="000267CF" w:rsidRDefault="00C30CD4">
      <w:pPr>
        <w:pStyle w:val="BodyText"/>
        <w:spacing w:after="140"/>
        <w:ind w:right="-270"/>
        <w:rPr>
          <w:rFonts w:cs="Times New Roman"/>
          <w:szCs w:val="22"/>
        </w:rPr>
      </w:pPr>
      <w:r w:rsidRPr="000267CF">
        <w:rPr>
          <w:rFonts w:cs="Times New Roman"/>
          <w:szCs w:val="22"/>
        </w:rPr>
        <w:t>(</w:t>
      </w:r>
      <w:r w:rsidR="00052F84" w:rsidRPr="000267CF">
        <w:rPr>
          <w:rFonts w:cs="Times New Roman"/>
          <w:szCs w:val="22"/>
        </w:rPr>
        <w:t xml:space="preserve">MR </w:t>
      </w:r>
      <w:r w:rsidR="00052F84" w:rsidRPr="000267CF">
        <w:rPr>
          <w:rFonts w:eastAsiaTheme="minorHAnsi"/>
          <w:u w:color="E7E6E6" w:themeColor="background2"/>
          <w14:numForm w14:val="lining"/>
          <w14:numSpacing w14:val="tabular"/>
        </w:rPr>
        <w:t>Ch</w:t>
      </w:r>
      <w:r w:rsidR="00052F84" w:rsidRPr="000267CF">
        <w:rPr>
          <w:rFonts w:cs="Times New Roman"/>
          <w:szCs w:val="22"/>
        </w:rPr>
        <w:t>.7 s</w:t>
      </w:r>
      <w:r w:rsidRPr="000267CF">
        <w:rPr>
          <w:rFonts w:cs="Times New Roman"/>
          <w:szCs w:val="22"/>
        </w:rPr>
        <w:t>.1.6.</w:t>
      </w:r>
      <w:r w:rsidR="00787764" w:rsidRPr="000267CF">
        <w:rPr>
          <w:rFonts w:cs="Times New Roman"/>
          <w:szCs w:val="22"/>
        </w:rPr>
        <w:t>1</w:t>
      </w:r>
      <w:r w:rsidRPr="000267CF">
        <w:rPr>
          <w:rFonts w:cs="Times New Roman"/>
          <w:szCs w:val="22"/>
        </w:rPr>
        <w:t>.</w:t>
      </w:r>
      <w:r w:rsidR="00787764" w:rsidRPr="000267CF">
        <w:rPr>
          <w:rFonts w:cs="Times New Roman"/>
          <w:szCs w:val="22"/>
        </w:rPr>
        <w:t>3</w:t>
      </w:r>
      <w:r w:rsidRPr="000267CF">
        <w:rPr>
          <w:rFonts w:cs="Times New Roman"/>
          <w:szCs w:val="22"/>
        </w:rPr>
        <w:t>)</w:t>
      </w:r>
      <w:r w:rsidRPr="000267CF">
        <w:rPr>
          <w:b/>
        </w:rPr>
        <w:t xml:space="preserve"> </w:t>
      </w:r>
    </w:p>
    <w:p w14:paraId="232268B3" w14:textId="4917C3F0" w:rsidR="00222202" w:rsidRPr="000267CF" w:rsidRDefault="00222202" w:rsidP="00222202">
      <w:r w:rsidRPr="000267CF">
        <w:t xml:space="preserve">Constraint violation penalty curves are defined as the penalty functions for the violation of constraints in the </w:t>
      </w:r>
      <w:r w:rsidR="00867057" w:rsidRPr="000267CF">
        <w:rPr>
          <w:i/>
        </w:rPr>
        <w:t xml:space="preserve">day-ahead market calculation </w:t>
      </w:r>
      <w:r w:rsidR="00867057" w:rsidRPr="000267CF">
        <w:t xml:space="preserve">engine, </w:t>
      </w:r>
      <w:r w:rsidR="00867057" w:rsidRPr="000267CF">
        <w:rPr>
          <w:i/>
        </w:rPr>
        <w:t xml:space="preserve">pre-dispatch calculation engine, </w:t>
      </w:r>
      <w:r w:rsidR="00151083" w:rsidRPr="000267CF">
        <w:t>and</w:t>
      </w:r>
      <w:r w:rsidR="00151083" w:rsidRPr="000267CF">
        <w:rPr>
          <w:i/>
        </w:rPr>
        <w:t xml:space="preserve"> </w:t>
      </w:r>
      <w:r w:rsidR="00867057" w:rsidRPr="000267CF">
        <w:rPr>
          <w:i/>
        </w:rPr>
        <w:t>real-time calculation engine</w:t>
      </w:r>
      <w:r w:rsidR="00867057" w:rsidRPr="000267CF">
        <w:t xml:space="preserve">. </w:t>
      </w:r>
      <w:r w:rsidRPr="000267CF">
        <w:t xml:space="preserve">They are specified from time to time by the </w:t>
      </w:r>
      <w:r w:rsidRPr="000267CF">
        <w:rPr>
          <w:i/>
        </w:rPr>
        <w:t>IESO</w:t>
      </w:r>
      <w:r w:rsidRPr="000267CF">
        <w:t>.</w:t>
      </w:r>
    </w:p>
    <w:p w14:paraId="7A174E93" w14:textId="7154DE9C" w:rsidR="00222202" w:rsidRPr="000267CF" w:rsidRDefault="00222202" w:rsidP="00222202">
      <w:r w:rsidRPr="000267CF">
        <w:t>The form of the constraint violation penalty curves differs between the scheduling</w:t>
      </w:r>
      <w:r w:rsidR="00867057" w:rsidRPr="000267CF">
        <w:t xml:space="preserve"> </w:t>
      </w:r>
      <w:r w:rsidR="009859BF" w:rsidRPr="000267CF">
        <w:t>algorithm</w:t>
      </w:r>
      <w:r w:rsidRPr="000267CF">
        <w:t xml:space="preserve"> and</w:t>
      </w:r>
      <w:r w:rsidRPr="000267CF" w:rsidDel="00867057">
        <w:t xml:space="preserve"> </w:t>
      </w:r>
      <w:r w:rsidRPr="000267CF">
        <w:t xml:space="preserve">pricing </w:t>
      </w:r>
      <w:r w:rsidR="009859BF" w:rsidRPr="000267CF">
        <w:t>algorithm</w:t>
      </w:r>
      <w:r w:rsidR="00867057" w:rsidRPr="000267CF">
        <w:t xml:space="preserve"> </w:t>
      </w:r>
      <w:r w:rsidRPr="000267CF">
        <w:t>of the</w:t>
      </w:r>
      <w:r w:rsidRPr="000267CF">
        <w:rPr>
          <w:i/>
        </w:rPr>
        <w:t xml:space="preserve"> </w:t>
      </w:r>
      <w:r w:rsidR="00867057" w:rsidRPr="000267CF">
        <w:rPr>
          <w:i/>
        </w:rPr>
        <w:t>day-ahead market calculation engine</w:t>
      </w:r>
      <w:r w:rsidR="00867057" w:rsidRPr="000267CF">
        <w:t xml:space="preserve">, </w:t>
      </w:r>
      <w:r w:rsidR="00867057" w:rsidRPr="000267CF">
        <w:rPr>
          <w:i/>
        </w:rPr>
        <w:t xml:space="preserve">pre-dispatch calculation engine </w:t>
      </w:r>
      <w:r w:rsidR="00867057" w:rsidRPr="000267CF">
        <w:t xml:space="preserve">and </w:t>
      </w:r>
      <w:r w:rsidR="00867057" w:rsidRPr="000267CF">
        <w:rPr>
          <w:i/>
        </w:rPr>
        <w:t>real-time calculation engine</w:t>
      </w:r>
      <w:r w:rsidRPr="000267CF">
        <w:rPr>
          <w:i/>
        </w:rPr>
        <w:t xml:space="preserve">. </w:t>
      </w:r>
      <w:r w:rsidRPr="000267CF">
        <w:t>This</w:t>
      </w:r>
      <w:r w:rsidR="009859BF" w:rsidRPr="000267CF">
        <w:t xml:space="preserve"> </w:t>
      </w:r>
      <w:r w:rsidRPr="000267CF">
        <w:t xml:space="preserve">difference is used to establish a </w:t>
      </w:r>
      <w:proofErr w:type="gramStart"/>
      <w:r w:rsidRPr="000267CF">
        <w:t>reliability based</w:t>
      </w:r>
      <w:proofErr w:type="gramEnd"/>
      <w:r w:rsidRPr="000267CF">
        <w:t xml:space="preserve"> priority between constraint violations when determining scheduling results while also setting appropriate </w:t>
      </w:r>
      <w:r w:rsidRPr="000267CF">
        <w:rPr>
          <w:i/>
        </w:rPr>
        <w:t>market prices</w:t>
      </w:r>
      <w:r w:rsidRPr="000267CF">
        <w:t>.</w:t>
      </w:r>
      <w:r w:rsidRPr="000267CF">
        <w:rPr>
          <w:i/>
        </w:rPr>
        <w:t xml:space="preserve"> </w:t>
      </w:r>
    </w:p>
    <w:p w14:paraId="6B2E5C67" w14:textId="33C382CF" w:rsidR="00222202" w:rsidRPr="000267CF" w:rsidRDefault="00222202" w:rsidP="00222202">
      <w:r w:rsidRPr="000267CF">
        <w:t xml:space="preserve">The following constraints will have corresponding </w:t>
      </w:r>
      <w:r w:rsidRPr="000267CF" w:rsidDel="00867057">
        <w:t>constraint</w:t>
      </w:r>
      <w:r w:rsidRPr="000267CF">
        <w:t xml:space="preserve"> violation penalty curves applied:</w:t>
      </w:r>
    </w:p>
    <w:p w14:paraId="6C9BD71F" w14:textId="604DBAA6" w:rsidR="00222202" w:rsidRPr="000267CF" w:rsidRDefault="009444CD" w:rsidP="00222202">
      <w:pPr>
        <w:pStyle w:val="ListBullet"/>
      </w:pPr>
      <w:r w:rsidRPr="000267CF">
        <w:t>a</w:t>
      </w:r>
      <w:r w:rsidR="00222202" w:rsidRPr="000267CF">
        <w:t xml:space="preserve">ll three classes of </w:t>
      </w:r>
      <w:r w:rsidR="00222202" w:rsidRPr="000267CF">
        <w:rPr>
          <w:i/>
        </w:rPr>
        <w:t>operating reserve;</w:t>
      </w:r>
    </w:p>
    <w:p w14:paraId="3198BC45" w14:textId="20FE592F" w:rsidR="00222202" w:rsidRPr="000267CF" w:rsidRDefault="009444CD" w:rsidP="00222202">
      <w:pPr>
        <w:pStyle w:val="ListBullet"/>
      </w:pPr>
      <w:r w:rsidRPr="000267CF">
        <w:t>m</w:t>
      </w:r>
      <w:r w:rsidR="00222202" w:rsidRPr="000267CF">
        <w:t xml:space="preserve">inimum and maximum area </w:t>
      </w:r>
      <w:r w:rsidR="00222202" w:rsidRPr="000267CF">
        <w:rPr>
          <w:i/>
        </w:rPr>
        <w:t>operating reserve;</w:t>
      </w:r>
    </w:p>
    <w:p w14:paraId="4B7B6E38" w14:textId="58B0229C" w:rsidR="00222202" w:rsidRPr="000267CF" w:rsidRDefault="009444CD" w:rsidP="00222202">
      <w:pPr>
        <w:pStyle w:val="ListBullet"/>
      </w:pPr>
      <w:r w:rsidRPr="000267CF">
        <w:rPr>
          <w:i/>
        </w:rPr>
        <w:t>e</w:t>
      </w:r>
      <w:r w:rsidR="00222202" w:rsidRPr="000267CF">
        <w:rPr>
          <w:i/>
        </w:rPr>
        <w:t>nergy</w:t>
      </w:r>
      <w:r w:rsidR="00222202" w:rsidRPr="000267CF">
        <w:t xml:space="preserve"> balance (over or under generation);</w:t>
      </w:r>
    </w:p>
    <w:p w14:paraId="59403B4D" w14:textId="782C9FE6" w:rsidR="00222202" w:rsidRPr="000267CF" w:rsidRDefault="009444CD" w:rsidP="00222202">
      <w:pPr>
        <w:pStyle w:val="ListBullet"/>
      </w:pPr>
      <w:r w:rsidRPr="000267CF">
        <w:rPr>
          <w:i/>
        </w:rPr>
        <w:t>s</w:t>
      </w:r>
      <w:r w:rsidR="00222202" w:rsidRPr="000267CF">
        <w:rPr>
          <w:i/>
        </w:rPr>
        <w:t>ecurity</w:t>
      </w:r>
      <w:r w:rsidR="00222202" w:rsidRPr="000267CF">
        <w:t xml:space="preserve"> limits;</w:t>
      </w:r>
    </w:p>
    <w:p w14:paraId="102FD477" w14:textId="1266F6AB" w:rsidR="00222202" w:rsidRPr="000267CF" w:rsidRDefault="009444CD" w:rsidP="00222202">
      <w:pPr>
        <w:pStyle w:val="ListBullet"/>
      </w:pPr>
      <w:r w:rsidRPr="000267CF">
        <w:t>n</w:t>
      </w:r>
      <w:r w:rsidR="00222202" w:rsidRPr="000267CF">
        <w:t xml:space="preserve">et </w:t>
      </w:r>
      <w:r w:rsidR="000A551B" w:rsidRPr="000267CF">
        <w:t>i</w:t>
      </w:r>
      <w:r w:rsidR="00222202" w:rsidRPr="000267CF">
        <w:t xml:space="preserve">nterchange </w:t>
      </w:r>
      <w:r w:rsidR="000A551B" w:rsidRPr="000267CF">
        <w:t>s</w:t>
      </w:r>
      <w:r w:rsidR="00222202" w:rsidRPr="000267CF">
        <w:t xml:space="preserve">cheduling </w:t>
      </w:r>
      <w:r w:rsidR="000A551B" w:rsidRPr="000267CF">
        <w:t>l</w:t>
      </w:r>
      <w:r w:rsidR="00222202" w:rsidRPr="000267CF">
        <w:t xml:space="preserve">imit (NISL); </w:t>
      </w:r>
    </w:p>
    <w:p w14:paraId="15F68464" w14:textId="1311C036" w:rsidR="00222202" w:rsidRPr="000267CF" w:rsidRDefault="009444CD" w:rsidP="00222202">
      <w:pPr>
        <w:pStyle w:val="ListBullet"/>
      </w:pPr>
      <w:r w:rsidRPr="000267CF">
        <w:t>m</w:t>
      </w:r>
      <w:r w:rsidR="00222202" w:rsidRPr="000267CF">
        <w:t>aximum import and export limits;</w:t>
      </w:r>
    </w:p>
    <w:p w14:paraId="12E72860" w14:textId="2B079309" w:rsidR="00E44163" w:rsidRPr="000267CF" w:rsidRDefault="009444CD" w:rsidP="00222202">
      <w:pPr>
        <w:pStyle w:val="ListBullet"/>
      </w:pPr>
      <w:r w:rsidRPr="000267CF">
        <w:rPr>
          <w:i/>
        </w:rPr>
        <w:t>m</w:t>
      </w:r>
      <w:r w:rsidR="00222202" w:rsidRPr="000267CF">
        <w:rPr>
          <w:i/>
        </w:rPr>
        <w:t xml:space="preserve">inimum </w:t>
      </w:r>
      <w:r w:rsidR="00E44163" w:rsidRPr="000267CF">
        <w:rPr>
          <w:i/>
        </w:rPr>
        <w:t>daily energy limits</w:t>
      </w:r>
      <w:r w:rsidR="00E44163" w:rsidRPr="000267CF">
        <w:t>;</w:t>
      </w:r>
    </w:p>
    <w:p w14:paraId="2D41BBC8" w14:textId="380CB268" w:rsidR="00222202" w:rsidRPr="000267CF" w:rsidRDefault="00E44163" w:rsidP="00222202">
      <w:pPr>
        <w:pStyle w:val="ListBullet"/>
      </w:pPr>
      <w:r w:rsidRPr="000267CF">
        <w:rPr>
          <w:i/>
        </w:rPr>
        <w:t>m</w:t>
      </w:r>
      <w:r w:rsidR="00222202" w:rsidRPr="000267CF">
        <w:rPr>
          <w:i/>
        </w:rPr>
        <w:t xml:space="preserve">aximum </w:t>
      </w:r>
      <w:r w:rsidRPr="000267CF">
        <w:rPr>
          <w:i/>
        </w:rPr>
        <w:t>d</w:t>
      </w:r>
      <w:r w:rsidR="00222202" w:rsidRPr="000267CF">
        <w:rPr>
          <w:i/>
        </w:rPr>
        <w:t xml:space="preserve">aily </w:t>
      </w:r>
      <w:r w:rsidRPr="000267CF">
        <w:rPr>
          <w:i/>
        </w:rPr>
        <w:t>e</w:t>
      </w:r>
      <w:r w:rsidR="00222202" w:rsidRPr="000267CF">
        <w:rPr>
          <w:i/>
        </w:rPr>
        <w:t>nergy limits</w:t>
      </w:r>
      <w:r w:rsidR="00222202" w:rsidRPr="000267CF">
        <w:t>; and</w:t>
      </w:r>
    </w:p>
    <w:p w14:paraId="4DCDBE1F" w14:textId="29B21AC2" w:rsidR="00222202" w:rsidRPr="000267CF" w:rsidRDefault="00052F84" w:rsidP="00222202">
      <w:pPr>
        <w:pStyle w:val="ListBullet"/>
      </w:pPr>
      <w:r w:rsidRPr="000267CF">
        <w:t xml:space="preserve">hydroelectric </w:t>
      </w:r>
      <w:r w:rsidRPr="000267CF">
        <w:rPr>
          <w:i/>
        </w:rPr>
        <w:t>generation resource</w:t>
      </w:r>
      <w:r w:rsidRPr="000267CF">
        <w:t xml:space="preserve"> associated with the </w:t>
      </w:r>
      <w:r w:rsidR="009444CD" w:rsidRPr="000267CF">
        <w:t>d</w:t>
      </w:r>
      <w:r w:rsidR="00222202" w:rsidRPr="000267CF">
        <w:t>ownstream</w:t>
      </w:r>
      <w:r w:rsidR="00222202" w:rsidRPr="000267CF">
        <w:rPr>
          <w:i/>
        </w:rPr>
        <w:t xml:space="preserve"> </w:t>
      </w:r>
      <w:r w:rsidR="00F0618D" w:rsidRPr="000267CF">
        <w:rPr>
          <w:i/>
        </w:rPr>
        <w:t>linked</w:t>
      </w:r>
      <w:r w:rsidR="00222202" w:rsidRPr="000267CF">
        <w:rPr>
          <w:i/>
        </w:rPr>
        <w:t xml:space="preserve"> </w:t>
      </w:r>
      <w:r w:rsidRPr="000267CF">
        <w:rPr>
          <w:i/>
        </w:rPr>
        <w:t>forebay</w:t>
      </w:r>
      <w:r w:rsidRPr="000267CF">
        <w:t>.</w:t>
      </w:r>
    </w:p>
    <w:p w14:paraId="69039CA0" w14:textId="449089CD" w:rsidR="00222202" w:rsidRPr="000267CF" w:rsidRDefault="00222202" w:rsidP="00F3555C">
      <w:pPr>
        <w:ind w:right="-270"/>
      </w:pPr>
      <w:r w:rsidRPr="000267CF">
        <w:t xml:space="preserve">Penalty price curves applied to each of these constraints in the scheduling and pricing </w:t>
      </w:r>
      <w:r w:rsidR="00716C18" w:rsidRPr="000267CF">
        <w:t xml:space="preserve">algorithms </w:t>
      </w:r>
      <w:r w:rsidRPr="000267CF">
        <w:t xml:space="preserve">of the </w:t>
      </w:r>
      <w:r w:rsidRPr="000267CF">
        <w:rPr>
          <w:i/>
        </w:rPr>
        <w:t>day-ahead market calculation engine</w:t>
      </w:r>
      <w:r w:rsidRPr="000267CF">
        <w:t xml:space="preserve">, </w:t>
      </w:r>
      <w:r w:rsidRPr="000267CF">
        <w:rPr>
          <w:i/>
        </w:rPr>
        <w:t>pre-dispatch calculation engine</w:t>
      </w:r>
      <w:r w:rsidRPr="000267CF">
        <w:t xml:space="preserve"> and the </w:t>
      </w:r>
      <w:r w:rsidRPr="000267CF">
        <w:rPr>
          <w:i/>
        </w:rPr>
        <w:t>real-time calculation engine</w:t>
      </w:r>
      <w:r w:rsidRPr="000267CF">
        <w:t xml:space="preserve"> are described in sections </w:t>
      </w:r>
      <w:hyperlink w:anchor="_A.1_Penalty_Price" w:history="1">
        <w:r w:rsidRPr="00B55010">
          <w:rPr>
            <w:rStyle w:val="Hyperlink"/>
            <w:rFonts w:cs="Times New Roman"/>
            <w:noProof w:val="0"/>
            <w:spacing w:val="10"/>
            <w:szCs w:val="22"/>
            <w:lang w:eastAsia="en-US"/>
          </w:rPr>
          <w:t>A.1</w:t>
        </w:r>
      </w:hyperlink>
      <w:r w:rsidRPr="000267CF">
        <w:t xml:space="preserve"> and </w:t>
      </w:r>
      <w:hyperlink w:anchor="_A.2_Penalty_Price" w:history="1">
        <w:r w:rsidRPr="00B55010">
          <w:rPr>
            <w:rStyle w:val="Hyperlink"/>
            <w:rFonts w:cs="Times New Roman"/>
            <w:noProof w:val="0"/>
            <w:spacing w:val="10"/>
            <w:szCs w:val="22"/>
            <w:lang w:eastAsia="en-US"/>
          </w:rPr>
          <w:t>A.2</w:t>
        </w:r>
      </w:hyperlink>
      <w:r w:rsidRPr="000267CF">
        <w:t>.</w:t>
      </w:r>
    </w:p>
    <w:p w14:paraId="4A9C9F82" w14:textId="747ACD2A" w:rsidR="00222202" w:rsidRPr="000267CF" w:rsidRDefault="00222202" w:rsidP="00335BD6">
      <w:pPr>
        <w:pStyle w:val="Heading3"/>
        <w:numPr>
          <w:ilvl w:val="0"/>
          <w:numId w:val="0"/>
        </w:numPr>
        <w:ind w:left="1080" w:hanging="1080"/>
      </w:pPr>
      <w:bookmarkStart w:id="1334" w:name="_A.1_Penalty_Price"/>
      <w:bookmarkStart w:id="1335" w:name="_Toc98424607"/>
      <w:bookmarkStart w:id="1336" w:name="_Toc111720752"/>
      <w:bookmarkStart w:id="1337" w:name="_Toc133912959"/>
      <w:bookmarkStart w:id="1338" w:name="_Toc140001184"/>
      <w:bookmarkStart w:id="1339" w:name="_Toc159925352"/>
      <w:bookmarkStart w:id="1340" w:name="_Toc195708697"/>
      <w:bookmarkStart w:id="1341" w:name="_Toc213660036"/>
      <w:bookmarkEnd w:id="1334"/>
      <w:r w:rsidRPr="000267CF">
        <w:t>A.1</w:t>
      </w:r>
      <w:r w:rsidRPr="000267CF">
        <w:tab/>
        <w:t xml:space="preserve">Penalty Price Curves in the Scheduling </w:t>
      </w:r>
      <w:bookmarkEnd w:id="1335"/>
      <w:bookmarkEnd w:id="1336"/>
      <w:bookmarkEnd w:id="1337"/>
      <w:r w:rsidR="008E4A82" w:rsidRPr="000267CF">
        <w:t>Algorithm</w:t>
      </w:r>
      <w:bookmarkEnd w:id="1338"/>
      <w:bookmarkEnd w:id="1339"/>
      <w:bookmarkEnd w:id="1340"/>
      <w:bookmarkEnd w:id="1341"/>
    </w:p>
    <w:p w14:paraId="75A021F4" w14:textId="30241B5E" w:rsidR="00222202" w:rsidRPr="000267CF" w:rsidRDefault="00222202" w:rsidP="00222202">
      <w:r w:rsidRPr="000267CF">
        <w:t xml:space="preserve">Penalty price curves specific to the scheduling </w:t>
      </w:r>
      <w:r w:rsidR="009859BF" w:rsidRPr="000267CF">
        <w:t>algorithm</w:t>
      </w:r>
      <w:r w:rsidR="00867057" w:rsidRPr="000267CF">
        <w:t xml:space="preserve"> </w:t>
      </w:r>
      <w:r w:rsidRPr="000267CF">
        <w:t xml:space="preserve">are used by the calculation engines to ensure they continue to produce schedules when constraint violations </w:t>
      </w:r>
      <w:r w:rsidRPr="000267CF">
        <w:lastRenderedPageBreak/>
        <w:t xml:space="preserve">occur. The scheduling </w:t>
      </w:r>
      <w:r w:rsidR="009859BF" w:rsidRPr="000267CF">
        <w:t>algorithm</w:t>
      </w:r>
      <w:r w:rsidR="00211242" w:rsidRPr="000267CF">
        <w:t xml:space="preserve"> </w:t>
      </w:r>
      <w:r w:rsidRPr="000267CF">
        <w:t xml:space="preserve">uses a single </w:t>
      </w:r>
      <w:r w:rsidRPr="000267CF">
        <w:rPr>
          <w:i/>
        </w:rPr>
        <w:t xml:space="preserve">price-quantity pair </w:t>
      </w:r>
      <w:r w:rsidRPr="000267CF">
        <w:t>penalty price curve</w:t>
      </w:r>
      <w:r w:rsidRPr="000267CF">
        <w:rPr>
          <w:i/>
        </w:rPr>
        <w:t xml:space="preserve">. </w:t>
      </w:r>
    </w:p>
    <w:p w14:paraId="1B4384C7" w14:textId="027FBF72" w:rsidR="00222202" w:rsidRPr="000267CF" w:rsidRDefault="00050B85" w:rsidP="00222202">
      <w:r>
        <w:fldChar w:fldCharType="begin"/>
      </w:r>
      <w:r>
        <w:instrText xml:space="preserve"> REF _Ref165223791 \h </w:instrText>
      </w:r>
      <w:r>
        <w:fldChar w:fldCharType="separate"/>
      </w:r>
      <w:r w:rsidR="00057968" w:rsidRPr="000267CF">
        <w:t>Table A</w:t>
      </w:r>
      <w:r w:rsidR="00057968" w:rsidRPr="000267CF">
        <w:noBreakHyphen/>
      </w:r>
      <w:r w:rsidR="00057968">
        <w:rPr>
          <w:noProof/>
        </w:rPr>
        <w:t>1</w:t>
      </w:r>
      <w:r>
        <w:fldChar w:fldCharType="end"/>
      </w:r>
      <w:r w:rsidR="00222202" w:rsidRPr="000267CF">
        <w:t xml:space="preserve"> summarizes the penalty price curves and corresponding penalty prices used for each constraint violation in the </w:t>
      </w:r>
      <w:r w:rsidR="00222202" w:rsidRPr="000267CF">
        <w:rPr>
          <w:i/>
        </w:rPr>
        <w:t>day-ahead market</w:t>
      </w:r>
      <w:r w:rsidR="00222202" w:rsidRPr="000267CF">
        <w:t xml:space="preserve"> and </w:t>
      </w:r>
      <w:r w:rsidR="00222202" w:rsidRPr="000267CF">
        <w:rPr>
          <w:i/>
        </w:rPr>
        <w:t>real-time market.</w:t>
      </w:r>
    </w:p>
    <w:p w14:paraId="084998F1" w14:textId="6DF722BF" w:rsidR="00222202" w:rsidRPr="000267CF" w:rsidRDefault="00222202" w:rsidP="00222202">
      <w:pPr>
        <w:pStyle w:val="TableCaption"/>
      </w:pPr>
      <w:bookmarkStart w:id="1342" w:name="_Ref165223791"/>
      <w:bookmarkStart w:id="1343" w:name="_Toc111720766"/>
      <w:bookmarkStart w:id="1344" w:name="_Toc159925374"/>
      <w:bookmarkStart w:id="1345" w:name="_Toc213660059"/>
      <w:r w:rsidRPr="000267CF">
        <w:t xml:space="preserve">Table </w:t>
      </w:r>
      <w:r w:rsidR="00C12442" w:rsidRPr="000267CF">
        <w:t>A</w:t>
      </w:r>
      <w:r w:rsidRPr="000267CF">
        <w:noBreakHyphen/>
      </w:r>
      <w:r w:rsidRPr="000267CF">
        <w:fldChar w:fldCharType="begin"/>
      </w:r>
      <w:r w:rsidRPr="000267CF">
        <w:instrText>SEQ Table \* ARABIC \s 2</w:instrText>
      </w:r>
      <w:r w:rsidRPr="000267CF">
        <w:fldChar w:fldCharType="separate"/>
      </w:r>
      <w:r w:rsidR="00057968">
        <w:rPr>
          <w:noProof/>
        </w:rPr>
        <w:t>1</w:t>
      </w:r>
      <w:r w:rsidRPr="000267CF">
        <w:fldChar w:fldCharType="end"/>
      </w:r>
      <w:bookmarkEnd w:id="1342"/>
      <w:r w:rsidRPr="000267CF">
        <w:t xml:space="preserve">: Penalty Curves in the Scheduling </w:t>
      </w:r>
      <w:r w:rsidR="00716C18" w:rsidRPr="000267CF">
        <w:t>Algorithm</w:t>
      </w:r>
      <w:bookmarkEnd w:id="1343"/>
      <w:bookmarkEnd w:id="1344"/>
      <w:bookmarkEnd w:id="1345"/>
    </w:p>
    <w:tbl>
      <w:tblPr>
        <w:tblStyle w:val="TableGrid"/>
        <w:tblW w:w="10350" w:type="dxa"/>
        <w:tblInd w:w="-90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1957"/>
        <w:gridCol w:w="1488"/>
        <w:gridCol w:w="4925"/>
      </w:tblGrid>
      <w:tr w:rsidR="009F0A5B" w:rsidRPr="000267CF" w14:paraId="6DE11576" w14:textId="77777777" w:rsidTr="003A4D55">
        <w:trPr>
          <w:tblHeader/>
        </w:trPr>
        <w:tc>
          <w:tcPr>
            <w:tcW w:w="1980" w:type="dxa"/>
            <w:shd w:val="clear" w:color="auto" w:fill="8CD2F4"/>
            <w:vAlign w:val="bottom"/>
          </w:tcPr>
          <w:p w14:paraId="0A7D1671" w14:textId="77777777" w:rsidR="00222202" w:rsidRPr="000267CF" w:rsidRDefault="00222202" w:rsidP="005830EA">
            <w:pPr>
              <w:pStyle w:val="TableHead"/>
            </w:pPr>
            <w:r w:rsidRPr="000267CF">
              <w:t>Penalty Curve Name</w:t>
            </w:r>
          </w:p>
        </w:tc>
        <w:tc>
          <w:tcPr>
            <w:tcW w:w="1957" w:type="dxa"/>
            <w:shd w:val="clear" w:color="auto" w:fill="8CD2F4"/>
            <w:vAlign w:val="bottom"/>
          </w:tcPr>
          <w:p w14:paraId="7BD2AC10" w14:textId="77777777" w:rsidR="00222202" w:rsidRPr="000267CF" w:rsidRDefault="00222202" w:rsidP="005830EA">
            <w:pPr>
              <w:pStyle w:val="TableHead"/>
            </w:pPr>
            <w:r w:rsidRPr="000267CF">
              <w:t>Penalty Price</w:t>
            </w:r>
          </w:p>
        </w:tc>
        <w:tc>
          <w:tcPr>
            <w:tcW w:w="1488" w:type="dxa"/>
            <w:shd w:val="clear" w:color="auto" w:fill="8CD2F4"/>
            <w:vAlign w:val="bottom"/>
          </w:tcPr>
          <w:p w14:paraId="5C1FD8CC" w14:textId="77777777" w:rsidR="00222202" w:rsidRPr="000267CF" w:rsidRDefault="00222202" w:rsidP="005830EA">
            <w:pPr>
              <w:pStyle w:val="TableHead"/>
            </w:pPr>
            <w:r w:rsidRPr="000267CF">
              <w:t>Calculation Engine(s)</w:t>
            </w:r>
          </w:p>
        </w:tc>
        <w:tc>
          <w:tcPr>
            <w:tcW w:w="4925" w:type="dxa"/>
            <w:shd w:val="clear" w:color="auto" w:fill="8CD2F4"/>
            <w:vAlign w:val="bottom"/>
          </w:tcPr>
          <w:p w14:paraId="4CCCF508" w14:textId="77777777" w:rsidR="00222202" w:rsidRPr="000267CF" w:rsidRDefault="00222202" w:rsidP="005830EA">
            <w:pPr>
              <w:pStyle w:val="TableHead"/>
            </w:pPr>
            <w:r w:rsidRPr="000267CF">
              <w:t>Description</w:t>
            </w:r>
          </w:p>
        </w:tc>
      </w:tr>
      <w:tr w:rsidR="009F0A5B" w:rsidRPr="000267CF" w14:paraId="297A0775" w14:textId="77777777" w:rsidTr="003A4D55">
        <w:trPr>
          <w:trHeight w:val="530"/>
        </w:trPr>
        <w:tc>
          <w:tcPr>
            <w:tcW w:w="1980" w:type="dxa"/>
          </w:tcPr>
          <w:p w14:paraId="6F013CBC" w14:textId="39AB3107" w:rsidR="00222202" w:rsidRPr="000267CF" w:rsidRDefault="00222202" w:rsidP="00ED4623">
            <w:pPr>
              <w:pStyle w:val="TableText"/>
            </w:pPr>
            <w:r w:rsidRPr="000267CF">
              <w:rPr>
                <w:i/>
              </w:rPr>
              <w:t>Operating Reserve</w:t>
            </w:r>
            <w:r w:rsidRPr="000267CF">
              <w:t xml:space="preserve"> – system wide (Total 30-min requirement)</w:t>
            </w:r>
            <w:r w:rsidR="00BE5C79">
              <w:t xml:space="preserve"> &amp; </w:t>
            </w:r>
            <w:r w:rsidR="00BE5C79" w:rsidRPr="000267CF">
              <w:rPr>
                <w:i/>
              </w:rPr>
              <w:t>Operating Reserve</w:t>
            </w:r>
            <w:r w:rsidR="00BE5C79" w:rsidRPr="000267CF">
              <w:t xml:space="preserve"> - flexibility</w:t>
            </w:r>
          </w:p>
        </w:tc>
        <w:tc>
          <w:tcPr>
            <w:tcW w:w="1957" w:type="dxa"/>
          </w:tcPr>
          <w:p w14:paraId="1D83F5A8" w14:textId="77777777" w:rsidR="00222202" w:rsidRPr="000267CF" w:rsidRDefault="00222202" w:rsidP="00ED4623">
            <w:pPr>
              <w:pStyle w:val="TableText"/>
            </w:pPr>
            <w:r w:rsidRPr="000267CF">
              <w:t>$6,000/MW</w:t>
            </w:r>
          </w:p>
        </w:tc>
        <w:tc>
          <w:tcPr>
            <w:tcW w:w="1488" w:type="dxa"/>
          </w:tcPr>
          <w:p w14:paraId="6A73DD29" w14:textId="77777777" w:rsidR="00222202" w:rsidRPr="000267CF" w:rsidDel="00610E2D" w:rsidRDefault="00222202" w:rsidP="00ED4623">
            <w:pPr>
              <w:pStyle w:val="TableText"/>
            </w:pPr>
            <w:r w:rsidRPr="000267CF">
              <w:t>All</w:t>
            </w:r>
          </w:p>
          <w:p w14:paraId="79F85165" w14:textId="77777777" w:rsidR="00222202" w:rsidRPr="000267CF" w:rsidRDefault="00222202" w:rsidP="00ED4623">
            <w:pPr>
              <w:pStyle w:val="TableText"/>
            </w:pPr>
          </w:p>
        </w:tc>
        <w:tc>
          <w:tcPr>
            <w:tcW w:w="4925" w:type="dxa"/>
          </w:tcPr>
          <w:p w14:paraId="46579849" w14:textId="5CC89809" w:rsidR="00222202" w:rsidRPr="000267CF" w:rsidRDefault="00222202" w:rsidP="00E234EE">
            <w:pPr>
              <w:pStyle w:val="TableText"/>
            </w:pPr>
            <w:r w:rsidRPr="000267CF">
              <w:t xml:space="preserve">The penalty price for </w:t>
            </w:r>
            <w:r w:rsidRPr="000267CF" w:rsidDel="00610E2D">
              <w:t xml:space="preserve">total </w:t>
            </w:r>
            <w:r w:rsidR="00E234EE" w:rsidRPr="000267CF">
              <w:rPr>
                <w:i/>
              </w:rPr>
              <w:t>thirty</w:t>
            </w:r>
            <w:r w:rsidRPr="000267CF">
              <w:rPr>
                <w:i/>
              </w:rPr>
              <w:t>-minute</w:t>
            </w:r>
            <w:r w:rsidRPr="000267CF">
              <w:t xml:space="preserve"> </w:t>
            </w:r>
            <w:r w:rsidRPr="000267CF">
              <w:rPr>
                <w:i/>
              </w:rPr>
              <w:t>operating reserve</w:t>
            </w:r>
            <w:r w:rsidRPr="000267CF">
              <w:t xml:space="preserve"> is high enough to allow the calculation engine to consider all valid combinations of </w:t>
            </w:r>
            <w:r w:rsidRPr="000267CF">
              <w:rPr>
                <w:i/>
              </w:rPr>
              <w:t>offers</w:t>
            </w:r>
            <w:r w:rsidRPr="000267CF">
              <w:t xml:space="preserve"> and </w:t>
            </w:r>
            <w:r w:rsidRPr="000267CF">
              <w:rPr>
                <w:i/>
              </w:rPr>
              <w:t>bids</w:t>
            </w:r>
            <w:r w:rsidRPr="000267CF">
              <w:t xml:space="preserve"> for </w:t>
            </w:r>
            <w:r w:rsidRPr="000267CF">
              <w:rPr>
                <w:i/>
              </w:rPr>
              <w:t>energy</w:t>
            </w:r>
            <w:r w:rsidRPr="000267CF">
              <w:t xml:space="preserve"> and </w:t>
            </w:r>
            <w:r w:rsidRPr="000267CF">
              <w:rPr>
                <w:i/>
              </w:rPr>
              <w:t>offers</w:t>
            </w:r>
            <w:r w:rsidRPr="000267CF">
              <w:t xml:space="preserve"> for </w:t>
            </w:r>
            <w:r w:rsidRPr="000267CF">
              <w:rPr>
                <w:i/>
              </w:rPr>
              <w:t>operating reserve</w:t>
            </w:r>
            <w:r w:rsidRPr="000267CF">
              <w:t xml:space="preserve"> before it allows an </w:t>
            </w:r>
            <w:r w:rsidRPr="000267CF">
              <w:rPr>
                <w:i/>
              </w:rPr>
              <w:t>operating reserve</w:t>
            </w:r>
            <w:r w:rsidRPr="000267CF">
              <w:t xml:space="preserve"> constraint to be violated. </w:t>
            </w:r>
          </w:p>
        </w:tc>
      </w:tr>
      <w:tr w:rsidR="009F0A5B" w:rsidRPr="000267CF" w14:paraId="41DC7177" w14:textId="77777777" w:rsidTr="003A4D55">
        <w:trPr>
          <w:trHeight w:val="530"/>
        </w:trPr>
        <w:tc>
          <w:tcPr>
            <w:tcW w:w="1980" w:type="dxa"/>
          </w:tcPr>
          <w:p w14:paraId="497CCC4D" w14:textId="77777777" w:rsidR="00222202" w:rsidRPr="000267CF" w:rsidRDefault="00222202" w:rsidP="00ED4623">
            <w:pPr>
              <w:pStyle w:val="TableText"/>
            </w:pPr>
            <w:r w:rsidRPr="000267CF">
              <w:rPr>
                <w:i/>
              </w:rPr>
              <w:t>Operating Reserve</w:t>
            </w:r>
            <w:r w:rsidRPr="000267CF">
              <w:t xml:space="preserve"> – system wide (Total 10-min reserve requirement)</w:t>
            </w:r>
          </w:p>
        </w:tc>
        <w:tc>
          <w:tcPr>
            <w:tcW w:w="1957" w:type="dxa"/>
          </w:tcPr>
          <w:p w14:paraId="53B673AC" w14:textId="77777777" w:rsidR="00222202" w:rsidRPr="000267CF" w:rsidRDefault="00222202" w:rsidP="00ED4623">
            <w:pPr>
              <w:pStyle w:val="TableText"/>
            </w:pPr>
            <w:r w:rsidRPr="000267CF">
              <w:t>$10,000/MW</w:t>
            </w:r>
          </w:p>
          <w:p w14:paraId="19807530" w14:textId="77777777" w:rsidR="00222202" w:rsidRPr="000267CF" w:rsidRDefault="00222202" w:rsidP="00ED4623">
            <w:pPr>
              <w:pStyle w:val="TableText"/>
            </w:pPr>
          </w:p>
        </w:tc>
        <w:tc>
          <w:tcPr>
            <w:tcW w:w="1488" w:type="dxa"/>
          </w:tcPr>
          <w:p w14:paraId="701C74E5" w14:textId="77777777" w:rsidR="00222202" w:rsidRPr="000267CF" w:rsidDel="00610E2D" w:rsidRDefault="00222202" w:rsidP="00ED4623">
            <w:pPr>
              <w:pStyle w:val="TableText"/>
            </w:pPr>
            <w:r w:rsidRPr="000267CF">
              <w:t>All</w:t>
            </w:r>
          </w:p>
          <w:p w14:paraId="0EBD79D1" w14:textId="77777777" w:rsidR="00222202" w:rsidRPr="000267CF" w:rsidRDefault="00222202" w:rsidP="00ED4623">
            <w:pPr>
              <w:pStyle w:val="TableText"/>
            </w:pPr>
          </w:p>
        </w:tc>
        <w:tc>
          <w:tcPr>
            <w:tcW w:w="4925" w:type="dxa"/>
          </w:tcPr>
          <w:p w14:paraId="15F70DE3" w14:textId="1235E7D1" w:rsidR="00222202" w:rsidRPr="000267CF" w:rsidRDefault="00222202" w:rsidP="00E234EE">
            <w:pPr>
              <w:pStyle w:val="TableText"/>
            </w:pPr>
            <w:r w:rsidRPr="000267CF">
              <w:t xml:space="preserve">The total </w:t>
            </w:r>
            <w:r w:rsidR="00E234EE" w:rsidRPr="000267CF">
              <w:rPr>
                <w:i/>
              </w:rPr>
              <w:t>ten</w:t>
            </w:r>
            <w:r w:rsidRPr="000267CF">
              <w:rPr>
                <w:i/>
              </w:rPr>
              <w:t>-minute</w:t>
            </w:r>
            <w:r w:rsidRPr="000267CF">
              <w:t xml:space="preserve"> </w:t>
            </w:r>
            <w:r w:rsidRPr="000267CF">
              <w:rPr>
                <w:i/>
              </w:rPr>
              <w:t>operating reserve</w:t>
            </w:r>
            <w:r w:rsidRPr="000267CF">
              <w:t xml:space="preserve"> penalty price allows for the </w:t>
            </w:r>
            <w:r w:rsidR="00E234EE" w:rsidRPr="000267CF">
              <w:rPr>
                <w:i/>
              </w:rPr>
              <w:t>thirty</w:t>
            </w:r>
            <w:r w:rsidRPr="000267CF">
              <w:rPr>
                <w:i/>
              </w:rPr>
              <w:t>-minute</w:t>
            </w:r>
            <w:r w:rsidRPr="000267CF">
              <w:t xml:space="preserve"> </w:t>
            </w:r>
            <w:r w:rsidRPr="000267CF">
              <w:rPr>
                <w:i/>
              </w:rPr>
              <w:t>operating reserve</w:t>
            </w:r>
            <w:r w:rsidRPr="000267CF">
              <w:t xml:space="preserve"> constraint to be violated before the </w:t>
            </w:r>
            <w:r w:rsidRPr="000267CF">
              <w:rPr>
                <w:i/>
              </w:rPr>
              <w:t xml:space="preserve">10-minute operating reserve </w:t>
            </w:r>
            <w:r w:rsidRPr="000267CF">
              <w:t>constraint is violated.</w:t>
            </w:r>
          </w:p>
        </w:tc>
      </w:tr>
      <w:tr w:rsidR="009F0A5B" w:rsidRPr="000267CF" w14:paraId="4CE420F0" w14:textId="77777777" w:rsidTr="003A4D55">
        <w:trPr>
          <w:trHeight w:val="530"/>
        </w:trPr>
        <w:tc>
          <w:tcPr>
            <w:tcW w:w="1980" w:type="dxa"/>
          </w:tcPr>
          <w:p w14:paraId="40F9BE51" w14:textId="77777777" w:rsidR="00222202" w:rsidRPr="000267CF" w:rsidRDefault="00222202" w:rsidP="00ED4623">
            <w:pPr>
              <w:pStyle w:val="TableText"/>
            </w:pPr>
            <w:r w:rsidRPr="000267CF">
              <w:rPr>
                <w:i/>
              </w:rPr>
              <w:t>Operating Reserve</w:t>
            </w:r>
            <w:r w:rsidRPr="000267CF">
              <w:t xml:space="preserve"> – system wide (10-min synchronized reserve requirement)</w:t>
            </w:r>
          </w:p>
        </w:tc>
        <w:tc>
          <w:tcPr>
            <w:tcW w:w="1957" w:type="dxa"/>
          </w:tcPr>
          <w:p w14:paraId="48070C55" w14:textId="77777777" w:rsidR="00222202" w:rsidRPr="000267CF" w:rsidRDefault="00222202" w:rsidP="00ED4623">
            <w:pPr>
              <w:pStyle w:val="TableText"/>
            </w:pPr>
            <w:r w:rsidRPr="000267CF">
              <w:t>$12,000/MW</w:t>
            </w:r>
          </w:p>
        </w:tc>
        <w:tc>
          <w:tcPr>
            <w:tcW w:w="1488" w:type="dxa"/>
          </w:tcPr>
          <w:p w14:paraId="5170E9BA" w14:textId="77777777" w:rsidR="00222202" w:rsidRPr="000267CF" w:rsidDel="00610E2D" w:rsidRDefault="00222202" w:rsidP="00ED4623">
            <w:pPr>
              <w:pStyle w:val="TableText"/>
            </w:pPr>
            <w:r w:rsidRPr="000267CF">
              <w:t>All</w:t>
            </w:r>
          </w:p>
          <w:p w14:paraId="73C35E08" w14:textId="77777777" w:rsidR="00222202" w:rsidRPr="000267CF" w:rsidRDefault="00222202" w:rsidP="00ED4623">
            <w:pPr>
              <w:pStyle w:val="TableText"/>
            </w:pPr>
          </w:p>
        </w:tc>
        <w:tc>
          <w:tcPr>
            <w:tcW w:w="4925" w:type="dxa"/>
          </w:tcPr>
          <w:p w14:paraId="28FB5477" w14:textId="32783E87" w:rsidR="00222202" w:rsidRPr="000267CF" w:rsidRDefault="00222202" w:rsidP="005E3352">
            <w:pPr>
              <w:pStyle w:val="TableText"/>
            </w:pPr>
            <w:r w:rsidRPr="000267CF">
              <w:t xml:space="preserve">The penalty price for the synchronized </w:t>
            </w:r>
            <w:r w:rsidR="005E3352" w:rsidRPr="000267CF">
              <w:rPr>
                <w:i/>
              </w:rPr>
              <w:t>ten</w:t>
            </w:r>
            <w:r w:rsidRPr="000267CF">
              <w:rPr>
                <w:i/>
              </w:rPr>
              <w:t>-minute operating reserve</w:t>
            </w:r>
            <w:r w:rsidRPr="000267CF">
              <w:t xml:space="preserve"> ensures that 10-minute synchronized reserve is given higher priority than the total 10-minute requirement.</w:t>
            </w:r>
          </w:p>
        </w:tc>
      </w:tr>
      <w:tr w:rsidR="009F0A5B" w:rsidRPr="000267CF" w14:paraId="4FC005AD" w14:textId="77777777" w:rsidTr="003A4D55">
        <w:trPr>
          <w:trHeight w:val="530"/>
        </w:trPr>
        <w:tc>
          <w:tcPr>
            <w:tcW w:w="1980" w:type="dxa"/>
          </w:tcPr>
          <w:p w14:paraId="78DFDE61" w14:textId="77777777" w:rsidR="00222202" w:rsidRPr="000267CF" w:rsidRDefault="00222202" w:rsidP="00ED4623">
            <w:pPr>
              <w:pStyle w:val="TableText"/>
            </w:pPr>
            <w:r w:rsidRPr="000267CF">
              <w:rPr>
                <w:i/>
              </w:rPr>
              <w:t>Operating Reserve</w:t>
            </w:r>
            <w:r w:rsidRPr="000267CF">
              <w:t xml:space="preserve"> - Area</w:t>
            </w:r>
          </w:p>
        </w:tc>
        <w:tc>
          <w:tcPr>
            <w:tcW w:w="1957" w:type="dxa"/>
          </w:tcPr>
          <w:p w14:paraId="3F6327E0" w14:textId="77777777" w:rsidR="00222202" w:rsidRPr="000267CF" w:rsidRDefault="00222202" w:rsidP="00ED4623">
            <w:pPr>
              <w:pStyle w:val="TableText"/>
            </w:pPr>
            <w:r w:rsidRPr="000267CF">
              <w:t>Maximum $60,000/MW</w:t>
            </w:r>
          </w:p>
          <w:p w14:paraId="59FD80EF" w14:textId="77777777" w:rsidR="00222202" w:rsidRPr="000267CF" w:rsidRDefault="00222202" w:rsidP="00ED4623">
            <w:pPr>
              <w:pStyle w:val="TableText"/>
            </w:pPr>
            <w:r w:rsidRPr="000267CF">
              <w:t>Minimum $4,000/MW</w:t>
            </w:r>
          </w:p>
        </w:tc>
        <w:tc>
          <w:tcPr>
            <w:tcW w:w="1488" w:type="dxa"/>
          </w:tcPr>
          <w:p w14:paraId="6D483261" w14:textId="77777777" w:rsidR="00222202" w:rsidRPr="000267CF" w:rsidRDefault="00222202" w:rsidP="00ED4623">
            <w:pPr>
              <w:pStyle w:val="TableText"/>
            </w:pPr>
            <w:r w:rsidRPr="000267CF">
              <w:t>All</w:t>
            </w:r>
          </w:p>
        </w:tc>
        <w:tc>
          <w:tcPr>
            <w:tcW w:w="4925" w:type="dxa"/>
          </w:tcPr>
          <w:p w14:paraId="05C1A01D" w14:textId="77777777" w:rsidR="00222202" w:rsidRPr="000267CF" w:rsidRDefault="00222202" w:rsidP="00ED4623">
            <w:pPr>
              <w:pStyle w:val="TableText"/>
            </w:pPr>
            <w:r w:rsidRPr="000267CF">
              <w:t xml:space="preserve">The </w:t>
            </w:r>
            <w:r w:rsidRPr="000267CF">
              <w:rPr>
                <w:i/>
              </w:rPr>
              <w:t>day-ahead market</w:t>
            </w:r>
            <w:r w:rsidRPr="000267CF">
              <w:t xml:space="preserve">, pre-dispatch and </w:t>
            </w:r>
            <w:r w:rsidRPr="000267CF">
              <w:rPr>
                <w:i/>
              </w:rPr>
              <w:t>real-time calculation engines</w:t>
            </w:r>
            <w:r w:rsidRPr="000267CF">
              <w:t xml:space="preserve"> use a penalty price of $60,000 for maximum area </w:t>
            </w:r>
            <w:r w:rsidRPr="000267CF">
              <w:rPr>
                <w:i/>
              </w:rPr>
              <w:t>operating reserve</w:t>
            </w:r>
            <w:r w:rsidRPr="000267CF">
              <w:t xml:space="preserve"> constraints. This penalty price prevents transmission constraint violations that may otherwise occur when </w:t>
            </w:r>
            <w:r w:rsidRPr="000267CF">
              <w:rPr>
                <w:i/>
              </w:rPr>
              <w:t>operating reserve</w:t>
            </w:r>
            <w:r w:rsidRPr="000267CF">
              <w:t xml:space="preserve"> is activated from </w:t>
            </w:r>
            <w:r w:rsidRPr="000267CF">
              <w:rPr>
                <w:i/>
              </w:rPr>
              <w:t>facilities</w:t>
            </w:r>
            <w:r w:rsidRPr="000267CF">
              <w:t xml:space="preserve"> within the area.</w:t>
            </w:r>
          </w:p>
          <w:p w14:paraId="70282929" w14:textId="77777777" w:rsidR="00222202" w:rsidRPr="000267CF" w:rsidRDefault="00222202" w:rsidP="00ED4623">
            <w:pPr>
              <w:pStyle w:val="TableText"/>
            </w:pPr>
            <w:r w:rsidRPr="000267CF">
              <w:t xml:space="preserve">The three calculation engines use a penalty price of $4,000/MW for the minimum area </w:t>
            </w:r>
            <w:r w:rsidRPr="000267CF">
              <w:rPr>
                <w:i/>
              </w:rPr>
              <w:t>operating reserve</w:t>
            </w:r>
            <w:r w:rsidRPr="000267CF">
              <w:t xml:space="preserve"> constraint. </w:t>
            </w:r>
          </w:p>
        </w:tc>
      </w:tr>
      <w:tr w:rsidR="009F0A5B" w:rsidRPr="000267CF" w14:paraId="4AFD0B93" w14:textId="77777777" w:rsidTr="003A4D55">
        <w:tc>
          <w:tcPr>
            <w:tcW w:w="1980" w:type="dxa"/>
          </w:tcPr>
          <w:p w14:paraId="14A69A63" w14:textId="77777777" w:rsidR="00222202" w:rsidRPr="000267CF" w:rsidRDefault="00222202" w:rsidP="00ED4623">
            <w:pPr>
              <w:pStyle w:val="TableText"/>
            </w:pPr>
            <w:r w:rsidRPr="000267CF">
              <w:rPr>
                <w:i/>
              </w:rPr>
              <w:t>Energy</w:t>
            </w:r>
            <w:r w:rsidRPr="000267CF">
              <w:t xml:space="preserve"> Balance</w:t>
            </w:r>
          </w:p>
        </w:tc>
        <w:tc>
          <w:tcPr>
            <w:tcW w:w="1957" w:type="dxa"/>
          </w:tcPr>
          <w:p w14:paraId="567D87F4" w14:textId="77777777" w:rsidR="00222202" w:rsidRPr="000267CF" w:rsidRDefault="00222202" w:rsidP="00ED4623">
            <w:pPr>
              <w:pStyle w:val="TableText"/>
            </w:pPr>
            <w:r w:rsidRPr="000267CF">
              <w:t xml:space="preserve">Under generation:  $30,000/MWh </w:t>
            </w:r>
          </w:p>
          <w:p w14:paraId="28D57A20" w14:textId="77777777" w:rsidR="00222202" w:rsidRPr="000267CF" w:rsidRDefault="00222202" w:rsidP="00ED4623">
            <w:pPr>
              <w:pStyle w:val="TableText"/>
            </w:pPr>
            <w:r w:rsidRPr="000267CF">
              <w:lastRenderedPageBreak/>
              <w:t xml:space="preserve">Over generation: </w:t>
            </w:r>
            <w:r w:rsidRPr="000267CF">
              <w:br/>
              <w:t>(-$30,000)/MWh</w:t>
            </w:r>
          </w:p>
        </w:tc>
        <w:tc>
          <w:tcPr>
            <w:tcW w:w="1488" w:type="dxa"/>
          </w:tcPr>
          <w:p w14:paraId="20BAF957" w14:textId="77777777" w:rsidR="00222202" w:rsidRPr="000267CF" w:rsidRDefault="00222202" w:rsidP="00ED4623">
            <w:pPr>
              <w:pStyle w:val="TableText"/>
            </w:pPr>
            <w:r w:rsidRPr="000267CF">
              <w:lastRenderedPageBreak/>
              <w:t>All</w:t>
            </w:r>
          </w:p>
        </w:tc>
        <w:tc>
          <w:tcPr>
            <w:tcW w:w="4925" w:type="dxa"/>
          </w:tcPr>
          <w:p w14:paraId="3FFC3EAB" w14:textId="77777777" w:rsidR="00222202" w:rsidRPr="000267CF" w:rsidRDefault="00222202" w:rsidP="00ED4623">
            <w:pPr>
              <w:pStyle w:val="TableText"/>
            </w:pPr>
            <w:r w:rsidRPr="000267CF">
              <w:t xml:space="preserve">The </w:t>
            </w:r>
            <w:r w:rsidRPr="000267CF">
              <w:rPr>
                <w:i/>
              </w:rPr>
              <w:t>IESO</w:t>
            </w:r>
            <w:r w:rsidRPr="000267CF">
              <w:t xml:space="preserve"> uses a penalty price of $30,000/MWh for under generation violations and a negative </w:t>
            </w:r>
            <w:r w:rsidRPr="000267CF">
              <w:lastRenderedPageBreak/>
              <w:t xml:space="preserve">penalty price of $30,000/MWh for over generation violations. </w:t>
            </w:r>
          </w:p>
        </w:tc>
      </w:tr>
      <w:tr w:rsidR="009F0A5B" w:rsidRPr="000267CF" w14:paraId="5AAC1665" w14:textId="77777777" w:rsidTr="003A4D55">
        <w:trPr>
          <w:cantSplit/>
        </w:trPr>
        <w:tc>
          <w:tcPr>
            <w:tcW w:w="1980" w:type="dxa"/>
          </w:tcPr>
          <w:p w14:paraId="68B1DDFE" w14:textId="77777777" w:rsidR="00222202" w:rsidRPr="000267CF" w:rsidRDefault="00222202" w:rsidP="00ED4623">
            <w:pPr>
              <w:pStyle w:val="TableText"/>
            </w:pPr>
            <w:r w:rsidRPr="000267CF">
              <w:lastRenderedPageBreak/>
              <w:t>Transmission Security</w:t>
            </w:r>
          </w:p>
        </w:tc>
        <w:tc>
          <w:tcPr>
            <w:tcW w:w="1957" w:type="dxa"/>
          </w:tcPr>
          <w:p w14:paraId="0A9E4014" w14:textId="77777777" w:rsidR="00222202" w:rsidRPr="000267CF" w:rsidRDefault="00222202" w:rsidP="00ED4623">
            <w:pPr>
              <w:pStyle w:val="TableText"/>
            </w:pPr>
            <w:r w:rsidRPr="000267CF">
              <w:t>$60,000/MW</w:t>
            </w:r>
          </w:p>
        </w:tc>
        <w:tc>
          <w:tcPr>
            <w:tcW w:w="1488" w:type="dxa"/>
          </w:tcPr>
          <w:p w14:paraId="740CFAD5" w14:textId="77777777" w:rsidR="00222202" w:rsidRPr="000267CF" w:rsidRDefault="00222202" w:rsidP="00ED4623">
            <w:pPr>
              <w:pStyle w:val="TableText"/>
            </w:pPr>
            <w:r w:rsidRPr="000267CF">
              <w:t>All</w:t>
            </w:r>
          </w:p>
        </w:tc>
        <w:tc>
          <w:tcPr>
            <w:tcW w:w="4925" w:type="dxa"/>
          </w:tcPr>
          <w:p w14:paraId="30FFA6BB" w14:textId="77777777" w:rsidR="00222202" w:rsidRPr="000267CF" w:rsidRDefault="00222202" w:rsidP="00ED4623">
            <w:pPr>
              <w:pStyle w:val="TableText"/>
            </w:pPr>
            <w:r w:rsidRPr="000267CF">
              <w:t>The penalty price is set at $60,000 and the constraint exceedance percentage shall be for all possible security limit violations ranging from 0% to infinity.</w:t>
            </w:r>
          </w:p>
        </w:tc>
      </w:tr>
      <w:tr w:rsidR="009F0A5B" w:rsidRPr="000267CF" w14:paraId="6652327F" w14:textId="77777777" w:rsidTr="003A4D55">
        <w:tc>
          <w:tcPr>
            <w:tcW w:w="1980" w:type="dxa"/>
          </w:tcPr>
          <w:p w14:paraId="16E3FEF4" w14:textId="77777777" w:rsidR="00222202" w:rsidRPr="000267CF" w:rsidRDefault="00222202" w:rsidP="00ED4623">
            <w:pPr>
              <w:pStyle w:val="TableText"/>
            </w:pPr>
            <w:r w:rsidRPr="000267CF">
              <w:t>NISL</w:t>
            </w:r>
          </w:p>
        </w:tc>
        <w:tc>
          <w:tcPr>
            <w:tcW w:w="1957" w:type="dxa"/>
          </w:tcPr>
          <w:p w14:paraId="43B89D73" w14:textId="77777777" w:rsidR="00222202" w:rsidRPr="000267CF" w:rsidRDefault="00222202" w:rsidP="00ED4623">
            <w:pPr>
              <w:pStyle w:val="TableText"/>
            </w:pPr>
            <w:r w:rsidRPr="000267CF">
              <w:t>$35,000/MW</w:t>
            </w:r>
          </w:p>
        </w:tc>
        <w:tc>
          <w:tcPr>
            <w:tcW w:w="1488" w:type="dxa"/>
          </w:tcPr>
          <w:p w14:paraId="1C7D1135" w14:textId="77777777" w:rsidR="00222202" w:rsidRPr="000267CF" w:rsidRDefault="00222202" w:rsidP="00ED4623">
            <w:pPr>
              <w:pStyle w:val="TableText"/>
            </w:pPr>
            <w:r w:rsidRPr="000267CF">
              <w:t>DAM, PD</w:t>
            </w:r>
          </w:p>
        </w:tc>
        <w:tc>
          <w:tcPr>
            <w:tcW w:w="4925" w:type="dxa"/>
          </w:tcPr>
          <w:p w14:paraId="0509DC39" w14:textId="77777777" w:rsidR="00222202" w:rsidRPr="000267CF" w:rsidRDefault="00222202" w:rsidP="00ED4623">
            <w:pPr>
              <w:pStyle w:val="TableText"/>
            </w:pPr>
            <w:r w:rsidRPr="000267CF">
              <w:t xml:space="preserve">The </w:t>
            </w:r>
            <w:r w:rsidRPr="000267CF">
              <w:rPr>
                <w:i/>
              </w:rPr>
              <w:t>day-ahead market</w:t>
            </w:r>
            <w:r w:rsidRPr="000267CF" w:rsidDel="00595305">
              <w:rPr>
                <w:i/>
              </w:rPr>
              <w:t xml:space="preserve"> </w:t>
            </w:r>
            <w:r w:rsidRPr="000267CF">
              <w:t xml:space="preserve">and </w:t>
            </w:r>
            <w:r w:rsidRPr="000267CF">
              <w:rPr>
                <w:i/>
              </w:rPr>
              <w:t>pre-dispatch calculation engines</w:t>
            </w:r>
            <w:r w:rsidRPr="000267CF">
              <w:t xml:space="preserve"> use a $35,000/MW penalty price for all magnitudes of NISL violations.</w:t>
            </w:r>
          </w:p>
        </w:tc>
      </w:tr>
      <w:tr w:rsidR="009F0A5B" w:rsidRPr="000267CF" w14:paraId="6DB08947" w14:textId="77777777" w:rsidTr="003A4D55">
        <w:tc>
          <w:tcPr>
            <w:tcW w:w="1980" w:type="dxa"/>
          </w:tcPr>
          <w:p w14:paraId="7A683063" w14:textId="45D95FB5" w:rsidR="00222202" w:rsidRPr="000267CF" w:rsidRDefault="009F0A5B" w:rsidP="00ED4623">
            <w:pPr>
              <w:pStyle w:val="TableText"/>
            </w:pPr>
            <w:r>
              <w:t xml:space="preserve">Cascade Hydroelectric Constraint </w:t>
            </w:r>
          </w:p>
        </w:tc>
        <w:tc>
          <w:tcPr>
            <w:tcW w:w="1957" w:type="dxa"/>
          </w:tcPr>
          <w:p w14:paraId="0A1548A5" w14:textId="7C9CEF90" w:rsidR="00222202" w:rsidRPr="000267CF" w:rsidRDefault="00222202" w:rsidP="00ED4623">
            <w:pPr>
              <w:pStyle w:val="TableText"/>
            </w:pPr>
            <w:r w:rsidRPr="000267CF">
              <w:t>$37,000</w:t>
            </w:r>
            <w:r w:rsidR="00B05557">
              <w:t>/MWh</w:t>
            </w:r>
          </w:p>
        </w:tc>
        <w:tc>
          <w:tcPr>
            <w:tcW w:w="1488" w:type="dxa"/>
          </w:tcPr>
          <w:p w14:paraId="6D908D06" w14:textId="77777777" w:rsidR="00222202" w:rsidRPr="000267CF" w:rsidRDefault="00222202" w:rsidP="00ED4623">
            <w:pPr>
              <w:pStyle w:val="TableText"/>
            </w:pPr>
            <w:r w:rsidRPr="000267CF">
              <w:t>DAM, PD</w:t>
            </w:r>
          </w:p>
        </w:tc>
        <w:tc>
          <w:tcPr>
            <w:tcW w:w="4925" w:type="dxa"/>
          </w:tcPr>
          <w:p w14:paraId="5D7F0A07" w14:textId="3C69BBC1" w:rsidR="00222202" w:rsidRPr="000267CF" w:rsidRDefault="00222202" w:rsidP="00ED4623">
            <w:pPr>
              <w:pStyle w:val="TableText"/>
            </w:pPr>
            <w:r w:rsidRPr="000267CF">
              <w:t>The penalty price for all magnitudes of</w:t>
            </w:r>
            <w:r w:rsidR="009F0A5B">
              <w:t xml:space="preserve"> the cascade hydroelectric constraints,</w:t>
            </w:r>
            <w:r w:rsidRPr="000267CF">
              <w:t xml:space="preserve"> downstream over or under generation</w:t>
            </w:r>
            <w:r w:rsidR="009F0A5B">
              <w:t>,</w:t>
            </w:r>
            <w:r w:rsidRPr="000267CF">
              <w:t xml:space="preserve"> is $37,000. This penalty price enables the </w:t>
            </w:r>
            <w:r w:rsidRPr="000267CF">
              <w:rPr>
                <w:i/>
              </w:rPr>
              <w:t xml:space="preserve">day-ahead market </w:t>
            </w:r>
            <w:r w:rsidRPr="000267CF">
              <w:t xml:space="preserve">and </w:t>
            </w:r>
            <w:r w:rsidRPr="000267CF">
              <w:rPr>
                <w:i/>
              </w:rPr>
              <w:t>pre-dispatch calculation engines</w:t>
            </w:r>
            <w:r w:rsidRPr="000267CF">
              <w:t xml:space="preserve"> to resolve when hydroelectric constraints are in conflict.</w:t>
            </w:r>
          </w:p>
        </w:tc>
      </w:tr>
      <w:tr w:rsidR="009F0A5B" w:rsidRPr="000267CF" w14:paraId="0DF1F304" w14:textId="77777777" w:rsidTr="003A4D55">
        <w:tc>
          <w:tcPr>
            <w:tcW w:w="1980" w:type="dxa"/>
          </w:tcPr>
          <w:p w14:paraId="288F67B9" w14:textId="77777777" w:rsidR="00222202" w:rsidRPr="000267CF" w:rsidRDefault="00222202" w:rsidP="00ED4623">
            <w:pPr>
              <w:pStyle w:val="TableText"/>
              <w:rPr>
                <w:i/>
              </w:rPr>
            </w:pPr>
            <w:r w:rsidRPr="000267CF">
              <w:rPr>
                <w:i/>
              </w:rPr>
              <w:t>Intertie</w:t>
            </w:r>
          </w:p>
        </w:tc>
        <w:tc>
          <w:tcPr>
            <w:tcW w:w="1957" w:type="dxa"/>
          </w:tcPr>
          <w:p w14:paraId="208AF2A9" w14:textId="3718FD83" w:rsidR="00222202" w:rsidRPr="000267CF" w:rsidRDefault="00222202" w:rsidP="00ED4623">
            <w:pPr>
              <w:pStyle w:val="TableText"/>
            </w:pPr>
            <w:r w:rsidRPr="000267CF">
              <w:t>$40,000/MW</w:t>
            </w:r>
            <w:r w:rsidR="00B05557">
              <w:t>h</w:t>
            </w:r>
          </w:p>
        </w:tc>
        <w:tc>
          <w:tcPr>
            <w:tcW w:w="1488" w:type="dxa"/>
          </w:tcPr>
          <w:p w14:paraId="0D8BF7B1" w14:textId="77777777" w:rsidR="00222202" w:rsidRPr="000267CF" w:rsidRDefault="00222202" w:rsidP="00ED4623">
            <w:pPr>
              <w:pStyle w:val="TableText"/>
            </w:pPr>
            <w:r w:rsidRPr="000267CF">
              <w:t>DAM, PD</w:t>
            </w:r>
          </w:p>
        </w:tc>
        <w:tc>
          <w:tcPr>
            <w:tcW w:w="4925" w:type="dxa"/>
          </w:tcPr>
          <w:p w14:paraId="4DAA00EA" w14:textId="77777777" w:rsidR="00222202" w:rsidRPr="000267CF" w:rsidRDefault="00222202" w:rsidP="00ED4623">
            <w:pPr>
              <w:pStyle w:val="TableText"/>
            </w:pPr>
            <w:r w:rsidRPr="000267CF">
              <w:t xml:space="preserve">The penalty price for all magnitudes of </w:t>
            </w:r>
            <w:r w:rsidRPr="000267CF">
              <w:rPr>
                <w:i/>
              </w:rPr>
              <w:t>intertie</w:t>
            </w:r>
            <w:r w:rsidRPr="000267CF">
              <w:t xml:space="preserve"> limit violations is $40,000.</w:t>
            </w:r>
          </w:p>
        </w:tc>
      </w:tr>
      <w:tr w:rsidR="009F0A5B" w:rsidRPr="000267CF" w14:paraId="7AD238B3" w14:textId="77777777" w:rsidTr="003A4D55">
        <w:tc>
          <w:tcPr>
            <w:tcW w:w="1980" w:type="dxa"/>
          </w:tcPr>
          <w:p w14:paraId="1604AA69" w14:textId="0C5C7A14" w:rsidR="00222202" w:rsidRPr="000267CF" w:rsidRDefault="00222202" w:rsidP="00ED4623">
            <w:pPr>
              <w:pStyle w:val="TableText"/>
            </w:pPr>
            <w:r w:rsidRPr="000267CF">
              <w:t xml:space="preserve">Daily Energy Limits </w:t>
            </w:r>
          </w:p>
        </w:tc>
        <w:tc>
          <w:tcPr>
            <w:tcW w:w="1957" w:type="dxa"/>
          </w:tcPr>
          <w:p w14:paraId="4C0A3C56" w14:textId="33E22C7F" w:rsidR="00222202" w:rsidRPr="000267CF" w:rsidRDefault="00222202" w:rsidP="00ED4623">
            <w:pPr>
              <w:pStyle w:val="TableText"/>
            </w:pPr>
            <w:r w:rsidRPr="000267CF">
              <w:t>$100,000/MW</w:t>
            </w:r>
            <w:r w:rsidR="00B05557">
              <w:t>h</w:t>
            </w:r>
          </w:p>
        </w:tc>
        <w:tc>
          <w:tcPr>
            <w:tcW w:w="1488" w:type="dxa"/>
          </w:tcPr>
          <w:p w14:paraId="3FB97FF1" w14:textId="77777777" w:rsidR="00222202" w:rsidRPr="000267CF" w:rsidRDefault="00222202" w:rsidP="00ED4623">
            <w:pPr>
              <w:pStyle w:val="TableText"/>
            </w:pPr>
            <w:r w:rsidRPr="000267CF">
              <w:t>DAM, PD</w:t>
            </w:r>
          </w:p>
        </w:tc>
        <w:tc>
          <w:tcPr>
            <w:tcW w:w="4925" w:type="dxa"/>
          </w:tcPr>
          <w:p w14:paraId="4A6E0C14" w14:textId="18EE5D64" w:rsidR="00222202" w:rsidRPr="000267CF" w:rsidRDefault="00222202" w:rsidP="00ED4623">
            <w:pPr>
              <w:pStyle w:val="TableText"/>
            </w:pPr>
            <w:r w:rsidRPr="000267CF">
              <w:t xml:space="preserve">The penalty price for all magnitudes of </w:t>
            </w:r>
            <w:r w:rsidR="005963B9" w:rsidRPr="000267CF">
              <w:t xml:space="preserve">daily </w:t>
            </w:r>
            <w:r w:rsidR="005963B9" w:rsidRPr="000267CF">
              <w:rPr>
                <w:i/>
              </w:rPr>
              <w:t>energy</w:t>
            </w:r>
            <w:r w:rsidR="005963B9" w:rsidRPr="000267CF">
              <w:t xml:space="preserve"> limit</w:t>
            </w:r>
            <w:r w:rsidRPr="000267CF">
              <w:t xml:space="preserve"> violations is $100,000</w:t>
            </w:r>
          </w:p>
        </w:tc>
      </w:tr>
    </w:tbl>
    <w:p w14:paraId="6DD61845" w14:textId="2FC3C13C" w:rsidR="00222202" w:rsidRPr="000267CF" w:rsidRDefault="00222202" w:rsidP="00335BD6">
      <w:pPr>
        <w:pStyle w:val="Heading3"/>
        <w:numPr>
          <w:ilvl w:val="0"/>
          <w:numId w:val="0"/>
        </w:numPr>
        <w:ind w:left="1080" w:hanging="1080"/>
      </w:pPr>
      <w:bookmarkStart w:id="1346" w:name="_A.2_Penalty_Price"/>
      <w:bookmarkStart w:id="1347" w:name="_Toc98424608"/>
      <w:bookmarkStart w:id="1348" w:name="_Toc111720753"/>
      <w:bookmarkStart w:id="1349" w:name="_Toc133912960"/>
      <w:bookmarkStart w:id="1350" w:name="_Toc140001185"/>
      <w:bookmarkStart w:id="1351" w:name="_Toc159925353"/>
      <w:bookmarkStart w:id="1352" w:name="_Toc195708698"/>
      <w:bookmarkStart w:id="1353" w:name="_Toc213660037"/>
      <w:bookmarkEnd w:id="1346"/>
      <w:r w:rsidRPr="000267CF">
        <w:t>A.2</w:t>
      </w:r>
      <w:r w:rsidRPr="000267CF">
        <w:tab/>
        <w:t xml:space="preserve">Penalty Price Curves in the Pricing </w:t>
      </w:r>
      <w:bookmarkEnd w:id="1347"/>
      <w:bookmarkEnd w:id="1348"/>
      <w:bookmarkEnd w:id="1349"/>
      <w:r w:rsidR="007575F8" w:rsidRPr="000267CF">
        <w:t>Algorithm</w:t>
      </w:r>
      <w:bookmarkEnd w:id="1350"/>
      <w:bookmarkEnd w:id="1351"/>
      <w:bookmarkEnd w:id="1352"/>
      <w:bookmarkEnd w:id="1353"/>
    </w:p>
    <w:p w14:paraId="496E08F9" w14:textId="08AB0537" w:rsidR="00222202" w:rsidRPr="000267CF" w:rsidRDefault="00222202" w:rsidP="005830EA">
      <w:pPr>
        <w:ind w:right="-180"/>
      </w:pPr>
      <w:r w:rsidRPr="000267CF">
        <w:t xml:space="preserve">Penalty price curves specific to the pricing </w:t>
      </w:r>
      <w:r w:rsidR="009859BF" w:rsidRPr="000267CF">
        <w:t>algorithm</w:t>
      </w:r>
      <w:r w:rsidR="00211242" w:rsidRPr="000267CF">
        <w:t xml:space="preserve"> </w:t>
      </w:r>
      <w:r w:rsidRPr="000267CF">
        <w:t xml:space="preserve">are used by the calculation engines to ensure that they continue to produce prices when constraint violations occur. Multiple </w:t>
      </w:r>
      <w:r w:rsidRPr="000267CF">
        <w:rPr>
          <w:i/>
        </w:rPr>
        <w:t>price-quantity pair</w:t>
      </w:r>
      <w:r w:rsidRPr="000267CF">
        <w:t xml:space="preserve"> penalty curves may be used in the pricing </w:t>
      </w:r>
      <w:r w:rsidR="009859BF" w:rsidRPr="000267CF">
        <w:t>algorithm</w:t>
      </w:r>
      <w:r w:rsidR="00211242" w:rsidRPr="000267CF">
        <w:t xml:space="preserve"> </w:t>
      </w:r>
      <w:r w:rsidRPr="000267CF">
        <w:t xml:space="preserve">of the </w:t>
      </w:r>
      <w:r w:rsidRPr="000267CF">
        <w:rPr>
          <w:i/>
        </w:rPr>
        <w:t xml:space="preserve">day-ahead market </w:t>
      </w:r>
      <w:r w:rsidRPr="000267CF">
        <w:t xml:space="preserve">and </w:t>
      </w:r>
      <w:r w:rsidRPr="000267CF">
        <w:rPr>
          <w:i/>
        </w:rPr>
        <w:t xml:space="preserve">real-time market </w:t>
      </w:r>
      <w:r w:rsidRPr="000267CF">
        <w:t>to provide the</w:t>
      </w:r>
      <w:r w:rsidRPr="000267CF">
        <w:rPr>
          <w:i/>
        </w:rPr>
        <w:t xml:space="preserve"> IESO</w:t>
      </w:r>
      <w:r w:rsidRPr="000267CF">
        <w:t xml:space="preserve"> and </w:t>
      </w:r>
      <w:r w:rsidRPr="000267CF">
        <w:rPr>
          <w:i/>
        </w:rPr>
        <w:t xml:space="preserve">market participants </w:t>
      </w:r>
      <w:r w:rsidRPr="000267CF">
        <w:t>with price signals for scarcity conditions</w:t>
      </w:r>
      <w:r w:rsidRPr="000267CF">
        <w:rPr>
          <w:i/>
        </w:rPr>
        <w:t>.</w:t>
      </w:r>
      <w:r w:rsidRPr="000267CF">
        <w:t xml:space="preserve"> The penalty price curves are comprised of up to 20 </w:t>
      </w:r>
      <w:r w:rsidRPr="000267CF">
        <w:rPr>
          <w:i/>
        </w:rPr>
        <w:t>price-quantity pairs</w:t>
      </w:r>
      <w:r w:rsidRPr="000267CF">
        <w:t xml:space="preserve"> or price-percentage pairs where:</w:t>
      </w:r>
    </w:p>
    <w:p w14:paraId="1D5B26AE" w14:textId="77777777" w:rsidR="00222202" w:rsidRPr="000267CF" w:rsidRDefault="00222202" w:rsidP="005830EA">
      <w:pPr>
        <w:pStyle w:val="ListBullet"/>
      </w:pPr>
      <w:bookmarkStart w:id="1354" w:name="_Ref18068303"/>
      <w:bookmarkStart w:id="1355" w:name="_Toc18045438"/>
      <w:bookmarkStart w:id="1356" w:name="_Toc18056296"/>
      <w:bookmarkStart w:id="1357" w:name="_Toc18062264"/>
      <w:bookmarkStart w:id="1358" w:name="_Toc18063108"/>
      <w:bookmarkStart w:id="1359" w:name="_Toc18068332"/>
      <w:bookmarkStart w:id="1360" w:name="_Toc18070276"/>
      <w:bookmarkStart w:id="1361" w:name="_Toc18072384"/>
      <w:bookmarkStart w:id="1362" w:name="_Toc18072744"/>
      <w:bookmarkStart w:id="1363" w:name="_Toc18072934"/>
      <w:bookmarkStart w:id="1364" w:name="_Toc18408656"/>
      <w:bookmarkStart w:id="1365" w:name="_Toc18411995"/>
      <w:bookmarkStart w:id="1366" w:name="_Toc18413007"/>
      <w:bookmarkStart w:id="1367" w:name="_Toc18418828"/>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r w:rsidRPr="000267CF">
        <w:t>prices are defined in dollars ($ per MW);</w:t>
      </w:r>
    </w:p>
    <w:p w14:paraId="4CE79C1B" w14:textId="77777777" w:rsidR="00222202" w:rsidRPr="000267CF" w:rsidRDefault="00222202" w:rsidP="005830EA">
      <w:pPr>
        <w:pStyle w:val="ListBullet"/>
      </w:pPr>
      <w:r w:rsidRPr="000267CF">
        <w:t>breakpoint quantities are defined in megawatts (MW); and</w:t>
      </w:r>
    </w:p>
    <w:p w14:paraId="6C5C88CE" w14:textId="77777777" w:rsidR="00222202" w:rsidRPr="000267CF" w:rsidRDefault="00222202" w:rsidP="005830EA">
      <w:pPr>
        <w:pStyle w:val="ListBullet"/>
      </w:pPr>
      <w:r w:rsidRPr="000267CF">
        <w:t xml:space="preserve">breakpoint percentages (%) are defined in constraint exceedance amounts, which is the measurable amount of units that exceed a transmission limit. </w:t>
      </w:r>
    </w:p>
    <w:p w14:paraId="33FE415C" w14:textId="77777777" w:rsidR="00050296" w:rsidRPr="000267CF" w:rsidRDefault="00050296" w:rsidP="00050296">
      <w:r w:rsidRPr="000267CF">
        <w:t xml:space="preserve">The constraint violation penalty curves are represented as either a </w:t>
      </w:r>
      <w:r w:rsidRPr="000267CF">
        <w:rPr>
          <w:i/>
        </w:rPr>
        <w:t>demand</w:t>
      </w:r>
      <w:r w:rsidRPr="000267CF">
        <w:t xml:space="preserve"> or a supply curve, depending on the type of constraint. The </w:t>
      </w:r>
      <w:r w:rsidRPr="000267CF">
        <w:rPr>
          <w:i/>
        </w:rPr>
        <w:t xml:space="preserve">day-ahead market calculation engine </w:t>
      </w:r>
      <w:r w:rsidRPr="000267CF">
        <w:t xml:space="preserve">and the </w:t>
      </w:r>
      <w:r w:rsidRPr="000267CF">
        <w:rPr>
          <w:i/>
        </w:rPr>
        <w:t>pre-dispatch calculation engine</w:t>
      </w:r>
      <w:r w:rsidRPr="000267CF">
        <w:t xml:space="preserve"> uses constraint violation </w:t>
      </w:r>
      <w:r w:rsidRPr="000267CF">
        <w:lastRenderedPageBreak/>
        <w:t xml:space="preserve">penalty curves that may vary from hour to hour. The </w:t>
      </w:r>
      <w:r w:rsidRPr="000267CF">
        <w:rPr>
          <w:i/>
        </w:rPr>
        <w:t>real-time calculation engine</w:t>
      </w:r>
      <w:r w:rsidRPr="000267CF">
        <w:t xml:space="preserve"> uses constraint violation penalty curves that may vary from five-minute interval to five-minute interval when crossing the top of the hour. </w:t>
      </w:r>
    </w:p>
    <w:p w14:paraId="146ACBEB" w14:textId="71D0F465" w:rsidR="00222202" w:rsidRPr="000267CF" w:rsidRDefault="00222202" w:rsidP="00222202">
      <w:r w:rsidRPr="000267CF">
        <w:t xml:space="preserve">The penalty prices used may be adjusted from time to time by the </w:t>
      </w:r>
      <w:r w:rsidRPr="000267CF">
        <w:rPr>
          <w:i/>
        </w:rPr>
        <w:t xml:space="preserve">IESO </w:t>
      </w:r>
      <w:r w:rsidRPr="000267CF">
        <w:t xml:space="preserve">where the </w:t>
      </w:r>
      <w:r w:rsidRPr="000267CF">
        <w:rPr>
          <w:i/>
        </w:rPr>
        <w:t xml:space="preserve">IESO </w:t>
      </w:r>
      <w:r w:rsidRPr="000267CF">
        <w:t>determines that constraint violation price signals may either overstate or understate the cost of managing the constraint violation</w:t>
      </w:r>
      <w:r w:rsidRPr="000267CF" w:rsidDel="000A254B">
        <w:t xml:space="preserve"> </w:t>
      </w:r>
      <w:r w:rsidRPr="000267CF">
        <w:t xml:space="preserve">given prevailing market conditions. The </w:t>
      </w:r>
      <w:r w:rsidRPr="000267CF">
        <w:rPr>
          <w:i/>
        </w:rPr>
        <w:t>IESO</w:t>
      </w:r>
      <w:r w:rsidR="00002960" w:rsidRPr="000267CF">
        <w:rPr>
          <w:i/>
        </w:rPr>
        <w:t xml:space="preserve"> </w:t>
      </w:r>
      <w:r w:rsidR="00211242" w:rsidRPr="000267CF">
        <w:t xml:space="preserve">will </w:t>
      </w:r>
      <w:r w:rsidRPr="000267CF">
        <w:t xml:space="preserve">advise </w:t>
      </w:r>
      <w:r w:rsidRPr="000267CF">
        <w:rPr>
          <w:i/>
        </w:rPr>
        <w:t>market participants</w:t>
      </w:r>
      <w:r w:rsidRPr="000267CF">
        <w:t xml:space="preserve"> of such changes.</w:t>
      </w:r>
    </w:p>
    <w:p w14:paraId="601DBBAE" w14:textId="28EC50E6" w:rsidR="00222202" w:rsidRPr="000267CF" w:rsidRDefault="003B3456" w:rsidP="00222202">
      <w:r>
        <w:fldChar w:fldCharType="begin"/>
      </w:r>
      <w:r>
        <w:instrText xml:space="preserve"> REF _Ref165236044 \h </w:instrText>
      </w:r>
      <w:r>
        <w:fldChar w:fldCharType="separate"/>
      </w:r>
      <w:r w:rsidR="00057968" w:rsidRPr="000267CF">
        <w:t>Table A</w:t>
      </w:r>
      <w:r w:rsidR="00057968" w:rsidRPr="000267CF">
        <w:noBreakHyphen/>
      </w:r>
      <w:r w:rsidR="00057968">
        <w:rPr>
          <w:noProof/>
        </w:rPr>
        <w:t>2</w:t>
      </w:r>
      <w:r>
        <w:fldChar w:fldCharType="end"/>
      </w:r>
      <w:r w:rsidR="00222202" w:rsidRPr="000267CF">
        <w:t xml:space="preserve"> summarizes the penalty curve inputs</w:t>
      </w:r>
      <w:r w:rsidR="00FA02D7">
        <w:t xml:space="preserve"> </w:t>
      </w:r>
      <w:r w:rsidR="00FA02D7" w:rsidRPr="000267CF">
        <w:t>and corresponding penalty prices</w:t>
      </w:r>
      <w:r w:rsidR="00222202" w:rsidRPr="000267CF">
        <w:t xml:space="preserve"> for each of the constraints in relation to the pricing </w:t>
      </w:r>
      <w:r w:rsidR="007575F8" w:rsidRPr="000267CF">
        <w:t xml:space="preserve">algorithm </w:t>
      </w:r>
      <w:r w:rsidR="00222202" w:rsidRPr="000267CF">
        <w:t>and provides a description.</w:t>
      </w:r>
    </w:p>
    <w:p w14:paraId="6FB5DCB9" w14:textId="65826906" w:rsidR="00222202" w:rsidRPr="000267CF" w:rsidRDefault="003B3456" w:rsidP="00222202">
      <w:pPr>
        <w:pStyle w:val="TableCaption"/>
      </w:pPr>
      <w:bookmarkStart w:id="1368" w:name="_Ref165236044"/>
      <w:bookmarkStart w:id="1369" w:name="_Toc111720767"/>
      <w:bookmarkStart w:id="1370" w:name="_Toc159925375"/>
      <w:bookmarkStart w:id="1371" w:name="_Toc213660060"/>
      <w:r w:rsidRPr="000267CF">
        <w:t>Table A</w:t>
      </w:r>
      <w:r w:rsidRPr="000267CF">
        <w:noBreakHyphen/>
      </w:r>
      <w:r w:rsidRPr="000267CF">
        <w:fldChar w:fldCharType="begin"/>
      </w:r>
      <w:r w:rsidRPr="000267CF">
        <w:instrText>SEQ Table \* ARABIC \s 2</w:instrText>
      </w:r>
      <w:r w:rsidRPr="000267CF">
        <w:fldChar w:fldCharType="separate"/>
      </w:r>
      <w:r w:rsidR="00057968">
        <w:rPr>
          <w:noProof/>
        </w:rPr>
        <w:t>2</w:t>
      </w:r>
      <w:r w:rsidRPr="000267CF">
        <w:fldChar w:fldCharType="end"/>
      </w:r>
      <w:bookmarkEnd w:id="1368"/>
      <w:r w:rsidR="00222202" w:rsidRPr="000267CF">
        <w:t xml:space="preserve">: Penalty Curves in the Pricing </w:t>
      </w:r>
      <w:r w:rsidR="007575F8" w:rsidRPr="000267CF">
        <w:t>Algorithm</w:t>
      </w:r>
      <w:bookmarkEnd w:id="1369"/>
      <w:bookmarkEnd w:id="1370"/>
      <w:bookmarkEnd w:id="1371"/>
    </w:p>
    <w:tbl>
      <w:tblPr>
        <w:tblStyle w:val="TableGrid"/>
        <w:tblW w:w="10355" w:type="dxa"/>
        <w:tblInd w:w="-90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0"/>
        <w:gridCol w:w="1684"/>
        <w:gridCol w:w="141"/>
        <w:gridCol w:w="1350"/>
        <w:gridCol w:w="5490"/>
      </w:tblGrid>
      <w:tr w:rsidR="00BE5C79" w:rsidRPr="000267CF" w14:paraId="310D618D" w14:textId="77777777" w:rsidTr="00FA02D7">
        <w:trPr>
          <w:tblHeader/>
        </w:trPr>
        <w:tc>
          <w:tcPr>
            <w:tcW w:w="1690" w:type="dxa"/>
            <w:shd w:val="clear" w:color="auto" w:fill="8CD2F4"/>
            <w:vAlign w:val="bottom"/>
          </w:tcPr>
          <w:p w14:paraId="2EE18F3B" w14:textId="77777777" w:rsidR="00BE5C79" w:rsidRPr="000267CF" w:rsidRDefault="00BE5C79" w:rsidP="005830EA">
            <w:pPr>
              <w:pStyle w:val="TableHead"/>
            </w:pPr>
            <w:r w:rsidRPr="000267CF">
              <w:t>Penalty Curve Name</w:t>
            </w:r>
          </w:p>
        </w:tc>
        <w:tc>
          <w:tcPr>
            <w:tcW w:w="1684" w:type="dxa"/>
            <w:shd w:val="clear" w:color="auto" w:fill="8CD2F4"/>
          </w:tcPr>
          <w:p w14:paraId="76B8C1E4" w14:textId="185972D3" w:rsidR="00BE5C79" w:rsidRPr="000267CF" w:rsidRDefault="00BE5C79" w:rsidP="005830EA">
            <w:pPr>
              <w:pStyle w:val="TableHead"/>
            </w:pPr>
            <w:r>
              <w:t>Penalty Price</w:t>
            </w:r>
          </w:p>
        </w:tc>
        <w:tc>
          <w:tcPr>
            <w:tcW w:w="1491" w:type="dxa"/>
            <w:gridSpan w:val="2"/>
            <w:shd w:val="clear" w:color="auto" w:fill="8CD2F4"/>
          </w:tcPr>
          <w:p w14:paraId="094DBAF1" w14:textId="1F1BFBED" w:rsidR="00BE5C79" w:rsidRPr="000267CF" w:rsidRDefault="00BE5C79" w:rsidP="005830EA">
            <w:pPr>
              <w:pStyle w:val="TableHead"/>
            </w:pPr>
            <w:r>
              <w:t>Calculation Engine(s)</w:t>
            </w:r>
          </w:p>
        </w:tc>
        <w:tc>
          <w:tcPr>
            <w:tcW w:w="5490" w:type="dxa"/>
            <w:shd w:val="clear" w:color="auto" w:fill="8CD2F4"/>
            <w:vAlign w:val="bottom"/>
          </w:tcPr>
          <w:p w14:paraId="1E40A52D" w14:textId="3E70D2A4" w:rsidR="00BE5C79" w:rsidRPr="000267CF" w:rsidRDefault="00BE5C79" w:rsidP="005830EA">
            <w:pPr>
              <w:pStyle w:val="TableHead"/>
            </w:pPr>
            <w:r w:rsidRPr="000267CF">
              <w:t>Description</w:t>
            </w:r>
          </w:p>
        </w:tc>
      </w:tr>
      <w:tr w:rsidR="00BE5C79" w:rsidRPr="000267CF" w14:paraId="25AB5C3A" w14:textId="77777777" w:rsidTr="00FA02D7">
        <w:tc>
          <w:tcPr>
            <w:tcW w:w="1690" w:type="dxa"/>
          </w:tcPr>
          <w:p w14:paraId="69642C85" w14:textId="2CB7493A" w:rsidR="00BE5C79" w:rsidRPr="000267CF" w:rsidRDefault="00BE5C79" w:rsidP="00ED4623">
            <w:pPr>
              <w:pStyle w:val="TableText"/>
            </w:pPr>
            <w:r w:rsidRPr="000267CF">
              <w:t>Operating Reserve – system wide</w:t>
            </w:r>
            <w:r>
              <w:t xml:space="preserve"> &amp; Operating Reserve - flexibility</w:t>
            </w:r>
          </w:p>
        </w:tc>
        <w:tc>
          <w:tcPr>
            <w:tcW w:w="1684" w:type="dxa"/>
          </w:tcPr>
          <w:p w14:paraId="14FD30AA" w14:textId="7E717940" w:rsidR="00BE5C79" w:rsidRPr="000267CF" w:rsidRDefault="00BE5C79" w:rsidP="00ED4623">
            <w:pPr>
              <w:pStyle w:val="TableText"/>
            </w:pPr>
            <w:r>
              <w:t>Refer to Table A-3.</w:t>
            </w:r>
          </w:p>
        </w:tc>
        <w:tc>
          <w:tcPr>
            <w:tcW w:w="1491" w:type="dxa"/>
            <w:gridSpan w:val="2"/>
          </w:tcPr>
          <w:p w14:paraId="3305FFBF" w14:textId="7DCDBBB0" w:rsidR="00BE5C79" w:rsidRPr="000267CF" w:rsidRDefault="00BE5C79" w:rsidP="00ED4623">
            <w:pPr>
              <w:pStyle w:val="TableText"/>
            </w:pPr>
            <w:r>
              <w:t>All</w:t>
            </w:r>
          </w:p>
        </w:tc>
        <w:tc>
          <w:tcPr>
            <w:tcW w:w="5490" w:type="dxa"/>
          </w:tcPr>
          <w:p w14:paraId="430CE367" w14:textId="629E0225" w:rsidR="00BE5C79" w:rsidRPr="000267CF" w:rsidRDefault="00BE5C79" w:rsidP="00ED4623">
            <w:pPr>
              <w:pStyle w:val="TableText"/>
            </w:pPr>
            <w:r>
              <w:t>S</w:t>
            </w:r>
            <w:r w:rsidRPr="000267CF">
              <w:t xml:space="preserve">eparate penalty price </w:t>
            </w:r>
            <w:r w:rsidRPr="000267CF">
              <w:rPr>
                <w:i/>
              </w:rPr>
              <w:t>demand</w:t>
            </w:r>
            <w:r w:rsidRPr="000267CF">
              <w:t xml:space="preserve"> curves </w:t>
            </w:r>
            <w:r>
              <w:t xml:space="preserve">are used </w:t>
            </w:r>
            <w:r w:rsidRPr="000267CF">
              <w:t xml:space="preserve">for the three </w:t>
            </w:r>
            <w:r w:rsidRPr="000267CF">
              <w:rPr>
                <w:i/>
              </w:rPr>
              <w:t>operating reserve</w:t>
            </w:r>
            <w:r w:rsidRPr="000267CF">
              <w:t xml:space="preserve"> constraints. The MW quantity ranges of the</w:t>
            </w:r>
            <w:r w:rsidRPr="000267CF">
              <w:rPr>
                <w:i/>
              </w:rPr>
              <w:t xml:space="preserve"> price-quantity pairs </w:t>
            </w:r>
            <w:r w:rsidRPr="000267CF">
              <w:t xml:space="preserve">used for each </w:t>
            </w:r>
            <w:r w:rsidRPr="000267CF">
              <w:rPr>
                <w:i/>
              </w:rPr>
              <w:t xml:space="preserve">operating reserve </w:t>
            </w:r>
            <w:r w:rsidRPr="000267CF">
              <w:t xml:space="preserve">constraint are based on the </w:t>
            </w:r>
            <w:r w:rsidRPr="000267CF">
              <w:rPr>
                <w:i/>
              </w:rPr>
              <w:t xml:space="preserve">operating reserve </w:t>
            </w:r>
            <w:r w:rsidRPr="000267CF">
              <w:t xml:space="preserve">requirement for each class of </w:t>
            </w:r>
            <w:r w:rsidRPr="000267CF">
              <w:rPr>
                <w:i/>
              </w:rPr>
              <w:t>operating reserve</w:t>
            </w:r>
            <w:r w:rsidRPr="000267CF">
              <w:t xml:space="preserve">. When the requirement is changed, the relative proportion of each MW quantity range is scaled to maintain the relative proportions of each MW range. </w:t>
            </w:r>
          </w:p>
          <w:p w14:paraId="0AF2F4F0" w14:textId="0E978C24" w:rsidR="00BE5C79" w:rsidRPr="000267CF" w:rsidRDefault="00BE5C79" w:rsidP="00E234EE">
            <w:pPr>
              <w:pStyle w:val="TableText"/>
            </w:pPr>
            <w:r w:rsidRPr="000267CF">
              <w:t xml:space="preserve">The penalty prices used for the 10-minute synchronized </w:t>
            </w:r>
            <w:r w:rsidRPr="000267CF">
              <w:rPr>
                <w:i/>
              </w:rPr>
              <w:t xml:space="preserve">operating reserve </w:t>
            </w:r>
            <w:r w:rsidRPr="000267CF">
              <w:t xml:space="preserve">constraint are higher than the prices used for the total 10-minute constraint such that the cumulative prices in the </w:t>
            </w:r>
            <w:r w:rsidRPr="000267CF">
              <w:rPr>
                <w:i/>
              </w:rPr>
              <w:t>operating reserve</w:t>
            </w:r>
            <w:r w:rsidRPr="000267CF">
              <w:t xml:space="preserve"> constraint violation price curve rise in a graduated fashion as the </w:t>
            </w:r>
            <w:r w:rsidRPr="000267CF">
              <w:rPr>
                <w:i/>
              </w:rPr>
              <w:t>operating reserve</w:t>
            </w:r>
            <w:r w:rsidRPr="000267CF">
              <w:t xml:space="preserve"> shortage progresses from a shortage in total </w:t>
            </w:r>
            <w:r w:rsidRPr="000267CF">
              <w:rPr>
                <w:i/>
              </w:rPr>
              <w:t>thirty-minute</w:t>
            </w:r>
            <w:r w:rsidRPr="000267CF">
              <w:t xml:space="preserve"> </w:t>
            </w:r>
            <w:r w:rsidRPr="000267CF">
              <w:rPr>
                <w:i/>
              </w:rPr>
              <w:t xml:space="preserve">operating reserve </w:t>
            </w:r>
            <w:r w:rsidRPr="000267CF">
              <w:t xml:space="preserve">to a shortage in total </w:t>
            </w:r>
            <w:r w:rsidRPr="000267CF">
              <w:rPr>
                <w:i/>
              </w:rPr>
              <w:t xml:space="preserve">10-minute operating reserve </w:t>
            </w:r>
            <w:r w:rsidRPr="000267CF">
              <w:t xml:space="preserve">and then finally to a shortage in 10-minute synchronized </w:t>
            </w:r>
            <w:r w:rsidRPr="000267CF">
              <w:rPr>
                <w:i/>
              </w:rPr>
              <w:t>operating reserve</w:t>
            </w:r>
            <w:r w:rsidRPr="000267CF">
              <w:t>.</w:t>
            </w:r>
          </w:p>
        </w:tc>
      </w:tr>
      <w:tr w:rsidR="00BE5C79" w:rsidRPr="000267CF" w14:paraId="17CE3347" w14:textId="77777777" w:rsidTr="00A17D87">
        <w:trPr>
          <w:trHeight w:val="1385"/>
        </w:trPr>
        <w:tc>
          <w:tcPr>
            <w:tcW w:w="1690" w:type="dxa"/>
          </w:tcPr>
          <w:p w14:paraId="39FDEA06" w14:textId="77777777" w:rsidR="00BE5C79" w:rsidRPr="000267CF" w:rsidRDefault="00BE5C79" w:rsidP="00ED4623">
            <w:pPr>
              <w:pStyle w:val="TableText"/>
            </w:pPr>
            <w:r w:rsidRPr="000267CF">
              <w:t>Operating Reserve - area</w:t>
            </w:r>
          </w:p>
        </w:tc>
        <w:tc>
          <w:tcPr>
            <w:tcW w:w="1684" w:type="dxa"/>
          </w:tcPr>
          <w:p w14:paraId="4DD2DC04" w14:textId="77777777" w:rsidR="00BE5C79" w:rsidRDefault="00BE5C79" w:rsidP="00BE5C79">
            <w:pPr>
              <w:pStyle w:val="TableText"/>
            </w:pPr>
            <w:r>
              <w:t>Maximum area operating reserve:</w:t>
            </w:r>
          </w:p>
          <w:p w14:paraId="5A328477" w14:textId="4B7A0B5C" w:rsidR="00BE5C79" w:rsidRDefault="00BE5C79" w:rsidP="00BE5C79">
            <w:pPr>
              <w:pStyle w:val="TableText"/>
            </w:pPr>
            <w:r>
              <w:t>$8,000</w:t>
            </w:r>
            <w:r w:rsidRPr="000267CF">
              <w:t>/MWh</w:t>
            </w:r>
          </w:p>
          <w:p w14:paraId="5F10C263" w14:textId="77777777" w:rsidR="00BE5C79" w:rsidRDefault="00BE5C79" w:rsidP="00BE5C79">
            <w:pPr>
              <w:pStyle w:val="TableText"/>
            </w:pPr>
            <w:r>
              <w:lastRenderedPageBreak/>
              <w:t>Minimum area operating reserve:</w:t>
            </w:r>
          </w:p>
          <w:p w14:paraId="59A07B2F" w14:textId="2412A376" w:rsidR="00BE5C79" w:rsidRPr="000267CF" w:rsidRDefault="00BE5C79" w:rsidP="00F929AD">
            <w:pPr>
              <w:pStyle w:val="TableText"/>
            </w:pPr>
            <w:r>
              <w:t>$350</w:t>
            </w:r>
            <w:r w:rsidRPr="000267CF">
              <w:t>/MWh</w:t>
            </w:r>
          </w:p>
        </w:tc>
        <w:tc>
          <w:tcPr>
            <w:tcW w:w="1491" w:type="dxa"/>
            <w:gridSpan w:val="2"/>
          </w:tcPr>
          <w:p w14:paraId="5FFAA465" w14:textId="1909C946" w:rsidR="00BE5C79" w:rsidRPr="000267CF" w:rsidRDefault="00BE5C79" w:rsidP="00ED4623">
            <w:pPr>
              <w:pStyle w:val="TableText"/>
            </w:pPr>
            <w:r>
              <w:lastRenderedPageBreak/>
              <w:t>All</w:t>
            </w:r>
          </w:p>
        </w:tc>
        <w:tc>
          <w:tcPr>
            <w:tcW w:w="5490" w:type="dxa"/>
          </w:tcPr>
          <w:p w14:paraId="5D07B08F" w14:textId="6DCC276E" w:rsidR="00BE5C79" w:rsidRPr="000267CF" w:rsidRDefault="00BE5C79" w:rsidP="00ED4623">
            <w:pPr>
              <w:pStyle w:val="TableText"/>
            </w:pPr>
            <w:r>
              <w:t>P</w:t>
            </w:r>
            <w:r w:rsidRPr="000267CF">
              <w:t xml:space="preserve">enalty prices for the maximum area </w:t>
            </w:r>
            <w:r w:rsidRPr="000267CF">
              <w:rPr>
                <w:i/>
              </w:rPr>
              <w:t>operating reserve</w:t>
            </w:r>
            <w:r w:rsidRPr="000267CF">
              <w:t xml:space="preserve"> constraint that </w:t>
            </w:r>
            <w:r>
              <w:t>is $8,000/MWh.</w:t>
            </w:r>
            <w:r w:rsidRPr="000267CF">
              <w:t xml:space="preserve"> </w:t>
            </w:r>
          </w:p>
          <w:p w14:paraId="0B0D49A0" w14:textId="56DBEAFC" w:rsidR="00BE5C79" w:rsidRPr="000267CF" w:rsidRDefault="00BE5C79" w:rsidP="005E3352">
            <w:pPr>
              <w:pStyle w:val="TableText"/>
              <w:rPr>
                <w:b/>
              </w:rPr>
            </w:pPr>
            <w:r>
              <w:t xml:space="preserve">The </w:t>
            </w:r>
            <w:r w:rsidRPr="000267CF">
              <w:t xml:space="preserve">penalty price for the minimum area </w:t>
            </w:r>
            <w:r w:rsidRPr="000267CF">
              <w:rPr>
                <w:i/>
              </w:rPr>
              <w:t>operating reserve</w:t>
            </w:r>
            <w:r w:rsidRPr="000267CF">
              <w:t xml:space="preserve"> constraint is </w:t>
            </w:r>
            <w:r>
              <w:t>$350/MWh.</w:t>
            </w:r>
          </w:p>
        </w:tc>
      </w:tr>
      <w:tr w:rsidR="00BE5C79" w:rsidRPr="000267CF" w14:paraId="0A04EE5A" w14:textId="77777777" w:rsidTr="00FA02D7">
        <w:tc>
          <w:tcPr>
            <w:tcW w:w="1690" w:type="dxa"/>
          </w:tcPr>
          <w:p w14:paraId="51EF26BF" w14:textId="77777777" w:rsidR="00BE5C79" w:rsidRPr="000267CF" w:rsidRDefault="00BE5C79" w:rsidP="00ED4623">
            <w:pPr>
              <w:pStyle w:val="TableText"/>
            </w:pPr>
            <w:r w:rsidRPr="000267CF">
              <w:t>Energy Balance</w:t>
            </w:r>
          </w:p>
        </w:tc>
        <w:tc>
          <w:tcPr>
            <w:tcW w:w="1825" w:type="dxa"/>
            <w:gridSpan w:val="2"/>
          </w:tcPr>
          <w:p w14:paraId="16ADC93D" w14:textId="77777777" w:rsidR="00BE5C79" w:rsidRDefault="00BE5C79" w:rsidP="00BE5C79">
            <w:pPr>
              <w:pStyle w:val="TableText"/>
            </w:pPr>
            <w:r w:rsidRPr="000267CF">
              <w:t xml:space="preserve">Under generation:  </w:t>
            </w:r>
          </w:p>
          <w:p w14:paraId="240DF6F0" w14:textId="5BA6E13C" w:rsidR="00BE5C79" w:rsidRPr="000267CF" w:rsidRDefault="00BE5C79" w:rsidP="00BE5C79">
            <w:pPr>
              <w:pStyle w:val="TableText"/>
            </w:pPr>
            <w:r>
              <w:t>$4,000/MWh</w:t>
            </w:r>
          </w:p>
          <w:p w14:paraId="470CF863" w14:textId="5ADB8319" w:rsidR="00BE5C79" w:rsidRPr="000267CF" w:rsidRDefault="00BE5C79" w:rsidP="00BE5C79">
            <w:pPr>
              <w:pStyle w:val="TableText"/>
            </w:pPr>
            <w:r w:rsidRPr="000267CF">
              <w:t xml:space="preserve">Over generation: </w:t>
            </w:r>
            <w:r w:rsidRPr="000267CF">
              <w:br/>
            </w:r>
            <w:r>
              <w:t>(-$3,000)/MWh</w:t>
            </w:r>
          </w:p>
        </w:tc>
        <w:tc>
          <w:tcPr>
            <w:tcW w:w="1350" w:type="dxa"/>
          </w:tcPr>
          <w:p w14:paraId="0CEE9738" w14:textId="43FA9B41" w:rsidR="00BE5C79" w:rsidRPr="000267CF" w:rsidRDefault="00BE5C79" w:rsidP="00ED4623">
            <w:pPr>
              <w:pStyle w:val="TableText"/>
            </w:pPr>
            <w:r>
              <w:t>All</w:t>
            </w:r>
          </w:p>
        </w:tc>
        <w:tc>
          <w:tcPr>
            <w:tcW w:w="5490" w:type="dxa"/>
          </w:tcPr>
          <w:p w14:paraId="5EAE3FBB" w14:textId="165A70E4" w:rsidR="00BE5C79" w:rsidRPr="000267CF" w:rsidRDefault="00BE5C79" w:rsidP="00ED4623">
            <w:pPr>
              <w:pStyle w:val="TableText"/>
            </w:pPr>
            <w:r>
              <w:t>D</w:t>
            </w:r>
            <w:r w:rsidRPr="000267CF">
              <w:t xml:space="preserve">ifferent constraint violation penalty curves </w:t>
            </w:r>
            <w:r>
              <w:t xml:space="preserve">are used </w:t>
            </w:r>
            <w:r w:rsidRPr="000267CF">
              <w:t>for the under-generation and over-generation constraints. The penalty prices used for the under-generation constraint</w:t>
            </w:r>
            <w:r>
              <w:t xml:space="preserve"> is $4,000/MWh.</w:t>
            </w:r>
          </w:p>
          <w:p w14:paraId="5DCFDAAC" w14:textId="4199D507" w:rsidR="00BE5C79" w:rsidRPr="000267CF" w:rsidRDefault="00BE5C79" w:rsidP="005E3352">
            <w:pPr>
              <w:pStyle w:val="TableText"/>
            </w:pPr>
            <w:r>
              <w:t>The</w:t>
            </w:r>
            <w:r w:rsidRPr="000267CF">
              <w:t xml:space="preserve"> penalty prices </w:t>
            </w:r>
            <w:r>
              <w:t>used for over-generation constraints is (-$3000)/MWh.</w:t>
            </w:r>
            <w:r w:rsidRPr="000267CF">
              <w:t xml:space="preserve"> </w:t>
            </w:r>
          </w:p>
        </w:tc>
      </w:tr>
      <w:tr w:rsidR="00BE5C79" w:rsidRPr="000267CF" w14:paraId="4DEB0C52" w14:textId="77777777" w:rsidTr="00A17D87">
        <w:trPr>
          <w:trHeight w:val="2600"/>
        </w:trPr>
        <w:tc>
          <w:tcPr>
            <w:tcW w:w="1690" w:type="dxa"/>
          </w:tcPr>
          <w:p w14:paraId="7A389B74" w14:textId="77777777" w:rsidR="00BE5C79" w:rsidRPr="000267CF" w:rsidRDefault="00BE5C79" w:rsidP="00ED4623">
            <w:pPr>
              <w:pStyle w:val="TableText"/>
            </w:pPr>
            <w:r w:rsidRPr="000267CF">
              <w:t>Transmission Security</w:t>
            </w:r>
          </w:p>
        </w:tc>
        <w:tc>
          <w:tcPr>
            <w:tcW w:w="1684" w:type="dxa"/>
          </w:tcPr>
          <w:p w14:paraId="328AF4E9" w14:textId="77777777" w:rsidR="00BE5C79" w:rsidRPr="000267CF" w:rsidRDefault="00BE5C79" w:rsidP="00BE5C79">
            <w:pPr>
              <w:pStyle w:val="TableText"/>
            </w:pPr>
            <w:r>
              <w:t>Minor Violation:</w:t>
            </w:r>
            <w:r w:rsidRPr="000267CF">
              <w:t xml:space="preserve">  </w:t>
            </w:r>
            <w:r>
              <w:t>$2,300/MWh</w:t>
            </w:r>
            <w:r w:rsidRPr="000267CF">
              <w:t xml:space="preserve"> </w:t>
            </w:r>
          </w:p>
          <w:p w14:paraId="17E25B39" w14:textId="77777777" w:rsidR="00BE5C79" w:rsidRDefault="00BE5C79" w:rsidP="00BE5C79">
            <w:pPr>
              <w:pStyle w:val="TableText"/>
            </w:pPr>
          </w:p>
          <w:p w14:paraId="74CB77E2" w14:textId="61D2659C" w:rsidR="00BE5C79" w:rsidRPr="000267CF" w:rsidRDefault="00BE5C79" w:rsidP="00BE5C79">
            <w:pPr>
              <w:pStyle w:val="TableText"/>
            </w:pPr>
            <w:r>
              <w:t>Major Violation</w:t>
            </w:r>
            <w:r w:rsidRPr="000267CF">
              <w:t xml:space="preserve">: </w:t>
            </w:r>
            <w:r w:rsidRPr="000267CF">
              <w:br/>
              <w:t>$</w:t>
            </w:r>
            <w:r>
              <w:t>8</w:t>
            </w:r>
            <w:r w:rsidRPr="000267CF">
              <w:t>,00</w:t>
            </w:r>
            <w:r>
              <w:t>0</w:t>
            </w:r>
            <w:r w:rsidRPr="000267CF">
              <w:t>/MWh</w:t>
            </w:r>
          </w:p>
        </w:tc>
        <w:tc>
          <w:tcPr>
            <w:tcW w:w="1491" w:type="dxa"/>
            <w:gridSpan w:val="2"/>
          </w:tcPr>
          <w:p w14:paraId="09936E04" w14:textId="7F51DB76" w:rsidR="00BE5C79" w:rsidRPr="000267CF" w:rsidRDefault="00BE5C79" w:rsidP="00ED4623">
            <w:pPr>
              <w:pStyle w:val="TableText"/>
            </w:pPr>
            <w:r>
              <w:t>All</w:t>
            </w:r>
          </w:p>
        </w:tc>
        <w:tc>
          <w:tcPr>
            <w:tcW w:w="5490" w:type="dxa"/>
          </w:tcPr>
          <w:p w14:paraId="68B0AA26" w14:textId="6D5985B8" w:rsidR="00BE5C79" w:rsidRPr="000267CF" w:rsidRDefault="00BE5C79" w:rsidP="00ED4623">
            <w:pPr>
              <w:pStyle w:val="TableText"/>
            </w:pPr>
            <w:r>
              <w:t>T</w:t>
            </w:r>
            <w:r w:rsidRPr="000267CF">
              <w:t xml:space="preserve">wo price ($) / percentage (%) pairs for all transmission </w:t>
            </w:r>
            <w:r w:rsidRPr="000267CF">
              <w:rPr>
                <w:i/>
              </w:rPr>
              <w:t>security limit</w:t>
            </w:r>
            <w:r w:rsidRPr="000267CF">
              <w:t xml:space="preserve"> constraints</w:t>
            </w:r>
            <w:r>
              <w:t xml:space="preserve"> will be used</w:t>
            </w:r>
            <w:r w:rsidRPr="000267CF">
              <w:t xml:space="preserve">. The constraint exceedance percentage for the first price-percentage pair </w:t>
            </w:r>
            <w:r>
              <w:t xml:space="preserve">(minor violation) </w:t>
            </w:r>
            <w:r w:rsidRPr="000267CF">
              <w:t xml:space="preserve">shall be for any constraint exceedance at or below 2% of the applicable transmission </w:t>
            </w:r>
            <w:r w:rsidRPr="000267CF">
              <w:rPr>
                <w:i/>
              </w:rPr>
              <w:t>security limit</w:t>
            </w:r>
            <w:r w:rsidRPr="000267CF">
              <w:t xml:space="preserve">. </w:t>
            </w:r>
          </w:p>
          <w:p w14:paraId="695DC8BE" w14:textId="2DA508BB" w:rsidR="00BE5C79" w:rsidRPr="000267CF" w:rsidRDefault="00BE5C79" w:rsidP="00F929AD">
            <w:pPr>
              <w:pStyle w:val="TableText"/>
            </w:pPr>
            <w:r w:rsidRPr="000267CF">
              <w:t>The second price-percentage pair</w:t>
            </w:r>
            <w:r>
              <w:t xml:space="preserve"> (major violation)</w:t>
            </w:r>
            <w:r w:rsidRPr="000267CF">
              <w:t xml:space="preserve"> shall represent any constraint exceedance above 2%.</w:t>
            </w:r>
          </w:p>
        </w:tc>
      </w:tr>
      <w:tr w:rsidR="00BE5C79" w:rsidRPr="000267CF" w14:paraId="105CC92A" w14:textId="77777777" w:rsidTr="00FA02D7">
        <w:tc>
          <w:tcPr>
            <w:tcW w:w="1690" w:type="dxa"/>
          </w:tcPr>
          <w:p w14:paraId="4D4483D3" w14:textId="77777777" w:rsidR="00BE5C79" w:rsidRPr="000267CF" w:rsidRDefault="00BE5C79" w:rsidP="00ED4623">
            <w:pPr>
              <w:pStyle w:val="TableText"/>
            </w:pPr>
            <w:r w:rsidRPr="000267CF">
              <w:t>NISL</w:t>
            </w:r>
          </w:p>
        </w:tc>
        <w:tc>
          <w:tcPr>
            <w:tcW w:w="1684" w:type="dxa"/>
          </w:tcPr>
          <w:p w14:paraId="2391D861" w14:textId="6C24D5C9" w:rsidR="00BE5C79" w:rsidRPr="000267CF" w:rsidRDefault="00BE5C79" w:rsidP="00ED4623">
            <w:pPr>
              <w:pStyle w:val="TableText"/>
            </w:pPr>
            <w:r>
              <w:t>$500</w:t>
            </w:r>
            <w:r w:rsidRPr="000267CF">
              <w:t>/MWh</w:t>
            </w:r>
          </w:p>
        </w:tc>
        <w:tc>
          <w:tcPr>
            <w:tcW w:w="1491" w:type="dxa"/>
            <w:gridSpan w:val="2"/>
          </w:tcPr>
          <w:p w14:paraId="57897307" w14:textId="309BBBB2" w:rsidR="00BE5C79" w:rsidRPr="000267CF" w:rsidRDefault="00BE5C79" w:rsidP="00ED4623">
            <w:pPr>
              <w:pStyle w:val="TableText"/>
            </w:pPr>
            <w:r>
              <w:t>All</w:t>
            </w:r>
          </w:p>
        </w:tc>
        <w:tc>
          <w:tcPr>
            <w:tcW w:w="5490" w:type="dxa"/>
          </w:tcPr>
          <w:p w14:paraId="58820DEB" w14:textId="508D0F52" w:rsidR="00BE5C79" w:rsidRPr="000267CF" w:rsidRDefault="00BE5C79" w:rsidP="00ED4623">
            <w:pPr>
              <w:pStyle w:val="TableText"/>
            </w:pPr>
            <w:r w:rsidRPr="000267CF">
              <w:t xml:space="preserve">The </w:t>
            </w:r>
            <w:r w:rsidRPr="000267CF">
              <w:rPr>
                <w:i/>
              </w:rPr>
              <w:t>day-ahead market</w:t>
            </w:r>
            <w:r w:rsidRPr="000267CF">
              <w:t xml:space="preserve">, pre-dispatch and </w:t>
            </w:r>
            <w:r w:rsidRPr="000267CF">
              <w:rPr>
                <w:i/>
              </w:rPr>
              <w:t>real-time calculation engines</w:t>
            </w:r>
            <w:r w:rsidRPr="000267CF">
              <w:t xml:space="preserve"> use a single penalty price for all magnitudes of NISL constraint </w:t>
            </w:r>
            <w:r>
              <w:t>of $500/MWh.</w:t>
            </w:r>
          </w:p>
        </w:tc>
      </w:tr>
      <w:tr w:rsidR="00BE5C79" w:rsidRPr="000267CF" w14:paraId="6665579E" w14:textId="77777777" w:rsidTr="00FA02D7">
        <w:tc>
          <w:tcPr>
            <w:tcW w:w="1690" w:type="dxa"/>
          </w:tcPr>
          <w:p w14:paraId="529E0D19" w14:textId="5D4C84A7" w:rsidR="00BE5C79" w:rsidRPr="00C01CBA" w:rsidRDefault="00BE5C79" w:rsidP="00ED4623">
            <w:pPr>
              <w:pStyle w:val="TableText"/>
              <w:rPr>
                <w:iCs/>
              </w:rPr>
            </w:pPr>
            <w:r w:rsidRPr="00C01CBA">
              <w:rPr>
                <w:iCs/>
              </w:rPr>
              <w:t>Intertie</w:t>
            </w:r>
            <w:r w:rsidR="00C01CBA" w:rsidRPr="00C01CBA">
              <w:rPr>
                <w:iCs/>
              </w:rPr>
              <w:t xml:space="preserve"> L</w:t>
            </w:r>
            <w:r w:rsidR="00C01CBA">
              <w:rPr>
                <w:iCs/>
              </w:rPr>
              <w:t>imits</w:t>
            </w:r>
          </w:p>
        </w:tc>
        <w:tc>
          <w:tcPr>
            <w:tcW w:w="1684" w:type="dxa"/>
          </w:tcPr>
          <w:p w14:paraId="4256F1FD" w14:textId="0807159D" w:rsidR="00BE5C79" w:rsidRPr="000267CF" w:rsidRDefault="00BE5C79" w:rsidP="00ED4623">
            <w:pPr>
              <w:pStyle w:val="TableText"/>
            </w:pPr>
            <w:r w:rsidRPr="002B63A3">
              <w:rPr>
                <w:iCs/>
              </w:rPr>
              <w:t>$6,000/MWh</w:t>
            </w:r>
          </w:p>
        </w:tc>
        <w:tc>
          <w:tcPr>
            <w:tcW w:w="1491" w:type="dxa"/>
            <w:gridSpan w:val="2"/>
          </w:tcPr>
          <w:p w14:paraId="037FBEDC" w14:textId="287002E5" w:rsidR="00BE5C79" w:rsidRPr="000267CF" w:rsidRDefault="00BE5C79" w:rsidP="00ED4623">
            <w:pPr>
              <w:pStyle w:val="TableText"/>
            </w:pPr>
            <w:r>
              <w:t>DAM. PD</w:t>
            </w:r>
          </w:p>
        </w:tc>
        <w:tc>
          <w:tcPr>
            <w:tcW w:w="5490" w:type="dxa"/>
          </w:tcPr>
          <w:p w14:paraId="2A4CFBD1" w14:textId="5B6B56C3" w:rsidR="00BE5C79" w:rsidRPr="000267CF" w:rsidRDefault="00BE5C79" w:rsidP="00ED4623">
            <w:pPr>
              <w:pStyle w:val="TableText"/>
            </w:pPr>
            <w:r w:rsidRPr="000267CF">
              <w:t xml:space="preserve">The </w:t>
            </w:r>
            <w:r w:rsidRPr="000267CF">
              <w:rPr>
                <w:i/>
              </w:rPr>
              <w:t xml:space="preserve">day-ahead market calculation engine </w:t>
            </w:r>
            <w:r w:rsidRPr="000267CF">
              <w:t xml:space="preserve">and </w:t>
            </w:r>
            <w:r w:rsidRPr="000267CF">
              <w:rPr>
                <w:i/>
              </w:rPr>
              <w:t>pre-dispatch calculation engine</w:t>
            </w:r>
            <w:r w:rsidRPr="000267CF">
              <w:t xml:space="preserve"> use a single penalty price for all magnitudes of </w:t>
            </w:r>
            <w:r w:rsidRPr="000267CF">
              <w:rPr>
                <w:i/>
              </w:rPr>
              <w:t xml:space="preserve">intertie </w:t>
            </w:r>
            <w:r w:rsidRPr="000267CF">
              <w:t>constraint violations</w:t>
            </w:r>
            <w:r>
              <w:t xml:space="preserve"> of $6,000/MWh</w:t>
            </w:r>
            <w:r w:rsidRPr="000267CF">
              <w:t>.</w:t>
            </w:r>
          </w:p>
        </w:tc>
      </w:tr>
      <w:tr w:rsidR="00BE5C79" w:rsidRPr="000267CF" w14:paraId="7A17F8E9" w14:textId="77777777" w:rsidTr="00FA02D7">
        <w:tc>
          <w:tcPr>
            <w:tcW w:w="1690" w:type="dxa"/>
          </w:tcPr>
          <w:p w14:paraId="58DF284E" w14:textId="64A02F33" w:rsidR="00BE5C79" w:rsidRPr="000267CF" w:rsidRDefault="00BE5C79" w:rsidP="00ED4623">
            <w:pPr>
              <w:pStyle w:val="TableText"/>
            </w:pPr>
            <w:r w:rsidRPr="000267CF">
              <w:t xml:space="preserve">Daily Energy Limits </w:t>
            </w:r>
          </w:p>
        </w:tc>
        <w:tc>
          <w:tcPr>
            <w:tcW w:w="1684" w:type="dxa"/>
          </w:tcPr>
          <w:p w14:paraId="1835E486" w14:textId="3B9F8079" w:rsidR="00BE5C79" w:rsidRPr="000267CF" w:rsidRDefault="00BE5C79" w:rsidP="00DB20A5">
            <w:pPr>
              <w:pStyle w:val="TableText"/>
            </w:pPr>
            <w:r>
              <w:t>$100,000</w:t>
            </w:r>
            <w:r w:rsidRPr="000267CF">
              <w:t>/MWh</w:t>
            </w:r>
          </w:p>
        </w:tc>
        <w:tc>
          <w:tcPr>
            <w:tcW w:w="1491" w:type="dxa"/>
            <w:gridSpan w:val="2"/>
          </w:tcPr>
          <w:p w14:paraId="13E39981" w14:textId="65B05678" w:rsidR="00BE5C79" w:rsidRPr="000267CF" w:rsidRDefault="00BE5C79" w:rsidP="00DB20A5">
            <w:pPr>
              <w:pStyle w:val="TableText"/>
            </w:pPr>
            <w:r>
              <w:t>DAM, PD</w:t>
            </w:r>
          </w:p>
        </w:tc>
        <w:tc>
          <w:tcPr>
            <w:tcW w:w="5490" w:type="dxa"/>
          </w:tcPr>
          <w:p w14:paraId="041A255C" w14:textId="06860992" w:rsidR="00BE5C79" w:rsidRPr="000267CF" w:rsidRDefault="00BE5C79" w:rsidP="00DB20A5">
            <w:pPr>
              <w:pStyle w:val="TableText"/>
            </w:pPr>
            <w:r w:rsidRPr="000267CF">
              <w:t xml:space="preserve">The </w:t>
            </w:r>
            <w:r w:rsidRPr="000267CF">
              <w:rPr>
                <w:i/>
              </w:rPr>
              <w:t>day-ahead market calculation engine</w:t>
            </w:r>
            <w:r w:rsidRPr="000267CF">
              <w:t xml:space="preserve"> </w:t>
            </w:r>
            <w:r>
              <w:t xml:space="preserve">and </w:t>
            </w:r>
            <w:r w:rsidRPr="000267CF">
              <w:rPr>
                <w:i/>
              </w:rPr>
              <w:t>pre-dispatch</w:t>
            </w:r>
            <w:r w:rsidRPr="000267CF">
              <w:t xml:space="preserve"> </w:t>
            </w:r>
            <w:r w:rsidRPr="000267CF">
              <w:rPr>
                <w:i/>
              </w:rPr>
              <w:t>calculation engine</w:t>
            </w:r>
            <w:r w:rsidRPr="000267CF">
              <w:t xml:space="preserve"> use a single penalty price for all magnitudes of daily </w:t>
            </w:r>
            <w:r w:rsidRPr="000267CF">
              <w:rPr>
                <w:i/>
              </w:rPr>
              <w:t>energy</w:t>
            </w:r>
            <w:r w:rsidRPr="000267CF">
              <w:t xml:space="preserve"> limit violations</w:t>
            </w:r>
            <w:r>
              <w:t xml:space="preserve"> of $100,000/MWh</w:t>
            </w:r>
            <w:r w:rsidRPr="000267CF">
              <w:t xml:space="preserve">. </w:t>
            </w:r>
          </w:p>
        </w:tc>
      </w:tr>
    </w:tbl>
    <w:p w14:paraId="38508146" w14:textId="60F6FD17" w:rsidR="00F929AD" w:rsidRDefault="00F929AD" w:rsidP="00F929AD">
      <w:r>
        <w:br w:type="page"/>
      </w:r>
    </w:p>
    <w:p w14:paraId="44E2428F" w14:textId="03A3A729" w:rsidR="00BE5C79" w:rsidRPr="000267CF" w:rsidRDefault="00BE5C79" w:rsidP="00BE5C79">
      <w:pPr>
        <w:pStyle w:val="TableCaption"/>
      </w:pPr>
      <w:bookmarkStart w:id="1372" w:name="_Toc213660061"/>
      <w:r w:rsidRPr="000267CF">
        <w:lastRenderedPageBreak/>
        <w:t>Table A</w:t>
      </w:r>
      <w:r w:rsidRPr="000267CF">
        <w:noBreakHyphen/>
      </w:r>
      <w:r>
        <w:t>3</w:t>
      </w:r>
      <w:r w:rsidRPr="000267CF">
        <w:t xml:space="preserve">: </w:t>
      </w:r>
      <w:r>
        <w:t>Operating Reserve Demand Curve Laminations</w:t>
      </w:r>
      <w:bookmarkEnd w:id="1372"/>
    </w:p>
    <w:tbl>
      <w:tblPr>
        <w:tblStyle w:val="TableGrid"/>
        <w:tblW w:w="10350" w:type="dxa"/>
        <w:tblInd w:w="-905" w:type="dxa"/>
        <w:tblLook w:val="04A0" w:firstRow="1" w:lastRow="0" w:firstColumn="1" w:lastColumn="0" w:noHBand="0" w:noVBand="1"/>
      </w:tblPr>
      <w:tblGrid>
        <w:gridCol w:w="2255"/>
        <w:gridCol w:w="2430"/>
        <w:gridCol w:w="2430"/>
        <w:gridCol w:w="3235"/>
      </w:tblGrid>
      <w:tr w:rsidR="00BE5C79" w:rsidRPr="000267CF" w14:paraId="3C426699" w14:textId="77777777" w:rsidTr="002B2A19">
        <w:tc>
          <w:tcPr>
            <w:tcW w:w="2255" w:type="dxa"/>
            <w:shd w:val="clear" w:color="auto" w:fill="8CD2F4" w:themeFill="accent3"/>
          </w:tcPr>
          <w:p w14:paraId="6AFBDA64" w14:textId="77777777" w:rsidR="00BE5C79" w:rsidRPr="000267CF" w:rsidRDefault="00BE5C79">
            <w:pPr>
              <w:pStyle w:val="TableHead"/>
            </w:pPr>
            <w:r w:rsidRPr="00664DEA">
              <w:t>OR Class</w:t>
            </w:r>
          </w:p>
        </w:tc>
        <w:tc>
          <w:tcPr>
            <w:tcW w:w="2430" w:type="dxa"/>
            <w:shd w:val="clear" w:color="auto" w:fill="8CD2F4" w:themeFill="accent3"/>
          </w:tcPr>
          <w:p w14:paraId="5AF611D5" w14:textId="77777777" w:rsidR="00BE5C79" w:rsidRPr="000267CF" w:rsidRDefault="00BE5C79">
            <w:pPr>
              <w:pStyle w:val="TableHead"/>
            </w:pPr>
            <w:r w:rsidRPr="00664DEA">
              <w:t>Requirement (MW)</w:t>
            </w:r>
          </w:p>
        </w:tc>
        <w:tc>
          <w:tcPr>
            <w:tcW w:w="2430" w:type="dxa"/>
            <w:shd w:val="clear" w:color="auto" w:fill="8CD2F4" w:themeFill="accent3"/>
          </w:tcPr>
          <w:p w14:paraId="2D16FA9D" w14:textId="77777777" w:rsidR="00BE5C79" w:rsidRPr="000267CF" w:rsidRDefault="00BE5C79">
            <w:pPr>
              <w:pStyle w:val="TableHead"/>
            </w:pPr>
            <w:r w:rsidRPr="00664DEA">
              <w:t>Individual OR Class Prices ($/MW)</w:t>
            </w:r>
          </w:p>
        </w:tc>
        <w:tc>
          <w:tcPr>
            <w:tcW w:w="3235" w:type="dxa"/>
            <w:shd w:val="clear" w:color="auto" w:fill="8CD2F4" w:themeFill="accent3"/>
          </w:tcPr>
          <w:p w14:paraId="65991187" w14:textId="77777777" w:rsidR="00BE5C79" w:rsidRPr="000267CF" w:rsidRDefault="00BE5C79">
            <w:pPr>
              <w:pStyle w:val="TableHead"/>
            </w:pPr>
            <w:r w:rsidRPr="00664DEA">
              <w:t>Cumulative Price ($/MW)</w:t>
            </w:r>
          </w:p>
        </w:tc>
      </w:tr>
      <w:tr w:rsidR="00BE5C79" w:rsidRPr="000267CF" w14:paraId="4BF7C2DF" w14:textId="77777777">
        <w:trPr>
          <w:trHeight w:val="530"/>
        </w:trPr>
        <w:tc>
          <w:tcPr>
            <w:tcW w:w="2255" w:type="dxa"/>
            <w:vMerge w:val="restart"/>
          </w:tcPr>
          <w:p w14:paraId="5A66CD67" w14:textId="77777777" w:rsidR="00BE5C79" w:rsidRPr="00CE4CBD" w:rsidRDefault="00BE5C79">
            <w:pPr>
              <w:pStyle w:val="TableText"/>
              <w:jc w:val="center"/>
              <w:rPr>
                <w:b/>
                <w:bCs/>
              </w:rPr>
            </w:pPr>
          </w:p>
          <w:p w14:paraId="34E2CFBF" w14:textId="77777777" w:rsidR="00BE5C79" w:rsidRPr="00CE4CBD" w:rsidRDefault="00BE5C79">
            <w:pPr>
              <w:pStyle w:val="TableText"/>
              <w:jc w:val="center"/>
              <w:rPr>
                <w:b/>
                <w:bCs/>
              </w:rPr>
            </w:pPr>
            <w:r w:rsidRPr="00CE4CBD">
              <w:rPr>
                <w:b/>
                <w:bCs/>
              </w:rPr>
              <w:t>10S</w:t>
            </w:r>
          </w:p>
        </w:tc>
        <w:tc>
          <w:tcPr>
            <w:tcW w:w="2430" w:type="dxa"/>
          </w:tcPr>
          <w:p w14:paraId="7C48985E" w14:textId="77777777" w:rsidR="00BE5C79" w:rsidRPr="000267CF" w:rsidRDefault="00BE5C79">
            <w:pPr>
              <w:pStyle w:val="TableText"/>
              <w:jc w:val="center"/>
            </w:pPr>
            <w:r w:rsidRPr="00664DEA">
              <w:t>0 – 118</w:t>
            </w:r>
          </w:p>
        </w:tc>
        <w:tc>
          <w:tcPr>
            <w:tcW w:w="2430" w:type="dxa"/>
          </w:tcPr>
          <w:p w14:paraId="080A4104" w14:textId="77777777" w:rsidR="00BE5C79" w:rsidRPr="000267CF" w:rsidRDefault="00BE5C79">
            <w:pPr>
              <w:pStyle w:val="TableText"/>
              <w:jc w:val="center"/>
            </w:pPr>
            <w:r w:rsidRPr="00664DEA">
              <w:t>$600</w:t>
            </w:r>
          </w:p>
        </w:tc>
        <w:tc>
          <w:tcPr>
            <w:tcW w:w="3235" w:type="dxa"/>
          </w:tcPr>
          <w:p w14:paraId="0C6CFB77" w14:textId="332E5885" w:rsidR="00BE5C79" w:rsidRPr="000267CF" w:rsidRDefault="00BE5C79">
            <w:pPr>
              <w:pStyle w:val="TableText"/>
              <w:jc w:val="center"/>
            </w:pPr>
            <w:r w:rsidRPr="00664DEA">
              <w:t>$1,</w:t>
            </w:r>
            <w:r w:rsidR="00BD33C0">
              <w:t>5</w:t>
            </w:r>
            <w:r w:rsidRPr="00664DEA">
              <w:t>00</w:t>
            </w:r>
          </w:p>
        </w:tc>
      </w:tr>
      <w:tr w:rsidR="00BE5C79" w:rsidRPr="000267CF" w14:paraId="6EB1B869" w14:textId="77777777">
        <w:trPr>
          <w:trHeight w:val="530"/>
        </w:trPr>
        <w:tc>
          <w:tcPr>
            <w:tcW w:w="2255" w:type="dxa"/>
            <w:vMerge/>
          </w:tcPr>
          <w:p w14:paraId="7AFBB927" w14:textId="77777777" w:rsidR="00BE5C79" w:rsidRPr="00CE4CBD" w:rsidRDefault="00BE5C79">
            <w:pPr>
              <w:pStyle w:val="TableText"/>
              <w:rPr>
                <w:b/>
                <w:bCs/>
              </w:rPr>
            </w:pPr>
          </w:p>
        </w:tc>
        <w:tc>
          <w:tcPr>
            <w:tcW w:w="2430" w:type="dxa"/>
          </w:tcPr>
          <w:p w14:paraId="25FB0CB3" w14:textId="77777777" w:rsidR="00BE5C79" w:rsidRPr="000267CF" w:rsidRDefault="00BE5C79">
            <w:pPr>
              <w:pStyle w:val="TableText"/>
              <w:jc w:val="center"/>
            </w:pPr>
            <w:r w:rsidRPr="00664DEA">
              <w:t>119 – 237</w:t>
            </w:r>
          </w:p>
        </w:tc>
        <w:tc>
          <w:tcPr>
            <w:tcW w:w="2430" w:type="dxa"/>
          </w:tcPr>
          <w:p w14:paraId="2B22E880" w14:textId="77777777" w:rsidR="00BE5C79" w:rsidRPr="000267CF" w:rsidRDefault="00BE5C79">
            <w:pPr>
              <w:pStyle w:val="TableText"/>
              <w:jc w:val="center"/>
            </w:pPr>
            <w:r w:rsidRPr="00664DEA">
              <w:t>$400</w:t>
            </w:r>
          </w:p>
        </w:tc>
        <w:tc>
          <w:tcPr>
            <w:tcW w:w="3235" w:type="dxa"/>
          </w:tcPr>
          <w:p w14:paraId="753E3630" w14:textId="77777777" w:rsidR="00BE5C79" w:rsidRPr="000267CF" w:rsidRDefault="00BE5C79">
            <w:pPr>
              <w:pStyle w:val="TableText"/>
              <w:jc w:val="center"/>
            </w:pPr>
            <w:r w:rsidRPr="00664DEA">
              <w:t>$1,300</w:t>
            </w:r>
          </w:p>
        </w:tc>
      </w:tr>
      <w:tr w:rsidR="00BE5C79" w:rsidRPr="000267CF" w14:paraId="47FFF9A8" w14:textId="77777777">
        <w:trPr>
          <w:trHeight w:val="530"/>
        </w:trPr>
        <w:tc>
          <w:tcPr>
            <w:tcW w:w="2255" w:type="dxa"/>
            <w:vMerge w:val="restart"/>
          </w:tcPr>
          <w:p w14:paraId="32FC806B" w14:textId="77777777" w:rsidR="00BE5C79" w:rsidRPr="00CE4CBD" w:rsidRDefault="00BE5C79">
            <w:pPr>
              <w:pStyle w:val="TableText"/>
              <w:jc w:val="center"/>
              <w:rPr>
                <w:b/>
                <w:bCs/>
              </w:rPr>
            </w:pPr>
          </w:p>
          <w:p w14:paraId="1BD74E7B" w14:textId="77777777" w:rsidR="00BE5C79" w:rsidRPr="00CE4CBD" w:rsidRDefault="00BE5C79">
            <w:pPr>
              <w:pStyle w:val="TableText"/>
              <w:jc w:val="center"/>
              <w:rPr>
                <w:b/>
                <w:bCs/>
              </w:rPr>
            </w:pPr>
            <w:r w:rsidRPr="00CE4CBD">
              <w:rPr>
                <w:b/>
                <w:bCs/>
              </w:rPr>
              <w:t>10T (10S + 10N)</w:t>
            </w:r>
          </w:p>
        </w:tc>
        <w:tc>
          <w:tcPr>
            <w:tcW w:w="2430" w:type="dxa"/>
          </w:tcPr>
          <w:p w14:paraId="2DEA94B5" w14:textId="77777777" w:rsidR="00BE5C79" w:rsidRPr="000267CF" w:rsidRDefault="00BE5C79">
            <w:pPr>
              <w:pStyle w:val="TableText"/>
              <w:jc w:val="center"/>
            </w:pPr>
            <w:r w:rsidRPr="00664DEA">
              <w:t>0 – 473</w:t>
            </w:r>
          </w:p>
        </w:tc>
        <w:tc>
          <w:tcPr>
            <w:tcW w:w="2430" w:type="dxa"/>
          </w:tcPr>
          <w:p w14:paraId="1B57BD4C" w14:textId="77777777" w:rsidR="00BE5C79" w:rsidRPr="000267CF" w:rsidRDefault="00BE5C79">
            <w:pPr>
              <w:pStyle w:val="TableText"/>
              <w:jc w:val="center"/>
            </w:pPr>
            <w:r w:rsidRPr="00664DEA">
              <w:t>$550</w:t>
            </w:r>
          </w:p>
        </w:tc>
        <w:tc>
          <w:tcPr>
            <w:tcW w:w="3235" w:type="dxa"/>
          </w:tcPr>
          <w:p w14:paraId="1005C269" w14:textId="77777777" w:rsidR="00BE5C79" w:rsidRPr="000267CF" w:rsidRDefault="00BE5C79">
            <w:pPr>
              <w:pStyle w:val="TableText"/>
              <w:jc w:val="center"/>
            </w:pPr>
            <w:r w:rsidRPr="00664DEA">
              <w:t>$900</w:t>
            </w:r>
          </w:p>
        </w:tc>
      </w:tr>
      <w:tr w:rsidR="00BE5C79" w:rsidRPr="000267CF" w14:paraId="2365EF42" w14:textId="77777777">
        <w:trPr>
          <w:trHeight w:val="530"/>
        </w:trPr>
        <w:tc>
          <w:tcPr>
            <w:tcW w:w="2255" w:type="dxa"/>
            <w:vMerge/>
          </w:tcPr>
          <w:p w14:paraId="42196EC2" w14:textId="77777777" w:rsidR="00BE5C79" w:rsidRPr="000267CF" w:rsidRDefault="00BE5C79">
            <w:pPr>
              <w:pStyle w:val="TableText"/>
              <w:jc w:val="center"/>
            </w:pPr>
          </w:p>
        </w:tc>
        <w:tc>
          <w:tcPr>
            <w:tcW w:w="2430" w:type="dxa"/>
          </w:tcPr>
          <w:p w14:paraId="64BAE250" w14:textId="77777777" w:rsidR="00BE5C79" w:rsidRPr="000267CF" w:rsidRDefault="00BE5C79">
            <w:pPr>
              <w:pStyle w:val="TableText"/>
              <w:jc w:val="center"/>
            </w:pPr>
            <w:r w:rsidRPr="00664DEA">
              <w:t>474 – 709</w:t>
            </w:r>
          </w:p>
        </w:tc>
        <w:tc>
          <w:tcPr>
            <w:tcW w:w="2430" w:type="dxa"/>
          </w:tcPr>
          <w:p w14:paraId="70890F18" w14:textId="77777777" w:rsidR="00BE5C79" w:rsidRPr="000267CF" w:rsidRDefault="00BE5C79">
            <w:pPr>
              <w:pStyle w:val="TableText"/>
              <w:jc w:val="center"/>
            </w:pPr>
            <w:r w:rsidRPr="00664DEA">
              <w:t>$450</w:t>
            </w:r>
          </w:p>
        </w:tc>
        <w:tc>
          <w:tcPr>
            <w:tcW w:w="3235" w:type="dxa"/>
          </w:tcPr>
          <w:p w14:paraId="55150B78" w14:textId="77777777" w:rsidR="00BE5C79" w:rsidRPr="000267CF" w:rsidRDefault="00BE5C79">
            <w:pPr>
              <w:pStyle w:val="TableText"/>
              <w:jc w:val="center"/>
            </w:pPr>
            <w:r w:rsidRPr="00664DEA">
              <w:t>$800</w:t>
            </w:r>
          </w:p>
        </w:tc>
      </w:tr>
      <w:tr w:rsidR="00BE5C79" w:rsidRPr="000267CF" w14:paraId="3C16B459" w14:textId="77777777">
        <w:trPr>
          <w:trHeight w:val="530"/>
        </w:trPr>
        <w:tc>
          <w:tcPr>
            <w:tcW w:w="2255" w:type="dxa"/>
            <w:vMerge/>
          </w:tcPr>
          <w:p w14:paraId="189889B3" w14:textId="77777777" w:rsidR="00BE5C79" w:rsidRPr="000267CF" w:rsidRDefault="00BE5C79">
            <w:pPr>
              <w:pStyle w:val="TableText"/>
              <w:jc w:val="center"/>
            </w:pPr>
          </w:p>
        </w:tc>
        <w:tc>
          <w:tcPr>
            <w:tcW w:w="2430" w:type="dxa"/>
          </w:tcPr>
          <w:p w14:paraId="2EE75FE3" w14:textId="77777777" w:rsidR="00BE5C79" w:rsidRPr="000267CF" w:rsidRDefault="00BE5C79">
            <w:pPr>
              <w:pStyle w:val="TableText"/>
              <w:jc w:val="center"/>
            </w:pPr>
            <w:r w:rsidRPr="00664DEA">
              <w:t>710 – 945</w:t>
            </w:r>
          </w:p>
        </w:tc>
        <w:tc>
          <w:tcPr>
            <w:tcW w:w="2430" w:type="dxa"/>
          </w:tcPr>
          <w:p w14:paraId="7D56425B" w14:textId="77777777" w:rsidR="00BE5C79" w:rsidRPr="000267CF" w:rsidRDefault="00BE5C79">
            <w:pPr>
              <w:pStyle w:val="TableText"/>
              <w:jc w:val="center"/>
            </w:pPr>
            <w:r w:rsidRPr="00664DEA">
              <w:t>$350</w:t>
            </w:r>
          </w:p>
        </w:tc>
        <w:tc>
          <w:tcPr>
            <w:tcW w:w="3235" w:type="dxa"/>
          </w:tcPr>
          <w:p w14:paraId="713C946B" w14:textId="77777777" w:rsidR="00BE5C79" w:rsidRPr="000267CF" w:rsidRDefault="00BE5C79">
            <w:pPr>
              <w:pStyle w:val="TableText"/>
              <w:jc w:val="center"/>
            </w:pPr>
            <w:r w:rsidRPr="00664DEA">
              <w:t>$700</w:t>
            </w:r>
          </w:p>
        </w:tc>
      </w:tr>
      <w:tr w:rsidR="00BE5C79" w:rsidRPr="000267CF" w14:paraId="5F37CEC7" w14:textId="77777777">
        <w:trPr>
          <w:trHeight w:val="530"/>
        </w:trPr>
        <w:tc>
          <w:tcPr>
            <w:tcW w:w="2255" w:type="dxa"/>
            <w:vMerge w:val="restart"/>
          </w:tcPr>
          <w:p w14:paraId="4E118E53" w14:textId="77777777" w:rsidR="00BE5C79" w:rsidRDefault="00BE5C79">
            <w:pPr>
              <w:pStyle w:val="TableText"/>
              <w:jc w:val="center"/>
            </w:pPr>
          </w:p>
          <w:p w14:paraId="128DF7BF" w14:textId="77777777" w:rsidR="00BE5C79" w:rsidRPr="00CE4CBD" w:rsidRDefault="00BE5C79">
            <w:pPr>
              <w:pStyle w:val="TableText"/>
              <w:jc w:val="center"/>
              <w:rPr>
                <w:b/>
                <w:bCs/>
              </w:rPr>
            </w:pPr>
            <w:r w:rsidRPr="00CE4CBD">
              <w:rPr>
                <w:b/>
                <w:bCs/>
              </w:rPr>
              <w:t>30T (10S + 10N +30R)</w:t>
            </w:r>
            <w:r>
              <w:rPr>
                <w:b/>
                <w:bCs/>
              </w:rPr>
              <w:t xml:space="preserve"> &amp; OR Flexibility</w:t>
            </w:r>
          </w:p>
        </w:tc>
        <w:tc>
          <w:tcPr>
            <w:tcW w:w="2430" w:type="dxa"/>
          </w:tcPr>
          <w:p w14:paraId="6B661BF2" w14:textId="77777777" w:rsidR="00BE5C79" w:rsidRPr="000267CF" w:rsidRDefault="00BE5C79">
            <w:pPr>
              <w:pStyle w:val="TableText"/>
              <w:jc w:val="center"/>
            </w:pPr>
            <w:r w:rsidRPr="00664DEA">
              <w:t>0 – 1,102</w:t>
            </w:r>
          </w:p>
        </w:tc>
        <w:tc>
          <w:tcPr>
            <w:tcW w:w="2430" w:type="dxa"/>
          </w:tcPr>
          <w:p w14:paraId="474B10A5" w14:textId="77777777" w:rsidR="00BE5C79" w:rsidRPr="000267CF" w:rsidRDefault="00BE5C79">
            <w:pPr>
              <w:pStyle w:val="TableText"/>
              <w:jc w:val="center"/>
            </w:pPr>
            <w:r w:rsidRPr="00664DEA">
              <w:t>$350</w:t>
            </w:r>
          </w:p>
        </w:tc>
        <w:tc>
          <w:tcPr>
            <w:tcW w:w="3235" w:type="dxa"/>
          </w:tcPr>
          <w:p w14:paraId="25CA5BFD" w14:textId="77777777" w:rsidR="00BE5C79" w:rsidRPr="000267CF" w:rsidRDefault="00BE5C79">
            <w:pPr>
              <w:pStyle w:val="TableText"/>
              <w:jc w:val="center"/>
            </w:pPr>
            <w:r w:rsidRPr="00664DEA">
              <w:t>$350</w:t>
            </w:r>
          </w:p>
        </w:tc>
      </w:tr>
      <w:tr w:rsidR="00BE5C79" w:rsidRPr="000267CF" w14:paraId="04261697" w14:textId="77777777">
        <w:trPr>
          <w:trHeight w:val="530"/>
        </w:trPr>
        <w:tc>
          <w:tcPr>
            <w:tcW w:w="2255" w:type="dxa"/>
            <w:vMerge/>
          </w:tcPr>
          <w:p w14:paraId="7B048846" w14:textId="77777777" w:rsidR="00BE5C79" w:rsidRPr="000267CF" w:rsidRDefault="00BE5C79">
            <w:pPr>
              <w:pStyle w:val="TableText"/>
              <w:rPr>
                <w:i/>
              </w:rPr>
            </w:pPr>
          </w:p>
        </w:tc>
        <w:tc>
          <w:tcPr>
            <w:tcW w:w="2430" w:type="dxa"/>
          </w:tcPr>
          <w:p w14:paraId="77ECD96A" w14:textId="77777777" w:rsidR="00BE5C79" w:rsidRPr="000267CF" w:rsidRDefault="00BE5C79">
            <w:pPr>
              <w:pStyle w:val="TableText"/>
              <w:jc w:val="center"/>
            </w:pPr>
            <w:r w:rsidRPr="00664DEA">
              <w:t>1,103 – 1,260</w:t>
            </w:r>
          </w:p>
        </w:tc>
        <w:tc>
          <w:tcPr>
            <w:tcW w:w="2430" w:type="dxa"/>
          </w:tcPr>
          <w:p w14:paraId="545DBE9A" w14:textId="77777777" w:rsidR="00BE5C79" w:rsidRPr="000267CF" w:rsidRDefault="00BE5C79">
            <w:pPr>
              <w:pStyle w:val="TableText"/>
              <w:jc w:val="center"/>
            </w:pPr>
            <w:r w:rsidRPr="00664DEA">
              <w:t>$300</w:t>
            </w:r>
          </w:p>
        </w:tc>
        <w:tc>
          <w:tcPr>
            <w:tcW w:w="3235" w:type="dxa"/>
          </w:tcPr>
          <w:p w14:paraId="2B6606F8" w14:textId="77777777" w:rsidR="00BE5C79" w:rsidRPr="000267CF" w:rsidRDefault="00BE5C79">
            <w:pPr>
              <w:pStyle w:val="TableText"/>
              <w:jc w:val="center"/>
            </w:pPr>
            <w:r w:rsidRPr="00664DEA">
              <w:t>$300</w:t>
            </w:r>
          </w:p>
        </w:tc>
      </w:tr>
      <w:tr w:rsidR="00BE5C79" w:rsidRPr="000267CF" w14:paraId="270B2E4A" w14:textId="77777777">
        <w:trPr>
          <w:trHeight w:val="530"/>
        </w:trPr>
        <w:tc>
          <w:tcPr>
            <w:tcW w:w="2255" w:type="dxa"/>
            <w:vMerge/>
          </w:tcPr>
          <w:p w14:paraId="443D3EB3" w14:textId="77777777" w:rsidR="00BE5C79" w:rsidRPr="000267CF" w:rsidRDefault="00BE5C79">
            <w:pPr>
              <w:pStyle w:val="TableText"/>
              <w:rPr>
                <w:i/>
              </w:rPr>
            </w:pPr>
          </w:p>
        </w:tc>
        <w:tc>
          <w:tcPr>
            <w:tcW w:w="2430" w:type="dxa"/>
          </w:tcPr>
          <w:p w14:paraId="7C9B3A6E" w14:textId="77777777" w:rsidR="00BE5C79" w:rsidRPr="000267CF" w:rsidRDefault="00BE5C79">
            <w:pPr>
              <w:pStyle w:val="TableText"/>
              <w:jc w:val="center"/>
            </w:pPr>
            <w:r w:rsidRPr="00664DEA">
              <w:t>1,261 – 1,418</w:t>
            </w:r>
          </w:p>
        </w:tc>
        <w:tc>
          <w:tcPr>
            <w:tcW w:w="2430" w:type="dxa"/>
          </w:tcPr>
          <w:p w14:paraId="6A1D9342" w14:textId="77777777" w:rsidR="00BE5C79" w:rsidRPr="000267CF" w:rsidRDefault="00BE5C79">
            <w:pPr>
              <w:pStyle w:val="TableText"/>
              <w:jc w:val="center"/>
            </w:pPr>
            <w:r w:rsidRPr="00664DEA">
              <w:t>$250</w:t>
            </w:r>
          </w:p>
        </w:tc>
        <w:tc>
          <w:tcPr>
            <w:tcW w:w="3235" w:type="dxa"/>
          </w:tcPr>
          <w:p w14:paraId="0BA72A37" w14:textId="77777777" w:rsidR="00BE5C79" w:rsidRPr="000267CF" w:rsidRDefault="00BE5C79">
            <w:pPr>
              <w:pStyle w:val="TableText"/>
              <w:jc w:val="center"/>
            </w:pPr>
            <w:r w:rsidRPr="00664DEA">
              <w:t>$250</w:t>
            </w:r>
          </w:p>
        </w:tc>
      </w:tr>
    </w:tbl>
    <w:p w14:paraId="04B4EF38" w14:textId="13369965" w:rsidR="00222202" w:rsidRPr="000267CF" w:rsidRDefault="00222202" w:rsidP="00222202">
      <w:pPr>
        <w:pStyle w:val="EndofText"/>
      </w:pPr>
      <w:r w:rsidRPr="000267CF">
        <w:t>– End of Appendix –</w:t>
      </w:r>
    </w:p>
    <w:p w14:paraId="639FBD9B" w14:textId="7177B364" w:rsidR="00222202" w:rsidRPr="000267CF" w:rsidRDefault="00222202" w:rsidP="0014565B">
      <w:bookmarkStart w:id="1373" w:name="_Variable_Generation_2"/>
      <w:bookmarkStart w:id="1374" w:name="_Capacity_Auctions_1"/>
      <w:bookmarkStart w:id="1375" w:name="_Toc34745340"/>
      <w:bookmarkStart w:id="1376" w:name="_Toc34745341"/>
      <w:bookmarkStart w:id="1377" w:name="_Toc34745345"/>
      <w:bookmarkStart w:id="1378" w:name="_Toc34745348"/>
      <w:bookmarkStart w:id="1379" w:name="_Toc34745349"/>
      <w:bookmarkStart w:id="1380" w:name="_Toc34745350"/>
      <w:bookmarkStart w:id="1381" w:name="_Toc34745352"/>
      <w:bookmarkStart w:id="1382" w:name="_Toc34745354"/>
      <w:bookmarkStart w:id="1383" w:name="_Toc34745355"/>
      <w:bookmarkStart w:id="1384" w:name="_Capacity_Exports_1"/>
      <w:bookmarkStart w:id="1385" w:name="_Toc34745356"/>
      <w:bookmarkStart w:id="1386" w:name="_Toc34745357"/>
      <w:bookmarkStart w:id="1387" w:name="_Toc34745358"/>
      <w:bookmarkStart w:id="1388" w:name="_Toc34745359"/>
      <w:bookmarkStart w:id="1389" w:name="_Toc34745360"/>
      <w:bookmarkStart w:id="1390" w:name="_Toc34745362"/>
      <w:bookmarkStart w:id="1391" w:name="_Toc34745363"/>
      <w:bookmarkStart w:id="1392" w:name="_Organization_Contact_Roles"/>
      <w:bookmarkStart w:id="1393" w:name="_Variable_Generation"/>
      <w:bookmarkStart w:id="1394" w:name="_Toc432753776"/>
      <w:bookmarkStart w:id="1395" w:name="_Toc432754030"/>
      <w:bookmarkStart w:id="1396" w:name="_Toc432768411"/>
      <w:bookmarkStart w:id="1397" w:name="_Toc433115333"/>
      <w:bookmarkStart w:id="1398" w:name="_Toc346626200"/>
      <w:bookmarkStart w:id="1399" w:name="_Toc348003240"/>
      <w:bookmarkStart w:id="1400" w:name="_Toc348006819"/>
      <w:bookmarkStart w:id="1401" w:name="_Toc348428350"/>
      <w:bookmarkStart w:id="1402" w:name="_Toc392579147"/>
      <w:bookmarkStart w:id="1403" w:name="_Toc392596606"/>
      <w:bookmarkStart w:id="1404" w:name="_Toc395086144"/>
      <w:bookmarkStart w:id="1405" w:name="_Toc448139479"/>
      <w:bookmarkStart w:id="1406" w:name="_Toc410653394"/>
      <w:bookmarkStart w:id="1407" w:name="_Toc410654175"/>
      <w:bookmarkStart w:id="1408" w:name="_Toc410654253"/>
      <w:bookmarkStart w:id="1409" w:name="_Toc410653396"/>
      <w:bookmarkStart w:id="1410" w:name="_Toc410654177"/>
      <w:bookmarkStart w:id="1411" w:name="_Toc410654255"/>
      <w:bookmarkStart w:id="1412" w:name="_Toc410653397"/>
      <w:bookmarkStart w:id="1413" w:name="_Toc410654178"/>
      <w:bookmarkStart w:id="1414" w:name="_Toc410654256"/>
      <w:bookmarkStart w:id="1415" w:name="_Toc410653398"/>
      <w:bookmarkStart w:id="1416" w:name="_Toc410654179"/>
      <w:bookmarkStart w:id="1417" w:name="_Toc410654257"/>
      <w:bookmarkStart w:id="1418" w:name="_Toc410653399"/>
      <w:bookmarkStart w:id="1419" w:name="_Toc410654180"/>
      <w:bookmarkStart w:id="1420" w:name="_Toc410654258"/>
      <w:bookmarkStart w:id="1421" w:name="_Toc410653400"/>
      <w:bookmarkStart w:id="1422" w:name="_Toc410654181"/>
      <w:bookmarkStart w:id="1423" w:name="_Toc410654259"/>
      <w:bookmarkStart w:id="1424" w:name="_Toc410653401"/>
      <w:bookmarkStart w:id="1425" w:name="_Toc410654182"/>
      <w:bookmarkStart w:id="1426" w:name="_Toc410654260"/>
      <w:bookmarkStart w:id="1427" w:name="_Toc410653402"/>
      <w:bookmarkStart w:id="1428" w:name="_Toc410654183"/>
      <w:bookmarkStart w:id="1429" w:name="_Toc410654261"/>
      <w:bookmarkStart w:id="1430" w:name="_Toc309905930"/>
      <w:bookmarkStart w:id="1431" w:name="_Toc309909184"/>
      <w:bookmarkStart w:id="1432" w:name="_Toc309909254"/>
      <w:bookmarkStart w:id="1433" w:name="_Toc309909627"/>
      <w:bookmarkStart w:id="1434" w:name="_Toc309905931"/>
      <w:bookmarkStart w:id="1435" w:name="_Toc309909185"/>
      <w:bookmarkStart w:id="1436" w:name="_Toc309909255"/>
      <w:bookmarkStart w:id="1437" w:name="_Toc309909628"/>
      <w:bookmarkStart w:id="1438" w:name="_Toc309905932"/>
      <w:bookmarkStart w:id="1439" w:name="_Toc309909186"/>
      <w:bookmarkStart w:id="1440" w:name="_Toc309909256"/>
      <w:bookmarkStart w:id="1441" w:name="_Toc309909629"/>
      <w:bookmarkStart w:id="1442" w:name="_Toc432753787"/>
      <w:bookmarkStart w:id="1443" w:name="_Toc432754041"/>
      <w:bookmarkStart w:id="1444" w:name="_Toc432768422"/>
      <w:bookmarkStart w:id="1445" w:name="_Toc433115344"/>
      <w:bookmarkStart w:id="1446" w:name="_Toc432753788"/>
      <w:bookmarkStart w:id="1447" w:name="_Toc432754042"/>
      <w:bookmarkStart w:id="1448" w:name="_Toc432768423"/>
      <w:bookmarkStart w:id="1449" w:name="_Toc433115345"/>
      <w:bookmarkStart w:id="1450" w:name="_Toc432753789"/>
      <w:bookmarkStart w:id="1451" w:name="_Toc432754043"/>
      <w:bookmarkStart w:id="1452" w:name="_Toc432768424"/>
      <w:bookmarkStart w:id="1453" w:name="_Toc433115346"/>
      <w:bookmarkStart w:id="1454" w:name="_Toc432753820"/>
      <w:bookmarkStart w:id="1455" w:name="_Toc432754074"/>
      <w:bookmarkStart w:id="1456" w:name="_Toc432768455"/>
      <w:bookmarkStart w:id="1457" w:name="_Toc433115377"/>
      <w:bookmarkStart w:id="1458" w:name="_Toc432753821"/>
      <w:bookmarkStart w:id="1459" w:name="_Toc432754075"/>
      <w:bookmarkStart w:id="1460" w:name="_Toc432768456"/>
      <w:bookmarkStart w:id="1461" w:name="_Toc433115378"/>
      <w:bookmarkStart w:id="1462" w:name="_Toc432753822"/>
      <w:bookmarkStart w:id="1463" w:name="_Toc432754076"/>
      <w:bookmarkStart w:id="1464" w:name="_Toc432768457"/>
      <w:bookmarkStart w:id="1465" w:name="_Toc433115379"/>
      <w:bookmarkStart w:id="1466" w:name="_Toc432753823"/>
      <w:bookmarkStart w:id="1467" w:name="_Toc432754077"/>
      <w:bookmarkStart w:id="1468" w:name="_Toc432768458"/>
      <w:bookmarkStart w:id="1469" w:name="_Toc433115380"/>
      <w:bookmarkStart w:id="1470" w:name="_Toc432753956"/>
      <w:bookmarkStart w:id="1471" w:name="_Toc432754210"/>
      <w:bookmarkStart w:id="1472" w:name="_Toc432768591"/>
      <w:bookmarkStart w:id="1473" w:name="_Toc433115513"/>
      <w:bookmarkStart w:id="1474" w:name="_Toc432753957"/>
      <w:bookmarkStart w:id="1475" w:name="_Toc432754211"/>
      <w:bookmarkStart w:id="1476" w:name="_Toc432768592"/>
      <w:bookmarkStart w:id="1477" w:name="_Toc433115514"/>
      <w:bookmarkStart w:id="1478" w:name="_Toc424569124"/>
      <w:bookmarkStart w:id="1479" w:name="_Toc424569401"/>
      <w:bookmarkStart w:id="1480" w:name="_Toc424569474"/>
      <w:bookmarkStart w:id="1481" w:name="_Toc424653860"/>
      <w:bookmarkStart w:id="1482" w:name="_Toc428884685"/>
      <w:bookmarkStart w:id="1483" w:name="_Toc429662594"/>
      <w:bookmarkStart w:id="1484" w:name="_Toc392596610"/>
      <w:bookmarkStart w:id="1485" w:name="_Toc392596611"/>
      <w:bookmarkStart w:id="1486" w:name="_Toc392596612"/>
      <w:bookmarkStart w:id="1487" w:name="_Toc520210570"/>
      <w:bookmarkStart w:id="1488" w:name="_Toc520211430"/>
      <w:bookmarkStart w:id="1489" w:name="_Toc2868177"/>
      <w:bookmarkStart w:id="1490" w:name="_Toc3279914"/>
      <w:bookmarkStart w:id="1491" w:name="_Toc2868178"/>
      <w:bookmarkStart w:id="1492" w:name="_Toc3279915"/>
      <w:bookmarkStart w:id="1493" w:name="_Technical_Requirements"/>
      <w:bookmarkStart w:id="1494" w:name="_Toc63176099"/>
      <w:bookmarkStart w:id="1495" w:name="_Toc63953074"/>
      <w:bookmarkEnd w:id="63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0239C339" w14:textId="62E51037" w:rsidR="00222202" w:rsidRPr="000267CF" w:rsidRDefault="00222202" w:rsidP="0014565B">
      <w:pPr>
        <w:sectPr w:rsidR="00222202" w:rsidRPr="000267CF" w:rsidSect="0014565B">
          <w:pgSz w:w="12240" w:h="15840" w:code="1"/>
          <w:pgMar w:top="1440" w:right="1440" w:bottom="1170" w:left="1800" w:header="720" w:footer="720" w:gutter="0"/>
          <w:cols w:space="720"/>
        </w:sectPr>
      </w:pPr>
    </w:p>
    <w:p w14:paraId="7D0301FF" w14:textId="77777777" w:rsidR="00222202" w:rsidRPr="000267CF" w:rsidRDefault="00222202" w:rsidP="000635FF">
      <w:pPr>
        <w:pStyle w:val="YellowBarHeading2"/>
      </w:pPr>
    </w:p>
    <w:p w14:paraId="368B14D8" w14:textId="2DE7F17B" w:rsidR="00222202" w:rsidRPr="000267CF" w:rsidRDefault="00222202" w:rsidP="00015C8D">
      <w:pPr>
        <w:pStyle w:val="Heading2"/>
        <w:numPr>
          <w:ilvl w:val="0"/>
          <w:numId w:val="43"/>
        </w:numPr>
        <w:ind w:left="2808" w:hanging="2808"/>
        <w:rPr>
          <w:rFonts w:eastAsiaTheme="majorEastAsia"/>
          <w:color w:val="44546A" w:themeColor="text2"/>
        </w:rPr>
      </w:pPr>
      <w:bookmarkStart w:id="1496" w:name="_Toc159925354"/>
      <w:bookmarkStart w:id="1497" w:name="_Toc213660038"/>
      <w:r w:rsidRPr="000267CF">
        <w:rPr>
          <w:rFonts w:eastAsiaTheme="majorEastAsia"/>
          <w:color w:val="44546A" w:themeColor="text2"/>
        </w:rPr>
        <w:t>Coding of Commitments and Constraints</w:t>
      </w:r>
      <w:bookmarkEnd w:id="1496"/>
      <w:bookmarkEnd w:id="1497"/>
    </w:p>
    <w:p w14:paraId="10AB81DB" w14:textId="4831FA25" w:rsidR="00222202" w:rsidRPr="000267CF" w:rsidRDefault="00222202" w:rsidP="00074795">
      <w:pPr>
        <w:ind w:right="-180"/>
      </w:pPr>
      <w:r w:rsidRPr="000267CF">
        <w:t xml:space="preserve">The </w:t>
      </w:r>
      <w:r w:rsidRPr="000267CF">
        <w:rPr>
          <w:i/>
        </w:rPr>
        <w:t>IESO</w:t>
      </w:r>
      <w:r w:rsidRPr="000267CF">
        <w:t xml:space="preserve"> applies constraints to </w:t>
      </w:r>
      <w:r w:rsidRPr="000267CF">
        <w:rPr>
          <w:i/>
        </w:rPr>
        <w:t>resources</w:t>
      </w:r>
      <w:r w:rsidRPr="000267CF">
        <w:t xml:space="preserve"> when establishing commitment or </w:t>
      </w:r>
      <w:proofErr w:type="gramStart"/>
      <w:r w:rsidRPr="000267CF">
        <w:t>in order to</w:t>
      </w:r>
      <w:proofErr w:type="gramEnd"/>
      <w:r w:rsidRPr="000267CF">
        <w:t xml:space="preserve"> achieve needed scheduling and </w:t>
      </w:r>
      <w:r w:rsidRPr="000267CF">
        <w:rPr>
          <w:i/>
        </w:rPr>
        <w:t>dispatch</w:t>
      </w:r>
      <w:r w:rsidRPr="000267CF">
        <w:t xml:space="preserve"> outcomes. These constraints are coded </w:t>
      </w:r>
      <w:proofErr w:type="gramStart"/>
      <w:r w:rsidRPr="000267CF">
        <w:t>in order to</w:t>
      </w:r>
      <w:proofErr w:type="gramEnd"/>
      <w:r w:rsidRPr="000267CF">
        <w:t xml:space="preserve"> drive the correct </w:t>
      </w:r>
      <w:r w:rsidRPr="000267CF">
        <w:rPr>
          <w:i/>
        </w:rPr>
        <w:t>settlement</w:t>
      </w:r>
      <w:r w:rsidRPr="000267CF">
        <w:t xml:space="preserve"> outcome. </w:t>
      </w:r>
      <w:r w:rsidR="00715465" w:rsidRPr="000267CF">
        <w:t xml:space="preserve">When these constraints are binding on </w:t>
      </w:r>
      <w:r w:rsidR="00715465" w:rsidRPr="000267CF">
        <w:rPr>
          <w:i/>
        </w:rPr>
        <w:t>real-time schedules</w:t>
      </w:r>
      <w:r w:rsidR="00715465" w:rsidRPr="000267CF">
        <w:t xml:space="preserve"> and </w:t>
      </w:r>
      <w:proofErr w:type="gramStart"/>
      <w:r w:rsidR="00715465" w:rsidRPr="000267CF">
        <w:rPr>
          <w:i/>
        </w:rPr>
        <w:t>dispatches</w:t>
      </w:r>
      <w:proofErr w:type="gramEnd"/>
      <w:r w:rsidR="00715465" w:rsidRPr="000267CF">
        <w:t xml:space="preserve"> they will be included in the associated reports. Below is a table describing the constraints and coding.</w:t>
      </w:r>
    </w:p>
    <w:p w14:paraId="1EA16ACE" w14:textId="50FFBF13" w:rsidR="00222202" w:rsidRPr="000267CF" w:rsidRDefault="00222202" w:rsidP="00335BD6">
      <w:pPr>
        <w:pStyle w:val="TableCaption"/>
      </w:pPr>
      <w:bookmarkStart w:id="1498" w:name="_Toc159925376"/>
      <w:bookmarkStart w:id="1499" w:name="_Toc213660062"/>
      <w:r w:rsidRPr="000267CF">
        <w:t xml:space="preserve">Table </w:t>
      </w:r>
      <w:r w:rsidR="009C547A" w:rsidRPr="000267CF">
        <w:t>B</w:t>
      </w:r>
      <w:r w:rsidR="009C547A" w:rsidRPr="000267CF">
        <w:noBreakHyphen/>
      </w:r>
      <w:r w:rsidRPr="000267CF">
        <w:fldChar w:fldCharType="begin"/>
      </w:r>
      <w:r w:rsidRPr="000267CF">
        <w:instrText>SEQ Table \* ARABIC \s 2</w:instrText>
      </w:r>
      <w:r w:rsidRPr="000267CF">
        <w:fldChar w:fldCharType="separate"/>
      </w:r>
      <w:r w:rsidR="00057968">
        <w:rPr>
          <w:noProof/>
        </w:rPr>
        <w:t>1</w:t>
      </w:r>
      <w:r w:rsidRPr="000267CF">
        <w:fldChar w:fldCharType="end"/>
      </w:r>
      <w:r w:rsidRPr="000267CF">
        <w:t>: Coding of Constraints</w:t>
      </w:r>
      <w:bookmarkEnd w:id="1498"/>
      <w:bookmarkEnd w:id="1499"/>
      <w:r w:rsidRPr="000267CF">
        <w:t xml:space="preserve"> </w:t>
      </w:r>
    </w:p>
    <w:tbl>
      <w:tblPr>
        <w:tblW w:w="10080" w:type="dxa"/>
        <w:tblInd w:w="-635" w:type="dxa"/>
        <w:tblBorders>
          <w:bottom w:val="single" w:sz="4" w:space="0" w:color="auto"/>
          <w:insideH w:val="single" w:sz="4" w:space="0" w:color="auto"/>
        </w:tblBorders>
        <w:tblLayout w:type="fixed"/>
        <w:tblLook w:val="04A0" w:firstRow="1" w:lastRow="0" w:firstColumn="1" w:lastColumn="0" w:noHBand="0" w:noVBand="1"/>
      </w:tblPr>
      <w:tblGrid>
        <w:gridCol w:w="3960"/>
        <w:gridCol w:w="4590"/>
        <w:gridCol w:w="1530"/>
      </w:tblGrid>
      <w:tr w:rsidR="00222202" w:rsidRPr="000267CF" w14:paraId="35A96538" w14:textId="77777777" w:rsidTr="00F3555C">
        <w:trPr>
          <w:trHeight w:val="269"/>
          <w:tblHeader/>
        </w:trPr>
        <w:tc>
          <w:tcPr>
            <w:tcW w:w="3960" w:type="dxa"/>
            <w:shd w:val="clear" w:color="auto" w:fill="8CD2F4" w:themeFill="accent3"/>
            <w:noWrap/>
            <w:vAlign w:val="bottom"/>
            <w:hideMark/>
          </w:tcPr>
          <w:p w14:paraId="318B15D0" w14:textId="77777777" w:rsidR="00222202" w:rsidRPr="000267CF" w:rsidRDefault="00222202" w:rsidP="00653841">
            <w:pPr>
              <w:pStyle w:val="TableHead"/>
            </w:pPr>
            <w:r w:rsidRPr="000267CF">
              <w:t>Circumstances</w:t>
            </w:r>
          </w:p>
        </w:tc>
        <w:tc>
          <w:tcPr>
            <w:tcW w:w="4590" w:type="dxa"/>
            <w:shd w:val="clear" w:color="auto" w:fill="8CD2F4" w:themeFill="accent3"/>
            <w:vAlign w:val="bottom"/>
            <w:hideMark/>
          </w:tcPr>
          <w:p w14:paraId="3FD09026" w14:textId="37F23D80" w:rsidR="00222202" w:rsidRPr="000267CF" w:rsidRDefault="00222202" w:rsidP="00653841">
            <w:pPr>
              <w:pStyle w:val="TableHead"/>
            </w:pPr>
            <w:r w:rsidRPr="000267CF">
              <w:t>Constraint Description</w:t>
            </w:r>
          </w:p>
        </w:tc>
        <w:tc>
          <w:tcPr>
            <w:tcW w:w="1530" w:type="dxa"/>
            <w:shd w:val="clear" w:color="auto" w:fill="8CD2F4" w:themeFill="accent3"/>
            <w:vAlign w:val="bottom"/>
            <w:hideMark/>
          </w:tcPr>
          <w:p w14:paraId="3F36D580" w14:textId="77777777" w:rsidR="00222202" w:rsidRPr="000267CF" w:rsidRDefault="00222202" w:rsidP="00653841">
            <w:pPr>
              <w:pStyle w:val="TableHead"/>
            </w:pPr>
            <w:r w:rsidRPr="000267CF">
              <w:t>Constraint Type/Code</w:t>
            </w:r>
          </w:p>
        </w:tc>
      </w:tr>
      <w:tr w:rsidR="00222202" w:rsidRPr="000267CF" w14:paraId="2AD70A6F" w14:textId="77777777" w:rsidTr="00F3555C">
        <w:trPr>
          <w:trHeight w:val="288"/>
        </w:trPr>
        <w:tc>
          <w:tcPr>
            <w:tcW w:w="3960" w:type="dxa"/>
            <w:noWrap/>
          </w:tcPr>
          <w:p w14:paraId="3E9CE764" w14:textId="083D4EF1" w:rsidR="00222202" w:rsidRPr="000267CF" w:rsidRDefault="00222202">
            <w:pPr>
              <w:pStyle w:val="TableText"/>
            </w:pPr>
            <w:r w:rsidRPr="000267CF">
              <w:t xml:space="preserve">A </w:t>
            </w:r>
            <w:r w:rsidRPr="000267CF">
              <w:rPr>
                <w:i/>
              </w:rPr>
              <w:t>GOG-eligible resource</w:t>
            </w:r>
            <w:r w:rsidRPr="000267CF">
              <w:t xml:space="preserve"> has received a </w:t>
            </w:r>
            <w:r w:rsidR="001307AB" w:rsidRPr="000267CF">
              <w:rPr>
                <w:i/>
              </w:rPr>
              <w:t xml:space="preserve">day-ahead </w:t>
            </w:r>
            <w:r w:rsidR="0087115D" w:rsidRPr="000267CF">
              <w:rPr>
                <w:i/>
              </w:rPr>
              <w:t>operational</w:t>
            </w:r>
            <w:r w:rsidR="001307AB" w:rsidRPr="000267CF">
              <w:rPr>
                <w:i/>
              </w:rPr>
              <w:t xml:space="preserve"> </w:t>
            </w:r>
            <w:r w:rsidR="001307AB" w:rsidRPr="000267CF">
              <w:t>c</w:t>
            </w:r>
            <w:r w:rsidRPr="000267CF">
              <w:t>ommitment</w:t>
            </w:r>
          </w:p>
        </w:tc>
        <w:tc>
          <w:tcPr>
            <w:tcW w:w="4590" w:type="dxa"/>
            <w:noWrap/>
          </w:tcPr>
          <w:p w14:paraId="2465BD33" w14:textId="482BC477" w:rsidR="00222202" w:rsidRPr="000267CF" w:rsidRDefault="00222202" w:rsidP="008838BA">
            <w:pPr>
              <w:pStyle w:val="TableText"/>
            </w:pPr>
            <w:r w:rsidRPr="000267CF">
              <w:t xml:space="preserve">A minimum constraint applied for a </w:t>
            </w:r>
            <w:r w:rsidR="001307AB" w:rsidRPr="000267CF">
              <w:rPr>
                <w:i/>
              </w:rPr>
              <w:t xml:space="preserve">day-ahead </w:t>
            </w:r>
            <w:r w:rsidR="0087115D" w:rsidRPr="000267CF">
              <w:rPr>
                <w:i/>
              </w:rPr>
              <w:t xml:space="preserve">operational </w:t>
            </w:r>
            <w:r w:rsidRPr="000267CF">
              <w:t>commitment</w:t>
            </w:r>
            <w:r w:rsidR="00D269CF" w:rsidRPr="000267CF">
              <w:t xml:space="preserve">. </w:t>
            </w:r>
          </w:p>
        </w:tc>
        <w:tc>
          <w:tcPr>
            <w:tcW w:w="1530" w:type="dxa"/>
            <w:noWrap/>
          </w:tcPr>
          <w:p w14:paraId="6E180725" w14:textId="77777777" w:rsidR="00222202" w:rsidRPr="000267CF" w:rsidRDefault="00222202" w:rsidP="0064358D">
            <w:pPr>
              <w:pStyle w:val="TableText"/>
              <w:jc w:val="center"/>
            </w:pPr>
            <w:r w:rsidRPr="000267CF">
              <w:t>DA-CMT</w:t>
            </w:r>
          </w:p>
        </w:tc>
      </w:tr>
      <w:tr w:rsidR="00222202" w:rsidRPr="000267CF" w14:paraId="0AC10D43" w14:textId="77777777" w:rsidTr="00F3555C">
        <w:trPr>
          <w:trHeight w:val="288"/>
        </w:trPr>
        <w:tc>
          <w:tcPr>
            <w:tcW w:w="3960" w:type="dxa"/>
            <w:noWrap/>
          </w:tcPr>
          <w:p w14:paraId="16B7FEB2" w14:textId="540FA27A" w:rsidR="00222202" w:rsidRPr="000267CF" w:rsidRDefault="00222202" w:rsidP="001307AB">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t>day</w:t>
            </w:r>
            <w:r w:rsidRPr="000267CF">
              <w:t>-</w:t>
            </w:r>
            <w:r w:rsidR="001307AB" w:rsidRPr="000267CF">
              <w:t xml:space="preserve">ahead </w:t>
            </w:r>
            <w:r w:rsidR="001307AB" w:rsidRPr="000267CF">
              <w:rPr>
                <w:i/>
              </w:rPr>
              <w:t>reliability commitment</w:t>
            </w:r>
          </w:p>
        </w:tc>
        <w:tc>
          <w:tcPr>
            <w:tcW w:w="4590" w:type="dxa"/>
            <w:noWrap/>
          </w:tcPr>
          <w:p w14:paraId="2BB2B940" w14:textId="29268595" w:rsidR="00222202" w:rsidRPr="000267CF" w:rsidRDefault="00222202" w:rsidP="001307AB">
            <w:pPr>
              <w:pStyle w:val="TableText"/>
            </w:pPr>
            <w:r w:rsidRPr="000267CF">
              <w:t xml:space="preserve">A minimum constraint applied by operators for a </w:t>
            </w:r>
            <w:r w:rsidR="001307AB" w:rsidRPr="000267CF">
              <w:t>day</w:t>
            </w:r>
            <w:r w:rsidR="00715465" w:rsidRPr="000267CF">
              <w:t>-</w:t>
            </w:r>
            <w:r w:rsidR="001307AB" w:rsidRPr="000267CF">
              <w:t xml:space="preserve">ahead </w:t>
            </w:r>
            <w:r w:rsidR="001307AB" w:rsidRPr="000267CF">
              <w:rPr>
                <w:i/>
              </w:rPr>
              <w:t>reliability commitment</w:t>
            </w:r>
            <w:r w:rsidRPr="000267CF">
              <w:t>.</w:t>
            </w:r>
          </w:p>
        </w:tc>
        <w:tc>
          <w:tcPr>
            <w:tcW w:w="1530" w:type="dxa"/>
            <w:noWrap/>
          </w:tcPr>
          <w:p w14:paraId="027983C7" w14:textId="77777777" w:rsidR="00222202" w:rsidRPr="000267CF" w:rsidRDefault="00222202" w:rsidP="0064358D">
            <w:pPr>
              <w:pStyle w:val="TableText"/>
              <w:jc w:val="center"/>
            </w:pPr>
            <w:r w:rsidRPr="000267CF">
              <w:t>DARCMT</w:t>
            </w:r>
          </w:p>
        </w:tc>
      </w:tr>
      <w:tr w:rsidR="00222202" w:rsidRPr="000267CF" w14:paraId="624A7471" w14:textId="77777777" w:rsidTr="00F3555C">
        <w:trPr>
          <w:trHeight w:val="288"/>
        </w:trPr>
        <w:tc>
          <w:tcPr>
            <w:tcW w:w="3960" w:type="dxa"/>
            <w:noWrap/>
          </w:tcPr>
          <w:p w14:paraId="2B267E03" w14:textId="4A54DE73" w:rsidR="00222202" w:rsidRPr="000267CF" w:rsidRDefault="00222202" w:rsidP="001307AB">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rPr>
                <w:i/>
              </w:rPr>
              <w:t>pre</w:t>
            </w:r>
            <w:r w:rsidRPr="000267CF">
              <w:rPr>
                <w:i/>
              </w:rPr>
              <w:t>-</w:t>
            </w:r>
            <w:r w:rsidR="001307AB" w:rsidRPr="000267CF">
              <w:rPr>
                <w:i/>
              </w:rPr>
              <w:t>dispatch operational commitment</w:t>
            </w:r>
          </w:p>
        </w:tc>
        <w:tc>
          <w:tcPr>
            <w:tcW w:w="4590" w:type="dxa"/>
            <w:noWrap/>
          </w:tcPr>
          <w:p w14:paraId="7EBD0C2C" w14:textId="7BF83635" w:rsidR="00222202" w:rsidRPr="000267CF" w:rsidRDefault="00222202" w:rsidP="001307AB">
            <w:pPr>
              <w:pStyle w:val="TableText"/>
            </w:pPr>
            <w:r w:rsidRPr="000267CF">
              <w:t xml:space="preserve">A minimum constraint applied for a </w:t>
            </w:r>
            <w:r w:rsidR="001307AB" w:rsidRPr="000267CF">
              <w:rPr>
                <w:i/>
              </w:rPr>
              <w:t>p</w:t>
            </w:r>
            <w:r w:rsidRPr="000267CF">
              <w:rPr>
                <w:i/>
              </w:rPr>
              <w:t>re-</w:t>
            </w:r>
            <w:r w:rsidR="001307AB" w:rsidRPr="000267CF">
              <w:rPr>
                <w:i/>
              </w:rPr>
              <w:t>dispatch operational c</w:t>
            </w:r>
            <w:r w:rsidRPr="000267CF">
              <w:rPr>
                <w:i/>
              </w:rPr>
              <w:t>ommitment</w:t>
            </w:r>
            <w:r w:rsidRPr="000267CF">
              <w:t>.</w:t>
            </w:r>
          </w:p>
        </w:tc>
        <w:tc>
          <w:tcPr>
            <w:tcW w:w="1530" w:type="dxa"/>
            <w:noWrap/>
          </w:tcPr>
          <w:p w14:paraId="3588F5CC" w14:textId="77777777" w:rsidR="00222202" w:rsidRPr="000267CF" w:rsidRDefault="00222202" w:rsidP="0064358D">
            <w:pPr>
              <w:pStyle w:val="TableText"/>
              <w:jc w:val="center"/>
            </w:pPr>
            <w:r w:rsidRPr="000267CF">
              <w:t>PD-CMT</w:t>
            </w:r>
          </w:p>
        </w:tc>
      </w:tr>
      <w:tr w:rsidR="00222202" w:rsidRPr="000267CF" w14:paraId="47A126FC" w14:textId="77777777" w:rsidTr="00F3555C">
        <w:trPr>
          <w:trHeight w:val="288"/>
        </w:trPr>
        <w:tc>
          <w:tcPr>
            <w:tcW w:w="3960" w:type="dxa"/>
            <w:noWrap/>
          </w:tcPr>
          <w:p w14:paraId="5D61EB04" w14:textId="5F138435" w:rsidR="00222202" w:rsidRPr="000267CF" w:rsidRDefault="00222202">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rPr>
                <w:i/>
              </w:rPr>
              <w:t xml:space="preserve">reliability </w:t>
            </w:r>
            <w:r w:rsidR="001307AB" w:rsidRPr="000267CF">
              <w:t>commitment</w:t>
            </w:r>
          </w:p>
        </w:tc>
        <w:tc>
          <w:tcPr>
            <w:tcW w:w="4590" w:type="dxa"/>
            <w:noWrap/>
          </w:tcPr>
          <w:p w14:paraId="1081DBBD" w14:textId="0B0D7E58" w:rsidR="00222202" w:rsidRPr="000267CF" w:rsidRDefault="00222202">
            <w:pPr>
              <w:pStyle w:val="TableText"/>
            </w:pPr>
            <w:r w:rsidRPr="000267CF">
              <w:t xml:space="preserve">A minimum constraint applied for a </w:t>
            </w:r>
            <w:r w:rsidR="001307AB" w:rsidRPr="000267CF">
              <w:rPr>
                <w:i/>
              </w:rPr>
              <w:t xml:space="preserve">reliability </w:t>
            </w:r>
            <w:r w:rsidR="001307AB" w:rsidRPr="000267CF">
              <w:t>commitment</w:t>
            </w:r>
            <w:r w:rsidRPr="000267CF">
              <w:t xml:space="preserve">. </w:t>
            </w:r>
          </w:p>
        </w:tc>
        <w:tc>
          <w:tcPr>
            <w:tcW w:w="1530" w:type="dxa"/>
            <w:noWrap/>
          </w:tcPr>
          <w:p w14:paraId="60D7889F" w14:textId="77777777" w:rsidR="00222202" w:rsidRPr="000267CF" w:rsidRDefault="00222202" w:rsidP="0064358D">
            <w:pPr>
              <w:pStyle w:val="TableText"/>
              <w:jc w:val="center"/>
            </w:pPr>
            <w:r w:rsidRPr="000267CF">
              <w:t>PDRCMT</w:t>
            </w:r>
          </w:p>
        </w:tc>
      </w:tr>
      <w:tr w:rsidR="00222202" w:rsidRPr="000267CF" w14:paraId="214D8B60" w14:textId="77777777" w:rsidTr="00F3555C">
        <w:trPr>
          <w:trHeight w:val="288"/>
        </w:trPr>
        <w:tc>
          <w:tcPr>
            <w:tcW w:w="3960" w:type="dxa"/>
            <w:noWrap/>
          </w:tcPr>
          <w:p w14:paraId="5EB2AEDE" w14:textId="16250F00" w:rsidR="00222202" w:rsidRPr="000267CF" w:rsidDel="00476515" w:rsidRDefault="00222202" w:rsidP="00A20A55">
            <w:pPr>
              <w:pStyle w:val="TableText"/>
            </w:pPr>
            <w:r w:rsidRPr="000267CF">
              <w:t xml:space="preserve">A steam turbine </w:t>
            </w:r>
            <w:r w:rsidR="00E90B41" w:rsidRPr="000267CF">
              <w:rPr>
                <w:i/>
              </w:rPr>
              <w:t xml:space="preserve">generation </w:t>
            </w:r>
            <w:r w:rsidRPr="000267CF">
              <w:rPr>
                <w:i/>
              </w:rPr>
              <w:t>resource</w:t>
            </w:r>
            <w:r w:rsidR="00E90B41" w:rsidRPr="000267CF">
              <w:t xml:space="preserve"> </w:t>
            </w:r>
            <w:r w:rsidRPr="000267CF">
              <w:t>requires a minimum constraint to a</w:t>
            </w:r>
            <w:r w:rsidR="00D87184" w:rsidRPr="000267CF">
              <w:t>n</w:t>
            </w:r>
            <w:r w:rsidRPr="000267CF">
              <w:t xml:space="preserve"> n-on-1 MLP  </w:t>
            </w:r>
          </w:p>
        </w:tc>
        <w:tc>
          <w:tcPr>
            <w:tcW w:w="4590" w:type="dxa"/>
            <w:noWrap/>
          </w:tcPr>
          <w:p w14:paraId="07EB681F" w14:textId="13BD9377" w:rsidR="00222202" w:rsidRPr="000267CF" w:rsidRDefault="00222202" w:rsidP="008838BA">
            <w:pPr>
              <w:pStyle w:val="TableText"/>
            </w:pPr>
            <w:r w:rsidRPr="000267CF">
              <w:t xml:space="preserve">A minimum constraint applied for combined cycle operation consistent with </w:t>
            </w:r>
            <w:r w:rsidR="00F35B27" w:rsidRPr="000267CF">
              <w:t>combustion turbine</w:t>
            </w:r>
            <w:r w:rsidRPr="000267CF">
              <w:t xml:space="preserve"> commitment.</w:t>
            </w:r>
          </w:p>
        </w:tc>
        <w:tc>
          <w:tcPr>
            <w:tcW w:w="1530" w:type="dxa"/>
            <w:noWrap/>
          </w:tcPr>
          <w:p w14:paraId="6D062F32" w14:textId="77777777" w:rsidR="00222202" w:rsidRPr="000267CF" w:rsidRDefault="00222202" w:rsidP="0064358D">
            <w:pPr>
              <w:pStyle w:val="TableText"/>
              <w:jc w:val="center"/>
            </w:pPr>
            <w:r w:rsidRPr="000267CF">
              <w:t>COMCYC</w:t>
            </w:r>
          </w:p>
        </w:tc>
      </w:tr>
      <w:tr w:rsidR="00D87184" w:rsidRPr="000267CF" w14:paraId="29265DAF" w14:textId="77777777" w:rsidTr="00F3555C">
        <w:trPr>
          <w:trHeight w:val="288"/>
        </w:trPr>
        <w:tc>
          <w:tcPr>
            <w:tcW w:w="3960" w:type="dxa"/>
            <w:noWrap/>
          </w:tcPr>
          <w:p w14:paraId="2034C79F" w14:textId="27FD213D" w:rsidR="00D87184" w:rsidRPr="000267CF" w:rsidRDefault="00D87184" w:rsidP="00A20A55">
            <w:pPr>
              <w:pStyle w:val="TableText"/>
            </w:pPr>
            <w:r w:rsidRPr="000267CF">
              <w:rPr>
                <w:i/>
              </w:rPr>
              <w:t xml:space="preserve">Operating reserve </w:t>
            </w:r>
            <w:r w:rsidRPr="000267CF">
              <w:t xml:space="preserve">is activated on a </w:t>
            </w:r>
            <w:r w:rsidRPr="000267CF">
              <w:rPr>
                <w:i/>
              </w:rPr>
              <w:t>resource</w:t>
            </w:r>
          </w:p>
        </w:tc>
        <w:tc>
          <w:tcPr>
            <w:tcW w:w="4590" w:type="dxa"/>
            <w:noWrap/>
          </w:tcPr>
          <w:p w14:paraId="23DAE2F3" w14:textId="483FECE7" w:rsidR="00D87184" w:rsidRPr="000267CF" w:rsidRDefault="00D87184" w:rsidP="008838BA">
            <w:pPr>
              <w:pStyle w:val="TableText"/>
            </w:pPr>
            <w:r w:rsidRPr="000267CF">
              <w:t xml:space="preserve">A minimum constraint applied for an </w:t>
            </w:r>
            <w:r w:rsidRPr="000267CF">
              <w:rPr>
                <w:i/>
              </w:rPr>
              <w:t>operating reserve</w:t>
            </w:r>
            <w:r w:rsidRPr="000267CF">
              <w:t xml:space="preserve"> activation</w:t>
            </w:r>
          </w:p>
        </w:tc>
        <w:tc>
          <w:tcPr>
            <w:tcW w:w="1530" w:type="dxa"/>
            <w:noWrap/>
          </w:tcPr>
          <w:p w14:paraId="1F4159FF" w14:textId="7DEE0B83" w:rsidR="00D87184" w:rsidRPr="000267CF" w:rsidRDefault="00D87184" w:rsidP="0064358D">
            <w:pPr>
              <w:pStyle w:val="TableText"/>
              <w:jc w:val="center"/>
            </w:pPr>
            <w:r w:rsidRPr="000267CF">
              <w:t>ORA</w:t>
            </w:r>
          </w:p>
        </w:tc>
      </w:tr>
      <w:tr w:rsidR="00D87184" w:rsidRPr="000267CF" w14:paraId="075D2634" w14:textId="77777777" w:rsidTr="00F3555C">
        <w:trPr>
          <w:trHeight w:val="288"/>
        </w:trPr>
        <w:tc>
          <w:tcPr>
            <w:tcW w:w="3960" w:type="dxa"/>
            <w:noWrap/>
          </w:tcPr>
          <w:p w14:paraId="57637F79" w14:textId="5071D9FF" w:rsidR="00D87184" w:rsidRPr="000267CF" w:rsidRDefault="00D87184" w:rsidP="00A20A55">
            <w:pPr>
              <w:pStyle w:val="TableText"/>
            </w:pPr>
            <w:r w:rsidRPr="000267CF">
              <w:t xml:space="preserve">A hydroelectric </w:t>
            </w:r>
            <w:r w:rsidR="00E90B41" w:rsidRPr="000267CF">
              <w:rPr>
                <w:i/>
              </w:rPr>
              <w:t>generation</w:t>
            </w:r>
            <w:r w:rsidR="00E90B41" w:rsidRPr="000267CF">
              <w:t xml:space="preserve"> </w:t>
            </w:r>
            <w:r w:rsidRPr="000267CF">
              <w:rPr>
                <w:i/>
              </w:rPr>
              <w:t>resource</w:t>
            </w:r>
            <w:r w:rsidRPr="000267CF">
              <w:t xml:space="preserve"> requires a steady output</w:t>
            </w:r>
          </w:p>
        </w:tc>
        <w:tc>
          <w:tcPr>
            <w:tcW w:w="4590" w:type="dxa"/>
            <w:noWrap/>
          </w:tcPr>
          <w:p w14:paraId="1F1E1728" w14:textId="68CD546E" w:rsidR="00D87184" w:rsidRPr="000267CF" w:rsidRDefault="00D87184" w:rsidP="00A20A55">
            <w:pPr>
              <w:pStyle w:val="TableText"/>
            </w:pPr>
            <w:r w:rsidRPr="000267CF">
              <w:t xml:space="preserve">After some hydroelectric </w:t>
            </w:r>
            <w:r w:rsidR="00E90B41" w:rsidRPr="000267CF">
              <w:rPr>
                <w:i/>
              </w:rPr>
              <w:t>generation</w:t>
            </w:r>
            <w:r w:rsidR="00E90B41" w:rsidRPr="000267CF">
              <w:t xml:space="preserve"> </w:t>
            </w:r>
            <w:r w:rsidRPr="000267CF">
              <w:rPr>
                <w:i/>
              </w:rPr>
              <w:t>resources</w:t>
            </w:r>
            <w:r w:rsidRPr="000267CF">
              <w:t xml:space="preserve"> change their </w:t>
            </w:r>
            <w:r w:rsidRPr="000267CF">
              <w:rPr>
                <w:i/>
              </w:rPr>
              <w:t>dispatch</w:t>
            </w:r>
            <w:r w:rsidRPr="000267CF">
              <w:t xml:space="preserve"> level, they are “locked out” and cannot change </w:t>
            </w:r>
            <w:r w:rsidRPr="000267CF">
              <w:rPr>
                <w:i/>
              </w:rPr>
              <w:t>dispatch</w:t>
            </w:r>
            <w:r w:rsidRPr="000267CF">
              <w:t xml:space="preserve"> from that level for a specified </w:t>
            </w:r>
            <w:proofErr w:type="gramStart"/>
            <w:r w:rsidRPr="000267CF">
              <w:t>period of time</w:t>
            </w:r>
            <w:proofErr w:type="gramEnd"/>
            <w:r w:rsidRPr="000267CF">
              <w:t>.</w:t>
            </w:r>
          </w:p>
        </w:tc>
        <w:tc>
          <w:tcPr>
            <w:tcW w:w="1530" w:type="dxa"/>
            <w:noWrap/>
          </w:tcPr>
          <w:p w14:paraId="606B16F9" w14:textId="47F34F18" w:rsidR="00D87184" w:rsidRPr="000267CF" w:rsidRDefault="00D87184" w:rsidP="0064358D">
            <w:pPr>
              <w:pStyle w:val="TableText"/>
              <w:jc w:val="center"/>
            </w:pPr>
            <w:r w:rsidRPr="000267CF">
              <w:t>LKO</w:t>
            </w:r>
          </w:p>
        </w:tc>
      </w:tr>
      <w:tr w:rsidR="00D87184" w:rsidRPr="000267CF" w14:paraId="34DE5896" w14:textId="77777777" w:rsidTr="00F3555C">
        <w:trPr>
          <w:trHeight w:val="288"/>
        </w:trPr>
        <w:tc>
          <w:tcPr>
            <w:tcW w:w="3960" w:type="dxa"/>
            <w:noWrap/>
          </w:tcPr>
          <w:p w14:paraId="48220832" w14:textId="766F169C" w:rsidR="00D87184" w:rsidRPr="000267CF" w:rsidRDefault="00D87184" w:rsidP="00A20A55">
            <w:pPr>
              <w:pStyle w:val="TableText"/>
            </w:pPr>
            <w:r w:rsidRPr="000267CF">
              <w:t xml:space="preserve">A </w:t>
            </w:r>
            <w:r w:rsidRPr="000267CF">
              <w:rPr>
                <w:i/>
              </w:rPr>
              <w:t xml:space="preserve">resource </w:t>
            </w:r>
            <w:r w:rsidRPr="000267CF">
              <w:t xml:space="preserve">is required to operate in a certain manner </w:t>
            </w:r>
            <w:r w:rsidR="00E90B41" w:rsidRPr="000267CF">
              <w:t>to maintain</w:t>
            </w:r>
            <w:r w:rsidRPr="000267CF">
              <w:t xml:space="preserve"> </w:t>
            </w:r>
            <w:r w:rsidRPr="000267CF">
              <w:rPr>
                <w:i/>
              </w:rPr>
              <w:t>reliability</w:t>
            </w:r>
          </w:p>
        </w:tc>
        <w:tc>
          <w:tcPr>
            <w:tcW w:w="4590" w:type="dxa"/>
            <w:noWrap/>
          </w:tcPr>
          <w:p w14:paraId="5CA14B04" w14:textId="08B5138B" w:rsidR="00D87184" w:rsidRPr="000267CF" w:rsidRDefault="00D87184" w:rsidP="008838BA">
            <w:pPr>
              <w:pStyle w:val="TableText"/>
            </w:pPr>
            <w:r w:rsidRPr="000267CF">
              <w:t xml:space="preserve">A minimum, maximum or fixed constraint applied manually by operators to address </w:t>
            </w:r>
            <w:r w:rsidRPr="000267CF">
              <w:rPr>
                <w:i/>
              </w:rPr>
              <w:t>reliability</w:t>
            </w:r>
            <w:r w:rsidRPr="000267CF">
              <w:t xml:space="preserve"> concerns.</w:t>
            </w:r>
          </w:p>
        </w:tc>
        <w:tc>
          <w:tcPr>
            <w:tcW w:w="1530" w:type="dxa"/>
            <w:noWrap/>
          </w:tcPr>
          <w:p w14:paraId="32C7C506" w14:textId="65383FDD" w:rsidR="00D87184" w:rsidRPr="000267CF" w:rsidRDefault="00D87184" w:rsidP="0064358D">
            <w:pPr>
              <w:pStyle w:val="TableText"/>
              <w:jc w:val="center"/>
            </w:pPr>
            <w:r w:rsidRPr="000267CF">
              <w:t>REL</w:t>
            </w:r>
          </w:p>
        </w:tc>
      </w:tr>
      <w:tr w:rsidR="00222202" w:rsidRPr="000267CF" w14:paraId="21EDD120" w14:textId="77777777" w:rsidTr="00F3555C">
        <w:trPr>
          <w:trHeight w:val="288"/>
        </w:trPr>
        <w:tc>
          <w:tcPr>
            <w:tcW w:w="3960" w:type="dxa"/>
            <w:noWrap/>
          </w:tcPr>
          <w:p w14:paraId="36E89F3E" w14:textId="6ACEF4A6" w:rsidR="00222202" w:rsidRPr="000267CF" w:rsidRDefault="00222202" w:rsidP="00A20A55">
            <w:pPr>
              <w:pStyle w:val="TableText"/>
            </w:pPr>
            <w:r w:rsidRPr="000267CF">
              <w:lastRenderedPageBreak/>
              <w:t xml:space="preserve">A </w:t>
            </w:r>
            <w:r w:rsidRPr="000267CF">
              <w:rPr>
                <w:i/>
              </w:rPr>
              <w:t>market participant</w:t>
            </w:r>
            <w:r w:rsidRPr="000267CF">
              <w:t xml:space="preserve"> request to operate in a manner that avoids endangering people, equipment damage or the violation of an </w:t>
            </w:r>
            <w:r w:rsidRPr="000267CF">
              <w:rPr>
                <w:i/>
              </w:rPr>
              <w:t>applicable law</w:t>
            </w:r>
            <w:r w:rsidR="00F35B27" w:rsidRPr="000267CF">
              <w:t xml:space="preserve"> (SEAL)</w:t>
            </w:r>
          </w:p>
        </w:tc>
        <w:tc>
          <w:tcPr>
            <w:tcW w:w="4590" w:type="dxa"/>
            <w:noWrap/>
          </w:tcPr>
          <w:p w14:paraId="1531DE4D" w14:textId="3521163C" w:rsidR="00222202" w:rsidRPr="000267CF" w:rsidRDefault="00222202" w:rsidP="008838BA">
            <w:pPr>
              <w:pStyle w:val="TableText"/>
            </w:pPr>
            <w:r w:rsidRPr="000267CF">
              <w:t xml:space="preserve">A minimum, maximum or fixed constraint applied manually by operators at the request of </w:t>
            </w:r>
            <w:r w:rsidRPr="000267CF">
              <w:rPr>
                <w:i/>
              </w:rPr>
              <w:t>market participants</w:t>
            </w:r>
            <w:r w:rsidR="00D269CF" w:rsidRPr="000267CF">
              <w:t xml:space="preserve">. </w:t>
            </w:r>
          </w:p>
        </w:tc>
        <w:tc>
          <w:tcPr>
            <w:tcW w:w="1530" w:type="dxa"/>
            <w:noWrap/>
          </w:tcPr>
          <w:p w14:paraId="3529DC1B" w14:textId="77777777" w:rsidR="00222202" w:rsidRPr="000267CF" w:rsidRDefault="00222202" w:rsidP="0064358D">
            <w:pPr>
              <w:pStyle w:val="TableText"/>
              <w:jc w:val="center"/>
            </w:pPr>
            <w:r w:rsidRPr="000267CF">
              <w:t>SEAL</w:t>
            </w:r>
          </w:p>
        </w:tc>
      </w:tr>
      <w:tr w:rsidR="00F35B27" w:rsidRPr="000267CF" w14:paraId="49803B5F" w14:textId="77777777" w:rsidTr="00F3555C">
        <w:trPr>
          <w:trHeight w:val="288"/>
        </w:trPr>
        <w:tc>
          <w:tcPr>
            <w:tcW w:w="3960" w:type="dxa"/>
            <w:noWrap/>
          </w:tcPr>
          <w:p w14:paraId="7B7486E4" w14:textId="57A83198" w:rsidR="00F35B27" w:rsidRPr="000267CF" w:rsidRDefault="00F35B27" w:rsidP="00A20A55">
            <w:pPr>
              <w:pStyle w:val="TableText"/>
            </w:pPr>
            <w:r w:rsidRPr="000267CF">
              <w:t xml:space="preserve">A hydroelectric </w:t>
            </w:r>
            <w:r w:rsidR="00E90B41" w:rsidRPr="000267CF">
              <w:rPr>
                <w:i/>
              </w:rPr>
              <w:t>generation</w:t>
            </w:r>
            <w:r w:rsidR="00E90B41" w:rsidRPr="000267CF">
              <w:t xml:space="preserve"> </w:t>
            </w:r>
            <w:r w:rsidRPr="000267CF">
              <w:rPr>
                <w:i/>
              </w:rPr>
              <w:t>resource</w:t>
            </w:r>
            <w:r w:rsidRPr="000267CF">
              <w:t xml:space="preserve"> specifies an </w:t>
            </w:r>
            <w:r w:rsidRPr="000267CF">
              <w:rPr>
                <w:i/>
              </w:rPr>
              <w:t>hourly must run</w:t>
            </w:r>
            <w:r w:rsidRPr="000267CF">
              <w:t xml:space="preserve"> value</w:t>
            </w:r>
          </w:p>
        </w:tc>
        <w:tc>
          <w:tcPr>
            <w:tcW w:w="4590" w:type="dxa"/>
            <w:noWrap/>
          </w:tcPr>
          <w:p w14:paraId="4067C793" w14:textId="2F9EFCCC" w:rsidR="00F35B27" w:rsidRPr="000267CF" w:rsidRDefault="00F35B27" w:rsidP="008838BA">
            <w:pPr>
              <w:pStyle w:val="TableText"/>
            </w:pPr>
            <w:r w:rsidRPr="000267CF">
              <w:t>A minimum constraint applied to ensure that a hydro</w:t>
            </w:r>
            <w:r w:rsidR="00E90B41" w:rsidRPr="000267CF">
              <w:t xml:space="preserve">electric </w:t>
            </w:r>
            <w:r w:rsidR="00E90B41" w:rsidRPr="000267CF">
              <w:rPr>
                <w:i/>
              </w:rPr>
              <w:t>generation</w:t>
            </w:r>
            <w:r w:rsidRPr="000267CF">
              <w:t xml:space="preserve"> </w:t>
            </w:r>
            <w:r w:rsidRPr="000267CF">
              <w:rPr>
                <w:i/>
              </w:rPr>
              <w:t>resource</w:t>
            </w:r>
            <w:r w:rsidRPr="000267CF">
              <w:t xml:space="preserve"> is </w:t>
            </w:r>
            <w:r w:rsidRPr="000267CF">
              <w:rPr>
                <w:i/>
              </w:rPr>
              <w:t>dispatched</w:t>
            </w:r>
            <w:r w:rsidRPr="000267CF">
              <w:t xml:space="preserve"> to at least its </w:t>
            </w:r>
            <w:r w:rsidRPr="000267CF">
              <w:rPr>
                <w:i/>
              </w:rPr>
              <w:t>hourly must run</w:t>
            </w:r>
            <w:r w:rsidRPr="000267CF">
              <w:t xml:space="preserve"> value.</w:t>
            </w:r>
          </w:p>
        </w:tc>
        <w:tc>
          <w:tcPr>
            <w:tcW w:w="1530" w:type="dxa"/>
            <w:noWrap/>
          </w:tcPr>
          <w:p w14:paraId="686017DC" w14:textId="4387AB89" w:rsidR="00F35B27" w:rsidRPr="000267CF" w:rsidRDefault="00F35B27" w:rsidP="0064358D">
            <w:pPr>
              <w:pStyle w:val="TableText"/>
              <w:jc w:val="center"/>
            </w:pPr>
            <w:r w:rsidRPr="000267CF">
              <w:t>HMR</w:t>
            </w:r>
          </w:p>
        </w:tc>
      </w:tr>
      <w:tr w:rsidR="00A658E3" w:rsidRPr="000267CF" w14:paraId="146B2194" w14:textId="77777777" w:rsidTr="00F3555C">
        <w:trPr>
          <w:trHeight w:val="288"/>
        </w:trPr>
        <w:tc>
          <w:tcPr>
            <w:tcW w:w="3960" w:type="dxa"/>
            <w:noWrap/>
          </w:tcPr>
          <w:p w14:paraId="0E8F1E4D" w14:textId="37A5D5C5" w:rsidR="00A658E3" w:rsidRPr="000267CF" w:rsidRDefault="003969E6" w:rsidP="00A20A55">
            <w:pPr>
              <w:pStyle w:val="TableText"/>
            </w:pPr>
            <w:r w:rsidRPr="000267CF">
              <w:t xml:space="preserve">The current </w:t>
            </w:r>
            <w:r w:rsidRPr="000267CF">
              <w:rPr>
                <w:i/>
              </w:rPr>
              <w:t>dispatch</w:t>
            </w:r>
            <w:r w:rsidRPr="000267CF">
              <w:t xml:space="preserve"> for a </w:t>
            </w:r>
            <w:r w:rsidRPr="000267CF">
              <w:rPr>
                <w:i/>
              </w:rPr>
              <w:t>variable generation resource</w:t>
            </w:r>
            <w:r w:rsidRPr="000267CF">
              <w:t xml:space="preserve"> has a “release” obligation indicator and the next </w:t>
            </w:r>
            <w:r w:rsidRPr="000267CF">
              <w:rPr>
                <w:i/>
              </w:rPr>
              <w:t>dispatch</w:t>
            </w:r>
            <w:r w:rsidRPr="000267CF">
              <w:t xml:space="preserve"> has a “mandatory” obligation indicator </w:t>
            </w:r>
          </w:p>
        </w:tc>
        <w:tc>
          <w:tcPr>
            <w:tcW w:w="4590" w:type="dxa"/>
            <w:noWrap/>
          </w:tcPr>
          <w:p w14:paraId="238A2B65" w14:textId="3B0CE73A" w:rsidR="00A658E3" w:rsidRPr="000267CF" w:rsidRDefault="003969E6" w:rsidP="008838BA">
            <w:pPr>
              <w:pStyle w:val="TableText"/>
            </w:pPr>
            <w:r w:rsidRPr="000267CF">
              <w:t xml:space="preserve">The next </w:t>
            </w:r>
            <w:r w:rsidRPr="000267CF">
              <w:rPr>
                <w:i/>
              </w:rPr>
              <w:t>dispatch</w:t>
            </w:r>
            <w:r w:rsidRPr="000267CF">
              <w:t xml:space="preserve"> (the one with the mandatory obligation indicator) is less than the current </w:t>
            </w:r>
            <w:r w:rsidRPr="000267CF">
              <w:rPr>
                <w:i/>
              </w:rPr>
              <w:t>dispatch</w:t>
            </w:r>
            <w:r w:rsidRPr="000267CF">
              <w:t xml:space="preserve"> (the one with the release obligation indicator) and is blocked by the </w:t>
            </w:r>
            <w:r w:rsidRPr="000267CF">
              <w:rPr>
                <w:i/>
              </w:rPr>
              <w:t>IESO</w:t>
            </w:r>
            <w:r w:rsidR="00E904BC" w:rsidRPr="000267CF">
              <w:t xml:space="preserve"> and not released to the </w:t>
            </w:r>
            <w:r w:rsidR="00E904BC" w:rsidRPr="000267CF">
              <w:rPr>
                <w:i/>
              </w:rPr>
              <w:t>market participant</w:t>
            </w:r>
            <w:r w:rsidR="00E904BC" w:rsidRPr="000267CF">
              <w:t>.</w:t>
            </w:r>
          </w:p>
        </w:tc>
        <w:tc>
          <w:tcPr>
            <w:tcW w:w="1530" w:type="dxa"/>
            <w:noWrap/>
          </w:tcPr>
          <w:p w14:paraId="06AF76BF" w14:textId="496F90C4" w:rsidR="00A658E3" w:rsidRPr="000267CF" w:rsidRDefault="00A658E3" w:rsidP="0064358D">
            <w:pPr>
              <w:pStyle w:val="TableText"/>
              <w:jc w:val="center"/>
            </w:pPr>
            <w:r w:rsidRPr="000267CF">
              <w:t>VGR</w:t>
            </w:r>
            <w:r w:rsidR="00C12442" w:rsidRPr="000267CF">
              <w:t>N</w:t>
            </w:r>
          </w:p>
        </w:tc>
      </w:tr>
      <w:tr w:rsidR="00A658E3" w:rsidRPr="000267CF" w14:paraId="344443B7" w14:textId="77777777" w:rsidTr="00F3555C">
        <w:trPr>
          <w:trHeight w:val="288"/>
        </w:trPr>
        <w:tc>
          <w:tcPr>
            <w:tcW w:w="3960" w:type="dxa"/>
            <w:noWrap/>
          </w:tcPr>
          <w:p w14:paraId="1098FE8F" w14:textId="06D02D49" w:rsidR="00A658E3" w:rsidRPr="000267CF" w:rsidRDefault="00E904BC" w:rsidP="00A20A55">
            <w:pPr>
              <w:pStyle w:val="TableText"/>
            </w:pPr>
            <w:r w:rsidRPr="000267CF">
              <w:t xml:space="preserve">The current </w:t>
            </w:r>
            <w:r w:rsidRPr="000267CF">
              <w:rPr>
                <w:i/>
              </w:rPr>
              <w:t>dispatch</w:t>
            </w:r>
            <w:r w:rsidRPr="000267CF">
              <w:t xml:space="preserve"> for a </w:t>
            </w:r>
            <w:r w:rsidRPr="000267CF">
              <w:rPr>
                <w:i/>
              </w:rPr>
              <w:t>variable generation resource</w:t>
            </w:r>
            <w:r w:rsidRPr="000267CF">
              <w:t xml:space="preserve"> has a “mandatory” obligation indicator. </w:t>
            </w:r>
          </w:p>
        </w:tc>
        <w:tc>
          <w:tcPr>
            <w:tcW w:w="4590" w:type="dxa"/>
            <w:noWrap/>
          </w:tcPr>
          <w:p w14:paraId="586A7702" w14:textId="6F2951AD" w:rsidR="00A658E3" w:rsidRPr="000267CF" w:rsidRDefault="00E904BC" w:rsidP="008838BA">
            <w:pPr>
              <w:pStyle w:val="TableText"/>
            </w:pPr>
            <w:r w:rsidRPr="000267CF">
              <w:t xml:space="preserve">The next </w:t>
            </w:r>
            <w:r w:rsidRPr="000267CF">
              <w:rPr>
                <w:i/>
              </w:rPr>
              <w:t>dispatch</w:t>
            </w:r>
            <w:r w:rsidRPr="000267CF">
              <w:t xml:space="preserve"> is blocked by the </w:t>
            </w:r>
            <w:r w:rsidRPr="000267CF">
              <w:rPr>
                <w:i/>
              </w:rPr>
              <w:t>IESO</w:t>
            </w:r>
            <w:r w:rsidRPr="000267CF">
              <w:t xml:space="preserve"> and not released to the </w:t>
            </w:r>
            <w:r w:rsidRPr="000267CF">
              <w:rPr>
                <w:i/>
              </w:rPr>
              <w:t>market participant</w:t>
            </w:r>
            <w:r w:rsidRPr="000267CF">
              <w:t xml:space="preserve">. </w:t>
            </w:r>
          </w:p>
        </w:tc>
        <w:tc>
          <w:tcPr>
            <w:tcW w:w="1530" w:type="dxa"/>
            <w:noWrap/>
          </w:tcPr>
          <w:p w14:paraId="07647760" w14:textId="562E6075" w:rsidR="00A658E3" w:rsidRPr="000267CF" w:rsidRDefault="00A658E3" w:rsidP="0064358D">
            <w:pPr>
              <w:pStyle w:val="TableText"/>
              <w:jc w:val="center"/>
            </w:pPr>
            <w:r w:rsidRPr="000267CF">
              <w:t>VGMD</w:t>
            </w:r>
          </w:p>
        </w:tc>
      </w:tr>
    </w:tbl>
    <w:p w14:paraId="036286DF" w14:textId="5021B94C" w:rsidR="00D86F90" w:rsidRPr="000267CF" w:rsidRDefault="00D86F90" w:rsidP="00222202"/>
    <w:p w14:paraId="5F2B8B05" w14:textId="77777777" w:rsidR="00F929AD" w:rsidRDefault="00C149B7" w:rsidP="00C149B7">
      <w:pPr>
        <w:pStyle w:val="EndofText"/>
        <w:sectPr w:rsidR="00F929AD" w:rsidSect="00ED4623">
          <w:headerReference w:type="even" r:id="rId73"/>
          <w:headerReference w:type="default" r:id="rId74"/>
          <w:footerReference w:type="even" r:id="rId75"/>
          <w:headerReference w:type="first" r:id="rId76"/>
          <w:pgSz w:w="12240" w:h="15840" w:code="1"/>
          <w:pgMar w:top="1440" w:right="1440" w:bottom="1440" w:left="1800" w:header="720" w:footer="720" w:gutter="0"/>
          <w:cols w:space="720"/>
        </w:sectPr>
      </w:pPr>
      <w:bookmarkStart w:id="1500" w:name="_Toc105580105"/>
      <w:bookmarkStart w:id="1501" w:name="_Toc105581265"/>
      <w:bookmarkStart w:id="1502" w:name="_Toc105596481"/>
      <w:bookmarkStart w:id="1503" w:name="_Toc105760494"/>
      <w:bookmarkStart w:id="1504" w:name="_Toc107916880"/>
      <w:r w:rsidRPr="000267CF">
        <w:t>– End of Appendix –</w:t>
      </w:r>
    </w:p>
    <w:p w14:paraId="20790BCA" w14:textId="77777777" w:rsidR="00FA02D7" w:rsidRPr="000267CF" w:rsidRDefault="00FA02D7" w:rsidP="00FA02D7">
      <w:pPr>
        <w:pStyle w:val="YellowBarHeading2"/>
      </w:pPr>
    </w:p>
    <w:p w14:paraId="5EC60964" w14:textId="77777777" w:rsidR="00FA02D7" w:rsidRPr="000267CF" w:rsidRDefault="00FA02D7" w:rsidP="00FA02D7">
      <w:pPr>
        <w:pStyle w:val="Heading2"/>
        <w:numPr>
          <w:ilvl w:val="0"/>
          <w:numId w:val="43"/>
        </w:numPr>
        <w:ind w:left="0" w:firstLine="0"/>
        <w:rPr>
          <w:rFonts w:eastAsiaTheme="majorEastAsia"/>
          <w:color w:val="44546A" w:themeColor="text2"/>
        </w:rPr>
      </w:pPr>
      <w:bookmarkStart w:id="1505" w:name="_Toc213660039"/>
      <w:r>
        <w:rPr>
          <w:rFonts w:eastAsiaTheme="majorEastAsia"/>
          <w:color w:val="44546A" w:themeColor="text2"/>
        </w:rPr>
        <w:t>Settlement Floor Price</w:t>
      </w:r>
      <w:bookmarkEnd w:id="1505"/>
    </w:p>
    <w:p w14:paraId="6E632654" w14:textId="77777777" w:rsidR="00FA02D7" w:rsidRPr="000267CF" w:rsidRDefault="00FA02D7" w:rsidP="00FA02D7">
      <w:pPr>
        <w:pStyle w:val="BodyText"/>
        <w:spacing w:after="140"/>
        <w:ind w:right="-270"/>
        <w:rPr>
          <w:rFonts w:cs="Times New Roman"/>
          <w:szCs w:val="22"/>
        </w:rPr>
      </w:pPr>
      <w:r w:rsidRPr="000267CF">
        <w:rPr>
          <w:rFonts w:cs="Times New Roman"/>
          <w:szCs w:val="22"/>
        </w:rPr>
        <w:t xml:space="preserve">(MR </w:t>
      </w:r>
      <w:r w:rsidRPr="000267CF">
        <w:rPr>
          <w:rFonts w:eastAsiaTheme="minorHAnsi"/>
          <w:u w:color="E7E6E6" w:themeColor="background2"/>
          <w14:numForm w14:val="lining"/>
          <w14:numSpacing w14:val="tabular"/>
        </w:rPr>
        <w:t>Ch</w:t>
      </w:r>
      <w:r w:rsidRPr="000267CF">
        <w:rPr>
          <w:rFonts w:cs="Times New Roman"/>
          <w:szCs w:val="22"/>
        </w:rPr>
        <w:t>.7 s.1.6.1.</w:t>
      </w:r>
      <w:r>
        <w:rPr>
          <w:rFonts w:cs="Times New Roman"/>
          <w:szCs w:val="22"/>
        </w:rPr>
        <w:t>4</w:t>
      </w:r>
      <w:r w:rsidRPr="000267CF">
        <w:rPr>
          <w:rFonts w:cs="Times New Roman"/>
          <w:szCs w:val="22"/>
        </w:rPr>
        <w:t>)</w:t>
      </w:r>
      <w:r w:rsidRPr="000267CF">
        <w:rPr>
          <w:b/>
        </w:rPr>
        <w:t xml:space="preserve"> </w:t>
      </w:r>
    </w:p>
    <w:p w14:paraId="6CC25F05" w14:textId="77777777" w:rsidR="00FA02D7" w:rsidRDefault="00FA02D7" w:rsidP="00FA02D7">
      <w:r>
        <w:t xml:space="preserve">The </w:t>
      </w:r>
      <w:r>
        <w:rPr>
          <w:i/>
          <w:iCs/>
        </w:rPr>
        <w:t xml:space="preserve">settlement floor price </w:t>
      </w:r>
      <w:r>
        <w:t>is -$100/MWh and means</w:t>
      </w:r>
      <w:r w:rsidRPr="003A40FA">
        <w:t xml:space="preserve"> that the </w:t>
      </w:r>
      <w:r>
        <w:rPr>
          <w:i/>
          <w:iCs/>
        </w:rPr>
        <w:t>IESO</w:t>
      </w:r>
      <w:r w:rsidRPr="003A40FA">
        <w:t xml:space="preserve"> will not settle injections or withdrawals from </w:t>
      </w:r>
      <w:r>
        <w:t>the</w:t>
      </w:r>
      <w:r>
        <w:rPr>
          <w:i/>
          <w:iCs/>
        </w:rPr>
        <w:t xml:space="preserve"> IESO-administered market</w:t>
      </w:r>
      <w:r w:rsidRPr="003A40FA">
        <w:t xml:space="preserve"> at a price less than </w:t>
      </w:r>
      <w:r>
        <w:t>-$100/MWh</w:t>
      </w:r>
      <w:r w:rsidRPr="003A40FA">
        <w:t>.</w:t>
      </w:r>
      <w:r>
        <w:t xml:space="preserve"> </w:t>
      </w:r>
      <w:r>
        <w:rPr>
          <w:i/>
          <w:iCs/>
        </w:rPr>
        <w:t xml:space="preserve">Market participants </w:t>
      </w:r>
      <w:r>
        <w:t>may</w:t>
      </w:r>
      <w:r w:rsidRPr="004F3452">
        <w:t xml:space="preserve"> continue to submit </w:t>
      </w:r>
      <w:r>
        <w:rPr>
          <w:i/>
          <w:iCs/>
        </w:rPr>
        <w:t>offers</w:t>
      </w:r>
      <w:r w:rsidRPr="004F3452">
        <w:t xml:space="preserve"> at prices as low </w:t>
      </w:r>
      <w:r>
        <w:t xml:space="preserve">the negative </w:t>
      </w:r>
      <w:r>
        <w:rPr>
          <w:i/>
          <w:iCs/>
        </w:rPr>
        <w:t>maximum market clearing price</w:t>
      </w:r>
      <w:r w:rsidRPr="004F3452">
        <w:t xml:space="preserve"> </w:t>
      </w:r>
      <w:r>
        <w:t>(</w:t>
      </w:r>
      <w:r w:rsidRPr="004F3452">
        <w:t>-$2000/MWh</w:t>
      </w:r>
      <w:r>
        <w:t xml:space="preserve">) but for </w:t>
      </w:r>
      <w:r>
        <w:rPr>
          <w:i/>
          <w:iCs/>
        </w:rPr>
        <w:t xml:space="preserve">settlement </w:t>
      </w:r>
      <w:r>
        <w:t>purposes</w:t>
      </w:r>
      <w:r>
        <w:rPr>
          <w:i/>
          <w:iCs/>
        </w:rPr>
        <w:t xml:space="preserve"> </w:t>
      </w:r>
      <w:r>
        <w:t xml:space="preserve">the minimum price that a </w:t>
      </w:r>
      <w:r>
        <w:rPr>
          <w:i/>
          <w:iCs/>
        </w:rPr>
        <w:t xml:space="preserve">market participant </w:t>
      </w:r>
      <w:r>
        <w:t xml:space="preserve">may be charged or paid for </w:t>
      </w:r>
      <w:r>
        <w:rPr>
          <w:i/>
          <w:iCs/>
        </w:rPr>
        <w:t xml:space="preserve">energy </w:t>
      </w:r>
      <w:r>
        <w:t>will</w:t>
      </w:r>
      <w:r w:rsidRPr="004F3452">
        <w:t xml:space="preserve"> be limited by the </w:t>
      </w:r>
      <w:r>
        <w:rPr>
          <w:i/>
          <w:iCs/>
        </w:rPr>
        <w:t>settlement floor price</w:t>
      </w:r>
      <w:r>
        <w:t>.</w:t>
      </w:r>
    </w:p>
    <w:p w14:paraId="77C4426B" w14:textId="77777777" w:rsidR="00FA02D7" w:rsidRPr="00570712" w:rsidRDefault="00FA02D7" w:rsidP="00FA02D7">
      <w:r>
        <w:t xml:space="preserve">The </w:t>
      </w:r>
      <w:r>
        <w:rPr>
          <w:i/>
          <w:iCs/>
        </w:rPr>
        <w:t xml:space="preserve">settlement floor price </w:t>
      </w:r>
      <w:r>
        <w:t xml:space="preserve">is a </w:t>
      </w:r>
      <w:r>
        <w:rPr>
          <w:i/>
          <w:iCs/>
        </w:rPr>
        <w:t xml:space="preserve">settlement </w:t>
      </w:r>
      <w:r>
        <w:t>bound</w:t>
      </w:r>
      <w:r>
        <w:rPr>
          <w:i/>
          <w:iCs/>
        </w:rPr>
        <w:t xml:space="preserve"> </w:t>
      </w:r>
      <w:r>
        <w:t xml:space="preserve">in the </w:t>
      </w:r>
      <w:r>
        <w:rPr>
          <w:i/>
          <w:iCs/>
        </w:rPr>
        <w:t xml:space="preserve">day-ahead market calculation engine, pre-dispatch calculation engine </w:t>
      </w:r>
      <w:r>
        <w:t xml:space="preserve">and the </w:t>
      </w:r>
      <w:r>
        <w:rPr>
          <w:i/>
          <w:iCs/>
        </w:rPr>
        <w:t xml:space="preserve">real-time calculation engine. </w:t>
      </w:r>
      <w:r>
        <w:t>It is</w:t>
      </w:r>
      <w:r>
        <w:rPr>
          <w:i/>
          <w:iCs/>
        </w:rPr>
        <w:t xml:space="preserve"> </w:t>
      </w:r>
      <w:r>
        <w:t xml:space="preserve">used to modify the </w:t>
      </w:r>
      <w:r>
        <w:rPr>
          <w:i/>
          <w:iCs/>
        </w:rPr>
        <w:t xml:space="preserve">locational marginal price </w:t>
      </w:r>
      <w:r>
        <w:t xml:space="preserve">if the price is not within the </w:t>
      </w:r>
      <w:r>
        <w:rPr>
          <w:i/>
          <w:iCs/>
        </w:rPr>
        <w:t xml:space="preserve">maximum market clearing price </w:t>
      </w:r>
      <w:r>
        <w:t xml:space="preserve">and the </w:t>
      </w:r>
      <w:r>
        <w:rPr>
          <w:i/>
          <w:iCs/>
        </w:rPr>
        <w:t>settlement floor price.</w:t>
      </w:r>
    </w:p>
    <w:p w14:paraId="5A7FFE4A" w14:textId="61FA6E47" w:rsidR="00FA02D7" w:rsidRPr="000267CF" w:rsidRDefault="00FA02D7" w:rsidP="00FA02D7">
      <w:pPr>
        <w:pStyle w:val="EndofText"/>
        <w:sectPr w:rsidR="00FA02D7" w:rsidRPr="000267CF" w:rsidSect="00ED4623">
          <w:pgSz w:w="12240" w:h="15840" w:code="1"/>
          <w:pgMar w:top="1440" w:right="1440" w:bottom="1440" w:left="1800" w:header="720" w:footer="720" w:gutter="0"/>
          <w:cols w:space="720"/>
        </w:sectPr>
      </w:pPr>
      <w:r w:rsidRPr="000267CF">
        <w:t>– End of Appendix –</w:t>
      </w:r>
    </w:p>
    <w:p w14:paraId="6519B741" w14:textId="77777777" w:rsidR="00C149B7" w:rsidRPr="000267CF" w:rsidRDefault="00C149B7" w:rsidP="00C149B7">
      <w:pPr>
        <w:pStyle w:val="YellowBarHeading2"/>
      </w:pPr>
    </w:p>
    <w:p w14:paraId="3242D0FA" w14:textId="1B77FC60" w:rsidR="00222202" w:rsidRPr="000267CF" w:rsidRDefault="00222202" w:rsidP="00222202">
      <w:pPr>
        <w:pStyle w:val="TableofContents"/>
      </w:pPr>
      <w:bookmarkStart w:id="1506" w:name="_Toc159925355"/>
      <w:bookmarkStart w:id="1507" w:name="_Toc213660040"/>
      <w:r w:rsidRPr="000267CF">
        <w:t>List of Acronyms</w:t>
      </w:r>
      <w:bookmarkEnd w:id="1494"/>
      <w:bookmarkEnd w:id="1495"/>
      <w:bookmarkEnd w:id="1500"/>
      <w:bookmarkEnd w:id="1501"/>
      <w:bookmarkEnd w:id="1502"/>
      <w:bookmarkEnd w:id="1503"/>
      <w:bookmarkEnd w:id="1504"/>
      <w:bookmarkEnd w:id="1506"/>
      <w:bookmarkEnd w:id="1507"/>
    </w:p>
    <w:tbl>
      <w:tblPr>
        <w:tblW w:w="8969" w:type="dxa"/>
        <w:tblInd w:w="-5" w:type="dxa"/>
        <w:tblBorders>
          <w:bottom w:val="single" w:sz="4" w:space="0" w:color="auto"/>
          <w:insideH w:val="single" w:sz="4" w:space="0" w:color="auto"/>
        </w:tblBorders>
        <w:tblLayout w:type="fixed"/>
        <w:tblLook w:val="0000" w:firstRow="0" w:lastRow="0" w:firstColumn="0" w:lastColumn="0" w:noHBand="0" w:noVBand="0"/>
      </w:tblPr>
      <w:tblGrid>
        <w:gridCol w:w="2003"/>
        <w:gridCol w:w="6966"/>
      </w:tblGrid>
      <w:tr w:rsidR="00222202" w:rsidRPr="000267CF" w14:paraId="16851F58" w14:textId="77777777" w:rsidTr="00011612">
        <w:trPr>
          <w:tblHeader/>
        </w:trPr>
        <w:tc>
          <w:tcPr>
            <w:tcW w:w="2003" w:type="dxa"/>
            <w:shd w:val="clear" w:color="auto" w:fill="8CD2F4" w:themeFill="accent3"/>
            <w:vAlign w:val="bottom"/>
          </w:tcPr>
          <w:p w14:paraId="4857D26C" w14:textId="77777777" w:rsidR="00222202" w:rsidRPr="000267CF" w:rsidRDefault="00222202" w:rsidP="00011612">
            <w:pPr>
              <w:pStyle w:val="TableHead"/>
              <w:spacing w:before="120" w:after="120" w:line="240" w:lineRule="auto"/>
              <w:rPr>
                <w:rFonts w:ascii="Times New Roman" w:hAnsi="Times New Roman" w:cs="Times New Roman"/>
                <w:color w:val="002060"/>
              </w:rPr>
            </w:pPr>
            <w:r w:rsidRPr="000267CF">
              <w:rPr>
                <w:rFonts w:cs="Times New Roman"/>
                <w:color w:val="002060"/>
              </w:rPr>
              <w:t>Acronym</w:t>
            </w:r>
          </w:p>
        </w:tc>
        <w:tc>
          <w:tcPr>
            <w:tcW w:w="6966" w:type="dxa"/>
            <w:shd w:val="clear" w:color="auto" w:fill="8CD2F4" w:themeFill="accent3"/>
            <w:vAlign w:val="bottom"/>
          </w:tcPr>
          <w:p w14:paraId="6C305DA3" w14:textId="77777777" w:rsidR="00222202" w:rsidRPr="000267CF" w:rsidRDefault="00222202" w:rsidP="00011612">
            <w:pPr>
              <w:pStyle w:val="TableHead"/>
              <w:spacing w:before="120" w:after="120" w:line="240" w:lineRule="auto"/>
              <w:rPr>
                <w:rFonts w:cs="Times New Roman"/>
                <w:color w:val="002060"/>
              </w:rPr>
            </w:pPr>
            <w:r w:rsidRPr="000267CF">
              <w:rPr>
                <w:rFonts w:cs="Times New Roman"/>
                <w:color w:val="002060"/>
              </w:rPr>
              <w:t>Term</w:t>
            </w:r>
          </w:p>
        </w:tc>
      </w:tr>
      <w:tr w:rsidR="00222202" w:rsidRPr="000267CF" w14:paraId="2DF1CF21" w14:textId="77777777" w:rsidTr="00011612">
        <w:tc>
          <w:tcPr>
            <w:tcW w:w="2003" w:type="dxa"/>
            <w:shd w:val="clear" w:color="auto" w:fill="FFFFFF"/>
          </w:tcPr>
          <w:p w14:paraId="0C102074" w14:textId="77777777" w:rsidR="00222202" w:rsidRPr="000267CF" w:rsidRDefault="00222202" w:rsidP="00ED4623">
            <w:pPr>
              <w:pStyle w:val="TableText"/>
            </w:pPr>
            <w:r w:rsidRPr="000267CF">
              <w:t>CMP</w:t>
            </w:r>
          </w:p>
        </w:tc>
        <w:tc>
          <w:tcPr>
            <w:tcW w:w="6966" w:type="dxa"/>
          </w:tcPr>
          <w:p w14:paraId="61B9BF6E" w14:textId="77777777" w:rsidR="00222202" w:rsidRPr="000267CF" w:rsidRDefault="00222202" w:rsidP="00ED4623">
            <w:pPr>
              <w:pStyle w:val="TableText"/>
              <w:rPr>
                <w:i/>
              </w:rPr>
            </w:pPr>
            <w:r w:rsidRPr="000267CF">
              <w:rPr>
                <w:i/>
              </w:rPr>
              <w:t>capacity market participant</w:t>
            </w:r>
          </w:p>
        </w:tc>
      </w:tr>
      <w:tr w:rsidR="00222202" w:rsidRPr="000267CF" w14:paraId="58125C07" w14:textId="77777777" w:rsidTr="00011612">
        <w:tc>
          <w:tcPr>
            <w:tcW w:w="2003" w:type="dxa"/>
            <w:shd w:val="clear" w:color="auto" w:fill="FFFFFF"/>
          </w:tcPr>
          <w:p w14:paraId="30A3FB9B" w14:textId="77777777" w:rsidR="00222202" w:rsidRPr="000267CF" w:rsidRDefault="00222202" w:rsidP="00ED4623">
            <w:pPr>
              <w:pStyle w:val="TableText"/>
            </w:pPr>
            <w:r w:rsidRPr="000267CF">
              <w:t>CSP</w:t>
            </w:r>
          </w:p>
        </w:tc>
        <w:tc>
          <w:tcPr>
            <w:tcW w:w="6966" w:type="dxa"/>
          </w:tcPr>
          <w:p w14:paraId="1DF84240" w14:textId="77777777" w:rsidR="00222202" w:rsidRPr="000267CF" w:rsidRDefault="00222202" w:rsidP="00ED4623">
            <w:pPr>
              <w:pStyle w:val="TableText"/>
              <w:rPr>
                <w:i/>
              </w:rPr>
            </w:pPr>
            <w:r w:rsidRPr="000267CF">
              <w:t>constrained scheduling point</w:t>
            </w:r>
          </w:p>
        </w:tc>
      </w:tr>
      <w:tr w:rsidR="00222202" w:rsidRPr="000267CF" w14:paraId="333D524B" w14:textId="77777777" w:rsidTr="00011612">
        <w:tc>
          <w:tcPr>
            <w:tcW w:w="2003" w:type="dxa"/>
            <w:shd w:val="clear" w:color="auto" w:fill="FFFFFF"/>
          </w:tcPr>
          <w:p w14:paraId="53615D05" w14:textId="77777777" w:rsidR="00222202" w:rsidRPr="000267CF" w:rsidRDefault="00222202" w:rsidP="00ED4623">
            <w:pPr>
              <w:pStyle w:val="TableText"/>
            </w:pPr>
            <w:r w:rsidRPr="000267CF">
              <w:t>CT</w:t>
            </w:r>
          </w:p>
        </w:tc>
        <w:tc>
          <w:tcPr>
            <w:tcW w:w="6966" w:type="dxa"/>
          </w:tcPr>
          <w:p w14:paraId="593A78E8" w14:textId="77777777" w:rsidR="00222202" w:rsidRPr="000267CF" w:rsidRDefault="00222202" w:rsidP="00ED4623">
            <w:pPr>
              <w:pStyle w:val="TableText"/>
              <w:rPr>
                <w:i/>
              </w:rPr>
            </w:pPr>
            <w:r w:rsidRPr="000267CF">
              <w:t>combustion turbine</w:t>
            </w:r>
          </w:p>
        </w:tc>
      </w:tr>
      <w:tr w:rsidR="00222202" w:rsidRPr="000267CF" w14:paraId="104A4E73" w14:textId="77777777" w:rsidTr="00011612">
        <w:tc>
          <w:tcPr>
            <w:tcW w:w="2003" w:type="dxa"/>
            <w:shd w:val="clear" w:color="auto" w:fill="FFFFFF"/>
          </w:tcPr>
          <w:p w14:paraId="528AE44E" w14:textId="77777777" w:rsidR="00222202" w:rsidRPr="000267CF" w:rsidRDefault="00222202" w:rsidP="00ED4623">
            <w:pPr>
              <w:pStyle w:val="TableText"/>
            </w:pPr>
            <w:r w:rsidRPr="000267CF">
              <w:t>DAM</w:t>
            </w:r>
          </w:p>
        </w:tc>
        <w:tc>
          <w:tcPr>
            <w:tcW w:w="6966" w:type="dxa"/>
          </w:tcPr>
          <w:p w14:paraId="3565751B" w14:textId="77777777" w:rsidR="00222202" w:rsidRPr="000267CF" w:rsidRDefault="00222202" w:rsidP="00ED4623">
            <w:pPr>
              <w:pStyle w:val="TableText"/>
              <w:rPr>
                <w:i/>
              </w:rPr>
            </w:pPr>
            <w:r w:rsidRPr="000267CF">
              <w:rPr>
                <w:i/>
              </w:rPr>
              <w:t>day-ahead market</w:t>
            </w:r>
          </w:p>
        </w:tc>
      </w:tr>
      <w:tr w:rsidR="00222202" w:rsidRPr="000267CF" w14:paraId="654FF532" w14:textId="77777777" w:rsidTr="00011612">
        <w:tc>
          <w:tcPr>
            <w:tcW w:w="2003" w:type="dxa"/>
            <w:shd w:val="clear" w:color="auto" w:fill="FFFFFF"/>
          </w:tcPr>
          <w:p w14:paraId="5BA87113" w14:textId="77777777" w:rsidR="00222202" w:rsidRPr="000267CF" w:rsidRDefault="00222202" w:rsidP="00ED4623">
            <w:pPr>
              <w:pStyle w:val="TableText"/>
            </w:pPr>
            <w:r w:rsidRPr="000267CF">
              <w:t>EEA</w:t>
            </w:r>
          </w:p>
        </w:tc>
        <w:tc>
          <w:tcPr>
            <w:tcW w:w="6966" w:type="dxa"/>
          </w:tcPr>
          <w:p w14:paraId="6806BB65" w14:textId="77777777" w:rsidR="00222202" w:rsidRPr="000267CF" w:rsidRDefault="00222202" w:rsidP="00ED4623">
            <w:pPr>
              <w:pStyle w:val="TableText"/>
              <w:rPr>
                <w:i/>
              </w:rPr>
            </w:pPr>
            <w:r w:rsidRPr="000267CF">
              <w:t>Energy Emergency Alert</w:t>
            </w:r>
          </w:p>
        </w:tc>
      </w:tr>
      <w:tr w:rsidR="00222202" w:rsidRPr="000267CF" w14:paraId="6B4B7F69" w14:textId="77777777" w:rsidTr="00011612">
        <w:tc>
          <w:tcPr>
            <w:tcW w:w="2003" w:type="dxa"/>
            <w:shd w:val="clear" w:color="auto" w:fill="FFFFFF"/>
          </w:tcPr>
          <w:p w14:paraId="477E6165" w14:textId="77777777" w:rsidR="00222202" w:rsidRPr="000267CF" w:rsidRDefault="00222202" w:rsidP="00ED4623">
            <w:pPr>
              <w:pStyle w:val="TableText"/>
            </w:pPr>
            <w:r w:rsidRPr="000267CF">
              <w:t>FIX</w:t>
            </w:r>
          </w:p>
        </w:tc>
        <w:tc>
          <w:tcPr>
            <w:tcW w:w="6966" w:type="dxa"/>
          </w:tcPr>
          <w:p w14:paraId="566B3E8D" w14:textId="77777777" w:rsidR="00222202" w:rsidRPr="000267CF" w:rsidRDefault="00222202" w:rsidP="00ED4623">
            <w:pPr>
              <w:pStyle w:val="TableText"/>
              <w:rPr>
                <w:i/>
              </w:rPr>
            </w:pPr>
            <w:r w:rsidRPr="000267CF">
              <w:t>fixed</w:t>
            </w:r>
          </w:p>
        </w:tc>
      </w:tr>
      <w:tr w:rsidR="00222202" w:rsidRPr="000267CF" w14:paraId="431C5C74" w14:textId="77777777" w:rsidTr="00011612">
        <w:tc>
          <w:tcPr>
            <w:tcW w:w="2003" w:type="dxa"/>
            <w:shd w:val="clear" w:color="auto" w:fill="FFFFFF"/>
          </w:tcPr>
          <w:p w14:paraId="4A63D754" w14:textId="77777777" w:rsidR="00222202" w:rsidRPr="000267CF" w:rsidRDefault="00222202" w:rsidP="00ED4623">
            <w:pPr>
              <w:pStyle w:val="TableText"/>
            </w:pPr>
            <w:r w:rsidRPr="000267CF">
              <w:t>GOG</w:t>
            </w:r>
          </w:p>
        </w:tc>
        <w:tc>
          <w:tcPr>
            <w:tcW w:w="6966" w:type="dxa"/>
          </w:tcPr>
          <w:p w14:paraId="734898D7" w14:textId="77777777" w:rsidR="00222202" w:rsidRPr="000267CF" w:rsidRDefault="00222202" w:rsidP="00ED4623">
            <w:pPr>
              <w:pStyle w:val="TableText"/>
              <w:rPr>
                <w:i/>
              </w:rPr>
            </w:pPr>
            <w:proofErr w:type="gramStart"/>
            <w:r w:rsidRPr="000267CF">
              <w:rPr>
                <w:i/>
              </w:rPr>
              <w:t>generator</w:t>
            </w:r>
            <w:proofErr w:type="gramEnd"/>
            <w:r w:rsidRPr="000267CF">
              <w:rPr>
                <w:i/>
              </w:rPr>
              <w:t xml:space="preserve"> offer guarantee</w:t>
            </w:r>
          </w:p>
        </w:tc>
      </w:tr>
      <w:tr w:rsidR="00222202" w:rsidRPr="000267CF" w14:paraId="1523F332" w14:textId="77777777" w:rsidTr="00011612">
        <w:tc>
          <w:tcPr>
            <w:tcW w:w="2003" w:type="dxa"/>
            <w:shd w:val="clear" w:color="auto" w:fill="FFFFFF"/>
          </w:tcPr>
          <w:p w14:paraId="32139ACB" w14:textId="77777777" w:rsidR="00222202" w:rsidRPr="000267CF" w:rsidRDefault="00222202" w:rsidP="00ED4623">
            <w:pPr>
              <w:pStyle w:val="TableText"/>
            </w:pPr>
            <w:r w:rsidRPr="000267CF">
              <w:t>HDR</w:t>
            </w:r>
          </w:p>
        </w:tc>
        <w:tc>
          <w:tcPr>
            <w:tcW w:w="6966" w:type="dxa"/>
          </w:tcPr>
          <w:p w14:paraId="3526309E" w14:textId="77777777" w:rsidR="00222202" w:rsidRPr="000267CF" w:rsidRDefault="00222202" w:rsidP="00ED4623">
            <w:pPr>
              <w:pStyle w:val="TableText"/>
              <w:rPr>
                <w:i/>
              </w:rPr>
            </w:pPr>
            <w:r w:rsidRPr="000267CF">
              <w:rPr>
                <w:i/>
              </w:rPr>
              <w:t>hourly demand response</w:t>
            </w:r>
          </w:p>
        </w:tc>
      </w:tr>
      <w:tr w:rsidR="00222202" w:rsidRPr="000267CF" w14:paraId="4A36CCD8" w14:textId="77777777" w:rsidTr="00011612">
        <w:tc>
          <w:tcPr>
            <w:tcW w:w="2003" w:type="dxa"/>
            <w:shd w:val="clear" w:color="auto" w:fill="FFFFFF"/>
          </w:tcPr>
          <w:p w14:paraId="1F3577D1" w14:textId="77777777" w:rsidR="00222202" w:rsidRPr="000267CF" w:rsidRDefault="00222202" w:rsidP="00ED4623">
            <w:pPr>
              <w:pStyle w:val="TableText"/>
            </w:pPr>
            <w:r w:rsidRPr="000267CF">
              <w:t>HE</w:t>
            </w:r>
          </w:p>
        </w:tc>
        <w:tc>
          <w:tcPr>
            <w:tcW w:w="6966" w:type="dxa"/>
          </w:tcPr>
          <w:p w14:paraId="61425EAC" w14:textId="77777777" w:rsidR="00222202" w:rsidRPr="000267CF" w:rsidRDefault="00222202" w:rsidP="00ED4623">
            <w:pPr>
              <w:pStyle w:val="TableText"/>
            </w:pPr>
            <w:r w:rsidRPr="000267CF">
              <w:t>hour ending</w:t>
            </w:r>
          </w:p>
        </w:tc>
      </w:tr>
      <w:tr w:rsidR="00222202" w:rsidRPr="000267CF" w14:paraId="0D8834DE" w14:textId="77777777" w:rsidTr="00011612">
        <w:tc>
          <w:tcPr>
            <w:tcW w:w="2003" w:type="dxa"/>
            <w:shd w:val="clear" w:color="auto" w:fill="FFFFFF"/>
          </w:tcPr>
          <w:p w14:paraId="335D4493" w14:textId="77777777" w:rsidR="00222202" w:rsidRPr="000267CF" w:rsidRDefault="00222202" w:rsidP="00ED4623">
            <w:pPr>
              <w:pStyle w:val="TableText"/>
            </w:pPr>
            <w:r w:rsidRPr="000267CF">
              <w:t>HOEP</w:t>
            </w:r>
          </w:p>
        </w:tc>
        <w:tc>
          <w:tcPr>
            <w:tcW w:w="6966" w:type="dxa"/>
          </w:tcPr>
          <w:p w14:paraId="1C1C8788" w14:textId="77777777" w:rsidR="00222202" w:rsidRPr="000267CF" w:rsidRDefault="00222202" w:rsidP="00ED4623">
            <w:pPr>
              <w:pStyle w:val="TableText"/>
            </w:pPr>
            <w:r w:rsidRPr="000267CF">
              <w:t xml:space="preserve">hourly Ontario </w:t>
            </w:r>
            <w:r w:rsidRPr="000267CF">
              <w:rPr>
                <w:i/>
              </w:rPr>
              <w:t>energy</w:t>
            </w:r>
            <w:r w:rsidRPr="000267CF">
              <w:t xml:space="preserve"> price</w:t>
            </w:r>
          </w:p>
        </w:tc>
      </w:tr>
      <w:tr w:rsidR="00222202" w:rsidRPr="000267CF" w14:paraId="6D7C23C9" w14:textId="77777777" w:rsidTr="00011612">
        <w:tc>
          <w:tcPr>
            <w:tcW w:w="2003" w:type="dxa"/>
            <w:shd w:val="clear" w:color="auto" w:fill="FFFFFF"/>
          </w:tcPr>
          <w:p w14:paraId="3D60CE90" w14:textId="77777777" w:rsidR="00222202" w:rsidRPr="000267CF" w:rsidRDefault="00222202" w:rsidP="00ED4623">
            <w:pPr>
              <w:pStyle w:val="TableText"/>
            </w:pPr>
            <w:r w:rsidRPr="000267CF">
              <w:t>HQEM</w:t>
            </w:r>
          </w:p>
        </w:tc>
        <w:tc>
          <w:tcPr>
            <w:tcW w:w="6966" w:type="dxa"/>
          </w:tcPr>
          <w:p w14:paraId="45E140B4" w14:textId="77777777" w:rsidR="00222202" w:rsidRPr="000267CF" w:rsidRDefault="00222202" w:rsidP="00ED4623">
            <w:pPr>
              <w:pStyle w:val="TableText"/>
              <w:rPr>
                <w:i/>
              </w:rPr>
            </w:pPr>
            <w:r w:rsidRPr="000267CF">
              <w:t xml:space="preserve">Hydro Quebec </w:t>
            </w:r>
            <w:r w:rsidRPr="000267CF">
              <w:rPr>
                <w:i/>
              </w:rPr>
              <w:t>Energy</w:t>
            </w:r>
            <w:r w:rsidRPr="000267CF">
              <w:t xml:space="preserve"> Marketing</w:t>
            </w:r>
          </w:p>
        </w:tc>
      </w:tr>
      <w:tr w:rsidR="00222202" w:rsidRPr="000267CF" w14:paraId="5F24D06F" w14:textId="77777777" w:rsidTr="00011612">
        <w:tc>
          <w:tcPr>
            <w:tcW w:w="2003" w:type="dxa"/>
            <w:shd w:val="clear" w:color="auto" w:fill="FFFFFF"/>
          </w:tcPr>
          <w:p w14:paraId="4E75D386" w14:textId="77777777" w:rsidR="00222202" w:rsidRPr="000267CF" w:rsidRDefault="00222202" w:rsidP="00ED4623">
            <w:pPr>
              <w:pStyle w:val="TableText"/>
            </w:pPr>
            <w:r w:rsidRPr="000267CF">
              <w:t>HQT</w:t>
            </w:r>
          </w:p>
        </w:tc>
        <w:tc>
          <w:tcPr>
            <w:tcW w:w="6966" w:type="dxa"/>
          </w:tcPr>
          <w:p w14:paraId="19409F1D" w14:textId="77777777" w:rsidR="00222202" w:rsidRPr="000267CF" w:rsidRDefault="00222202" w:rsidP="00ED4623">
            <w:pPr>
              <w:pStyle w:val="TableText"/>
              <w:rPr>
                <w:i/>
              </w:rPr>
            </w:pPr>
            <w:r w:rsidRPr="000267CF">
              <w:t xml:space="preserve">Hydro Quebec </w:t>
            </w:r>
            <w:proofErr w:type="spellStart"/>
            <w:r w:rsidRPr="000267CF">
              <w:t>TransÉnergie</w:t>
            </w:r>
            <w:proofErr w:type="spellEnd"/>
          </w:p>
        </w:tc>
      </w:tr>
      <w:tr w:rsidR="00222202" w:rsidRPr="000267CF" w14:paraId="75C29282" w14:textId="77777777" w:rsidTr="00011612">
        <w:tc>
          <w:tcPr>
            <w:tcW w:w="2003" w:type="dxa"/>
            <w:shd w:val="clear" w:color="auto" w:fill="FFFFFF"/>
          </w:tcPr>
          <w:p w14:paraId="225D154E" w14:textId="77777777" w:rsidR="00222202" w:rsidRPr="000267CF" w:rsidRDefault="00222202" w:rsidP="00ED4623">
            <w:pPr>
              <w:pStyle w:val="TableText"/>
            </w:pPr>
            <w:r w:rsidRPr="000267CF">
              <w:t>ICG</w:t>
            </w:r>
          </w:p>
        </w:tc>
        <w:tc>
          <w:tcPr>
            <w:tcW w:w="6966" w:type="dxa"/>
          </w:tcPr>
          <w:p w14:paraId="68072926" w14:textId="77777777" w:rsidR="00222202" w:rsidRPr="000267CF" w:rsidDel="003D3F11" w:rsidRDefault="00222202" w:rsidP="00ED4623">
            <w:pPr>
              <w:pStyle w:val="TableText"/>
              <w:rPr>
                <w:i/>
              </w:rPr>
            </w:pPr>
            <w:r w:rsidRPr="000267CF">
              <w:rPr>
                <w:i/>
              </w:rPr>
              <w:t>IESO-controlled grid</w:t>
            </w:r>
          </w:p>
        </w:tc>
      </w:tr>
      <w:tr w:rsidR="00222202" w:rsidRPr="000267CF" w14:paraId="71BCB236" w14:textId="77777777" w:rsidTr="00011612">
        <w:tc>
          <w:tcPr>
            <w:tcW w:w="2003" w:type="dxa"/>
            <w:shd w:val="clear" w:color="auto" w:fill="FFFFFF"/>
          </w:tcPr>
          <w:p w14:paraId="447B8128" w14:textId="77777777" w:rsidR="00222202" w:rsidRPr="000267CF" w:rsidRDefault="00222202" w:rsidP="00ED4623">
            <w:pPr>
              <w:pStyle w:val="TableText"/>
            </w:pPr>
            <w:r w:rsidRPr="000267CF">
              <w:t>IDC</w:t>
            </w:r>
          </w:p>
        </w:tc>
        <w:tc>
          <w:tcPr>
            <w:tcW w:w="6966" w:type="dxa"/>
          </w:tcPr>
          <w:p w14:paraId="5116C627" w14:textId="77777777" w:rsidR="00222202" w:rsidRPr="000267CF" w:rsidDel="003D3F11" w:rsidRDefault="00222202" w:rsidP="00ED4623">
            <w:pPr>
              <w:pStyle w:val="TableText"/>
              <w:rPr>
                <w:i/>
              </w:rPr>
            </w:pPr>
            <w:r w:rsidRPr="000267CF">
              <w:t>Interchange Distribution Calculator</w:t>
            </w:r>
          </w:p>
        </w:tc>
      </w:tr>
      <w:tr w:rsidR="00222202" w:rsidRPr="000267CF" w14:paraId="06F6ECDC" w14:textId="77777777" w:rsidTr="00011612">
        <w:tc>
          <w:tcPr>
            <w:tcW w:w="2003" w:type="dxa"/>
            <w:shd w:val="clear" w:color="auto" w:fill="FFFFFF"/>
          </w:tcPr>
          <w:p w14:paraId="6F0DBEF8" w14:textId="77777777" w:rsidR="00222202" w:rsidRPr="000267CF" w:rsidRDefault="00222202" w:rsidP="00ED4623">
            <w:pPr>
              <w:pStyle w:val="TableText"/>
            </w:pPr>
            <w:r w:rsidRPr="000267CF">
              <w:t>IOG</w:t>
            </w:r>
          </w:p>
        </w:tc>
        <w:tc>
          <w:tcPr>
            <w:tcW w:w="6966" w:type="dxa"/>
          </w:tcPr>
          <w:p w14:paraId="7D642BF2" w14:textId="77777777" w:rsidR="00222202" w:rsidRPr="000267CF" w:rsidRDefault="00222202" w:rsidP="00ED4623">
            <w:pPr>
              <w:pStyle w:val="TableText"/>
              <w:rPr>
                <w:i/>
              </w:rPr>
            </w:pPr>
            <w:r w:rsidRPr="000267CF">
              <w:rPr>
                <w:i/>
              </w:rPr>
              <w:t>intertie</w:t>
            </w:r>
            <w:r w:rsidRPr="000267CF">
              <w:t xml:space="preserve"> </w:t>
            </w:r>
            <w:r w:rsidRPr="000267CF">
              <w:rPr>
                <w:i/>
              </w:rPr>
              <w:t>offer</w:t>
            </w:r>
            <w:r w:rsidRPr="000267CF">
              <w:t xml:space="preserve"> guarantee</w:t>
            </w:r>
          </w:p>
        </w:tc>
      </w:tr>
      <w:tr w:rsidR="00222202" w:rsidRPr="000267CF" w14:paraId="0F303F71" w14:textId="77777777" w:rsidTr="00011612">
        <w:tc>
          <w:tcPr>
            <w:tcW w:w="2003" w:type="dxa"/>
            <w:shd w:val="clear" w:color="auto" w:fill="FFFFFF"/>
          </w:tcPr>
          <w:p w14:paraId="49E976D5" w14:textId="77777777" w:rsidR="00222202" w:rsidRPr="000267CF" w:rsidRDefault="00222202" w:rsidP="00ED4623">
            <w:pPr>
              <w:pStyle w:val="TableText"/>
            </w:pPr>
            <w:r w:rsidRPr="000267CF">
              <w:rPr>
                <w:i/>
              </w:rPr>
              <w:t>LMP</w:t>
            </w:r>
          </w:p>
        </w:tc>
        <w:tc>
          <w:tcPr>
            <w:tcW w:w="6966" w:type="dxa"/>
          </w:tcPr>
          <w:p w14:paraId="1C80AB16" w14:textId="77777777" w:rsidR="00222202" w:rsidRPr="000267CF" w:rsidRDefault="00222202" w:rsidP="00ED4623">
            <w:pPr>
              <w:pStyle w:val="TableText"/>
              <w:rPr>
                <w:i/>
              </w:rPr>
            </w:pPr>
            <w:r w:rsidRPr="000267CF">
              <w:rPr>
                <w:i/>
              </w:rPr>
              <w:t>locational marginal prices</w:t>
            </w:r>
          </w:p>
        </w:tc>
      </w:tr>
      <w:tr w:rsidR="00222202" w:rsidRPr="000267CF" w14:paraId="21FD6D2A" w14:textId="77777777" w:rsidTr="00011612">
        <w:tc>
          <w:tcPr>
            <w:tcW w:w="2003" w:type="dxa"/>
            <w:shd w:val="clear" w:color="auto" w:fill="FFFFFF"/>
          </w:tcPr>
          <w:p w14:paraId="48FE7A5D" w14:textId="77777777" w:rsidR="00222202" w:rsidRPr="000267CF" w:rsidRDefault="00222202" w:rsidP="00ED4623">
            <w:pPr>
              <w:pStyle w:val="TableText"/>
            </w:pPr>
            <w:r w:rsidRPr="000267CF">
              <w:t>MAX</w:t>
            </w:r>
          </w:p>
        </w:tc>
        <w:tc>
          <w:tcPr>
            <w:tcW w:w="6966" w:type="dxa"/>
          </w:tcPr>
          <w:p w14:paraId="65A910FB" w14:textId="77777777" w:rsidR="00222202" w:rsidRPr="000267CF" w:rsidRDefault="00222202" w:rsidP="00ED4623">
            <w:pPr>
              <w:pStyle w:val="TableText"/>
              <w:rPr>
                <w:i/>
              </w:rPr>
            </w:pPr>
            <w:r w:rsidRPr="000267CF">
              <w:t>maximum</w:t>
            </w:r>
          </w:p>
        </w:tc>
      </w:tr>
      <w:tr w:rsidR="00222202" w:rsidRPr="000267CF" w14:paraId="4049C5ED" w14:textId="77777777" w:rsidTr="00011612">
        <w:tc>
          <w:tcPr>
            <w:tcW w:w="2003" w:type="dxa"/>
            <w:shd w:val="clear" w:color="auto" w:fill="FFFFFF"/>
          </w:tcPr>
          <w:p w14:paraId="1251A107" w14:textId="77777777" w:rsidR="00222202" w:rsidRPr="000267CF" w:rsidRDefault="00222202" w:rsidP="00ED4623">
            <w:pPr>
              <w:pStyle w:val="TableText"/>
            </w:pPr>
            <w:r w:rsidRPr="000267CF">
              <w:t>MAX DEL</w:t>
            </w:r>
          </w:p>
        </w:tc>
        <w:tc>
          <w:tcPr>
            <w:tcW w:w="6966" w:type="dxa"/>
          </w:tcPr>
          <w:p w14:paraId="609B48EE" w14:textId="77777777" w:rsidR="00222202" w:rsidRPr="000267CF" w:rsidRDefault="00222202" w:rsidP="00ED4623">
            <w:pPr>
              <w:pStyle w:val="TableText"/>
              <w:rPr>
                <w:i/>
              </w:rPr>
            </w:pPr>
            <w:r w:rsidRPr="000267CF">
              <w:rPr>
                <w:i/>
              </w:rPr>
              <w:t>maximum daily energy limit</w:t>
            </w:r>
          </w:p>
        </w:tc>
      </w:tr>
      <w:tr w:rsidR="00222202" w:rsidRPr="000267CF" w14:paraId="2DA3E674" w14:textId="77777777" w:rsidTr="00011612">
        <w:tc>
          <w:tcPr>
            <w:tcW w:w="2003" w:type="dxa"/>
            <w:shd w:val="clear" w:color="auto" w:fill="FFFFFF"/>
          </w:tcPr>
          <w:p w14:paraId="693AEB6A" w14:textId="77777777" w:rsidR="00222202" w:rsidRPr="000267CF" w:rsidRDefault="00222202" w:rsidP="00ED4623">
            <w:pPr>
              <w:pStyle w:val="TableText"/>
            </w:pPr>
            <w:r w:rsidRPr="000267CF">
              <w:t>MGBDT</w:t>
            </w:r>
          </w:p>
        </w:tc>
        <w:tc>
          <w:tcPr>
            <w:tcW w:w="6966" w:type="dxa"/>
          </w:tcPr>
          <w:p w14:paraId="146624F1" w14:textId="77777777" w:rsidR="00222202" w:rsidRPr="000267CF" w:rsidRDefault="00222202" w:rsidP="00ED4623">
            <w:pPr>
              <w:pStyle w:val="TableText"/>
              <w:rPr>
                <w:i/>
              </w:rPr>
            </w:pPr>
            <w:r w:rsidRPr="000267CF">
              <w:rPr>
                <w:i/>
              </w:rPr>
              <w:t>minimum generation block down-time</w:t>
            </w:r>
          </w:p>
        </w:tc>
      </w:tr>
      <w:tr w:rsidR="00222202" w:rsidRPr="000267CF" w14:paraId="1CBD2098" w14:textId="77777777" w:rsidTr="00011612">
        <w:tc>
          <w:tcPr>
            <w:tcW w:w="2003" w:type="dxa"/>
            <w:shd w:val="clear" w:color="auto" w:fill="FFFFFF"/>
          </w:tcPr>
          <w:p w14:paraId="03CCACC3" w14:textId="77777777" w:rsidR="00222202" w:rsidRPr="000267CF" w:rsidRDefault="00222202" w:rsidP="00ED4623">
            <w:pPr>
              <w:pStyle w:val="TableText"/>
            </w:pPr>
            <w:r w:rsidRPr="000267CF">
              <w:t>MGBRT</w:t>
            </w:r>
          </w:p>
        </w:tc>
        <w:tc>
          <w:tcPr>
            <w:tcW w:w="6966" w:type="dxa"/>
          </w:tcPr>
          <w:p w14:paraId="5E0C664A" w14:textId="77777777" w:rsidR="00222202" w:rsidRPr="000267CF" w:rsidRDefault="00222202" w:rsidP="00ED4623">
            <w:pPr>
              <w:pStyle w:val="TableText"/>
              <w:rPr>
                <w:i/>
              </w:rPr>
            </w:pPr>
            <w:r w:rsidRPr="000267CF">
              <w:rPr>
                <w:i/>
              </w:rPr>
              <w:t>minimum generation block run-time</w:t>
            </w:r>
          </w:p>
        </w:tc>
      </w:tr>
      <w:tr w:rsidR="00222202" w:rsidRPr="000267CF" w14:paraId="7E1758DC" w14:textId="77777777" w:rsidTr="00011612">
        <w:tc>
          <w:tcPr>
            <w:tcW w:w="2003" w:type="dxa"/>
            <w:shd w:val="clear" w:color="auto" w:fill="FFFFFF"/>
          </w:tcPr>
          <w:p w14:paraId="1E98166D" w14:textId="77777777" w:rsidR="00222202" w:rsidRPr="000267CF" w:rsidRDefault="00222202" w:rsidP="00ED4623">
            <w:pPr>
              <w:pStyle w:val="TableText"/>
            </w:pPr>
            <w:r w:rsidRPr="000267CF">
              <w:t>MHEB</w:t>
            </w:r>
          </w:p>
        </w:tc>
        <w:tc>
          <w:tcPr>
            <w:tcW w:w="6966" w:type="dxa"/>
          </w:tcPr>
          <w:p w14:paraId="4BA117B5" w14:textId="77777777" w:rsidR="00222202" w:rsidRPr="000267CF" w:rsidRDefault="00222202" w:rsidP="00ED4623">
            <w:pPr>
              <w:pStyle w:val="TableText"/>
              <w:rPr>
                <w:i/>
              </w:rPr>
            </w:pPr>
            <w:r w:rsidRPr="000267CF">
              <w:t>Manitoba Hydro-Electric Board</w:t>
            </w:r>
          </w:p>
        </w:tc>
      </w:tr>
      <w:tr w:rsidR="00222202" w:rsidRPr="000267CF" w14:paraId="1C015E00" w14:textId="77777777" w:rsidTr="00011612">
        <w:tc>
          <w:tcPr>
            <w:tcW w:w="2003" w:type="dxa"/>
            <w:shd w:val="clear" w:color="auto" w:fill="FFFFFF"/>
          </w:tcPr>
          <w:p w14:paraId="60B8F584" w14:textId="77777777" w:rsidR="00222202" w:rsidRPr="000267CF" w:rsidRDefault="00222202" w:rsidP="00ED4623">
            <w:pPr>
              <w:pStyle w:val="TableText"/>
            </w:pPr>
            <w:r w:rsidRPr="000267CF">
              <w:t>MIN</w:t>
            </w:r>
          </w:p>
        </w:tc>
        <w:tc>
          <w:tcPr>
            <w:tcW w:w="6966" w:type="dxa"/>
          </w:tcPr>
          <w:p w14:paraId="32AFC410" w14:textId="77777777" w:rsidR="00222202" w:rsidRPr="000267CF" w:rsidRDefault="00222202" w:rsidP="00ED4623">
            <w:pPr>
              <w:pStyle w:val="TableText"/>
              <w:rPr>
                <w:i/>
              </w:rPr>
            </w:pPr>
            <w:r w:rsidRPr="000267CF">
              <w:t>minimum</w:t>
            </w:r>
          </w:p>
        </w:tc>
      </w:tr>
      <w:tr w:rsidR="00222202" w:rsidRPr="000267CF" w14:paraId="720D6B42" w14:textId="77777777" w:rsidTr="00011612">
        <w:tc>
          <w:tcPr>
            <w:tcW w:w="2003" w:type="dxa"/>
            <w:shd w:val="clear" w:color="auto" w:fill="FFFFFF"/>
          </w:tcPr>
          <w:p w14:paraId="7B7FE4B6" w14:textId="77777777" w:rsidR="00222202" w:rsidRPr="000267CF" w:rsidRDefault="00222202" w:rsidP="00ED4623">
            <w:pPr>
              <w:pStyle w:val="TableText"/>
            </w:pPr>
            <w:r w:rsidRPr="000267CF">
              <w:t>MIN DEL</w:t>
            </w:r>
          </w:p>
        </w:tc>
        <w:tc>
          <w:tcPr>
            <w:tcW w:w="6966" w:type="dxa"/>
          </w:tcPr>
          <w:p w14:paraId="74761B97" w14:textId="77777777" w:rsidR="00222202" w:rsidRPr="000267CF" w:rsidRDefault="00222202" w:rsidP="00ED4623">
            <w:pPr>
              <w:pStyle w:val="TableText"/>
              <w:rPr>
                <w:i/>
              </w:rPr>
            </w:pPr>
            <w:r w:rsidRPr="000267CF">
              <w:rPr>
                <w:i/>
              </w:rPr>
              <w:t xml:space="preserve">minimum daily energy limit </w:t>
            </w:r>
          </w:p>
        </w:tc>
      </w:tr>
      <w:tr w:rsidR="00222202" w:rsidRPr="000267CF" w14:paraId="3B8E60AE" w14:textId="77777777" w:rsidTr="00011612">
        <w:tc>
          <w:tcPr>
            <w:tcW w:w="2003" w:type="dxa"/>
            <w:shd w:val="clear" w:color="auto" w:fill="FFFFFF"/>
          </w:tcPr>
          <w:p w14:paraId="07D8C97A" w14:textId="77777777" w:rsidR="00222202" w:rsidRPr="000267CF" w:rsidRDefault="00222202" w:rsidP="00ED4623">
            <w:pPr>
              <w:pStyle w:val="TableText"/>
            </w:pPr>
            <w:r w:rsidRPr="000267CF">
              <w:t>MISO</w:t>
            </w:r>
          </w:p>
        </w:tc>
        <w:tc>
          <w:tcPr>
            <w:tcW w:w="6966" w:type="dxa"/>
          </w:tcPr>
          <w:p w14:paraId="22B60299" w14:textId="77777777" w:rsidR="00222202" w:rsidRPr="000267CF" w:rsidRDefault="00222202" w:rsidP="00ED4623">
            <w:pPr>
              <w:pStyle w:val="TableText"/>
              <w:rPr>
                <w:i/>
              </w:rPr>
            </w:pPr>
            <w:r w:rsidRPr="000267CF">
              <w:t>Midcontinent Independent System Operator</w:t>
            </w:r>
          </w:p>
        </w:tc>
      </w:tr>
      <w:tr w:rsidR="00222202" w:rsidRPr="000267CF" w14:paraId="6FD13A19" w14:textId="77777777" w:rsidTr="00011612">
        <w:tc>
          <w:tcPr>
            <w:tcW w:w="2003" w:type="dxa"/>
            <w:shd w:val="clear" w:color="auto" w:fill="FFFFFF"/>
          </w:tcPr>
          <w:p w14:paraId="601FB66C" w14:textId="77777777" w:rsidR="00222202" w:rsidRPr="000267CF" w:rsidRDefault="00222202" w:rsidP="00ED4623">
            <w:pPr>
              <w:pStyle w:val="TableText"/>
            </w:pPr>
            <w:r w:rsidRPr="000267CF">
              <w:t>MLP</w:t>
            </w:r>
          </w:p>
        </w:tc>
        <w:tc>
          <w:tcPr>
            <w:tcW w:w="6966" w:type="dxa"/>
          </w:tcPr>
          <w:p w14:paraId="3BA62474" w14:textId="77777777" w:rsidR="00222202" w:rsidRPr="000267CF" w:rsidRDefault="00222202" w:rsidP="00ED4623">
            <w:pPr>
              <w:pStyle w:val="TableText"/>
            </w:pPr>
            <w:r w:rsidRPr="000267CF">
              <w:rPr>
                <w:i/>
              </w:rPr>
              <w:t>minimum loading point</w:t>
            </w:r>
          </w:p>
        </w:tc>
      </w:tr>
      <w:tr w:rsidR="00222202" w:rsidRPr="000267CF" w14:paraId="789B2808" w14:textId="77777777" w:rsidTr="00011612">
        <w:tc>
          <w:tcPr>
            <w:tcW w:w="2003" w:type="dxa"/>
            <w:shd w:val="clear" w:color="auto" w:fill="FFFFFF"/>
          </w:tcPr>
          <w:p w14:paraId="48AEC79E" w14:textId="52C954A5" w:rsidR="00222202" w:rsidRPr="000267CF" w:rsidRDefault="00222202" w:rsidP="00ED4623">
            <w:pPr>
              <w:pStyle w:val="TableText"/>
            </w:pPr>
            <w:r w:rsidRPr="000267CF">
              <w:rPr>
                <w:i/>
              </w:rPr>
              <w:lastRenderedPageBreak/>
              <w:t>MMCP</w:t>
            </w:r>
          </w:p>
        </w:tc>
        <w:tc>
          <w:tcPr>
            <w:tcW w:w="6966" w:type="dxa"/>
          </w:tcPr>
          <w:p w14:paraId="742CE005" w14:textId="77777777" w:rsidR="00222202" w:rsidRPr="000267CF" w:rsidRDefault="00222202" w:rsidP="00ED4623">
            <w:pPr>
              <w:pStyle w:val="TableText"/>
            </w:pPr>
            <w:r w:rsidRPr="000267CF">
              <w:rPr>
                <w:i/>
              </w:rPr>
              <w:t>maximum market clearing price</w:t>
            </w:r>
          </w:p>
        </w:tc>
      </w:tr>
      <w:tr w:rsidR="00C96974" w:rsidRPr="000267CF" w14:paraId="030A5F54" w14:textId="77777777" w:rsidTr="00011612">
        <w:tc>
          <w:tcPr>
            <w:tcW w:w="2003" w:type="dxa"/>
            <w:shd w:val="clear" w:color="auto" w:fill="FFFFFF"/>
          </w:tcPr>
          <w:p w14:paraId="03E7B2A8" w14:textId="77071555" w:rsidR="00C96974" w:rsidRPr="000267CF" w:rsidRDefault="00C96974" w:rsidP="00C96974">
            <w:pPr>
              <w:pStyle w:val="TableText"/>
            </w:pPr>
            <w:r w:rsidRPr="000267CF">
              <w:t>MNSPD</w:t>
            </w:r>
          </w:p>
        </w:tc>
        <w:tc>
          <w:tcPr>
            <w:tcW w:w="6966" w:type="dxa"/>
          </w:tcPr>
          <w:p w14:paraId="6ABD80FD" w14:textId="6CDD0B4A" w:rsidR="00C96974" w:rsidRPr="000267CF" w:rsidRDefault="00C96974" w:rsidP="00C96974">
            <w:pPr>
              <w:pStyle w:val="TableText"/>
              <w:rPr>
                <w:i/>
              </w:rPr>
            </w:pPr>
            <w:r w:rsidRPr="000267CF">
              <w:rPr>
                <w:i/>
              </w:rPr>
              <w:t>maximum number of starts per day</w:t>
            </w:r>
          </w:p>
        </w:tc>
      </w:tr>
      <w:tr w:rsidR="00222202" w:rsidRPr="000267CF" w14:paraId="3FCCFD1F" w14:textId="77777777" w:rsidTr="00011612">
        <w:tc>
          <w:tcPr>
            <w:tcW w:w="2003" w:type="dxa"/>
            <w:shd w:val="clear" w:color="auto" w:fill="FFFFFF"/>
          </w:tcPr>
          <w:p w14:paraId="735BC3CC" w14:textId="77777777" w:rsidR="00222202" w:rsidRPr="000267CF" w:rsidRDefault="00222202" w:rsidP="00ED4623">
            <w:pPr>
              <w:pStyle w:val="TableText"/>
            </w:pPr>
            <w:r w:rsidRPr="000267CF">
              <w:t>MPM</w:t>
            </w:r>
          </w:p>
        </w:tc>
        <w:tc>
          <w:tcPr>
            <w:tcW w:w="6966" w:type="dxa"/>
          </w:tcPr>
          <w:p w14:paraId="227363EB" w14:textId="77777777" w:rsidR="00222202" w:rsidRPr="000267CF" w:rsidRDefault="00222202" w:rsidP="00ED4623">
            <w:pPr>
              <w:pStyle w:val="TableText"/>
            </w:pPr>
            <w:r w:rsidRPr="000267CF">
              <w:t>market power mitigation</w:t>
            </w:r>
          </w:p>
        </w:tc>
      </w:tr>
      <w:tr w:rsidR="00222202" w:rsidRPr="000267CF" w14:paraId="27FC36A6" w14:textId="77777777" w:rsidTr="00011612">
        <w:tc>
          <w:tcPr>
            <w:tcW w:w="2003" w:type="dxa"/>
            <w:shd w:val="clear" w:color="auto" w:fill="FFFFFF"/>
          </w:tcPr>
          <w:p w14:paraId="3617646E" w14:textId="77777777" w:rsidR="00222202" w:rsidRPr="000267CF" w:rsidRDefault="00222202" w:rsidP="00ED4623">
            <w:pPr>
              <w:pStyle w:val="TableText"/>
            </w:pPr>
            <w:r w:rsidRPr="000267CF">
              <w:t>MSP</w:t>
            </w:r>
          </w:p>
        </w:tc>
        <w:tc>
          <w:tcPr>
            <w:tcW w:w="6966" w:type="dxa"/>
          </w:tcPr>
          <w:p w14:paraId="3A74A574" w14:textId="77777777" w:rsidR="00222202" w:rsidRPr="000267CF" w:rsidRDefault="00222202" w:rsidP="00ED4623">
            <w:pPr>
              <w:pStyle w:val="TableText"/>
            </w:pPr>
            <w:r w:rsidRPr="000267CF">
              <w:t>market scheduling point</w:t>
            </w:r>
          </w:p>
        </w:tc>
      </w:tr>
      <w:tr w:rsidR="00222202" w:rsidRPr="000267CF" w14:paraId="21939EA9" w14:textId="77777777" w:rsidTr="00011612">
        <w:tc>
          <w:tcPr>
            <w:tcW w:w="2003" w:type="dxa"/>
            <w:shd w:val="clear" w:color="auto" w:fill="FFFFFF"/>
          </w:tcPr>
          <w:p w14:paraId="11C93A2D" w14:textId="77777777" w:rsidR="00222202" w:rsidRPr="000267CF" w:rsidRDefault="00222202" w:rsidP="00ED4623">
            <w:pPr>
              <w:pStyle w:val="TableText"/>
            </w:pPr>
            <w:r w:rsidRPr="000267CF">
              <w:t>MW</w:t>
            </w:r>
          </w:p>
        </w:tc>
        <w:tc>
          <w:tcPr>
            <w:tcW w:w="6966" w:type="dxa"/>
          </w:tcPr>
          <w:p w14:paraId="6FC988D7" w14:textId="77777777" w:rsidR="00222202" w:rsidRPr="000267CF" w:rsidRDefault="00222202" w:rsidP="00ED4623">
            <w:pPr>
              <w:pStyle w:val="TableText"/>
            </w:pPr>
            <w:r w:rsidRPr="000267CF">
              <w:t>megawatt</w:t>
            </w:r>
          </w:p>
        </w:tc>
      </w:tr>
      <w:tr w:rsidR="00222202" w:rsidRPr="000267CF" w14:paraId="4E219A93" w14:textId="77777777" w:rsidTr="00011612">
        <w:tc>
          <w:tcPr>
            <w:tcW w:w="2003" w:type="dxa"/>
            <w:shd w:val="clear" w:color="auto" w:fill="FFFFFF"/>
          </w:tcPr>
          <w:p w14:paraId="373A8B4B" w14:textId="77777777" w:rsidR="00222202" w:rsidRPr="000267CF" w:rsidRDefault="00222202" w:rsidP="00ED4623">
            <w:pPr>
              <w:pStyle w:val="TableText"/>
            </w:pPr>
            <w:r w:rsidRPr="000267CF">
              <w:t>MWh</w:t>
            </w:r>
          </w:p>
        </w:tc>
        <w:tc>
          <w:tcPr>
            <w:tcW w:w="6966" w:type="dxa"/>
          </w:tcPr>
          <w:p w14:paraId="5BFE842D" w14:textId="77777777" w:rsidR="00222202" w:rsidRPr="000267CF" w:rsidRDefault="00222202" w:rsidP="00ED4623">
            <w:pPr>
              <w:pStyle w:val="TableText"/>
              <w:rPr>
                <w:i/>
              </w:rPr>
            </w:pPr>
            <w:r w:rsidRPr="000267CF">
              <w:t>megawatt hour</w:t>
            </w:r>
          </w:p>
        </w:tc>
      </w:tr>
      <w:tr w:rsidR="00222202" w:rsidRPr="000267CF" w14:paraId="57269F8B" w14:textId="77777777" w:rsidTr="00011612">
        <w:tc>
          <w:tcPr>
            <w:tcW w:w="2003" w:type="dxa"/>
            <w:shd w:val="clear" w:color="auto" w:fill="FFFFFF"/>
          </w:tcPr>
          <w:p w14:paraId="7A33C647" w14:textId="77777777" w:rsidR="00222202" w:rsidRPr="000267CF" w:rsidRDefault="00222202" w:rsidP="00ED4623">
            <w:pPr>
              <w:pStyle w:val="TableText"/>
            </w:pPr>
            <w:r w:rsidRPr="000267CF">
              <w:rPr>
                <w:i/>
              </w:rPr>
              <w:t>NERC</w:t>
            </w:r>
          </w:p>
        </w:tc>
        <w:tc>
          <w:tcPr>
            <w:tcW w:w="6966" w:type="dxa"/>
          </w:tcPr>
          <w:p w14:paraId="2F4A7992" w14:textId="77777777" w:rsidR="00222202" w:rsidRPr="000267CF" w:rsidRDefault="00222202" w:rsidP="00ED4623">
            <w:pPr>
              <w:pStyle w:val="TableText"/>
            </w:pPr>
            <w:r w:rsidRPr="000267CF">
              <w:rPr>
                <w:i/>
              </w:rPr>
              <w:t xml:space="preserve">North American Electric Reliability Corporation </w:t>
            </w:r>
          </w:p>
        </w:tc>
      </w:tr>
      <w:tr w:rsidR="00222202" w:rsidRPr="000267CF" w14:paraId="76CD26DD" w14:textId="77777777" w:rsidTr="00011612">
        <w:tc>
          <w:tcPr>
            <w:tcW w:w="2003" w:type="dxa"/>
            <w:shd w:val="clear" w:color="auto" w:fill="FFFFFF"/>
          </w:tcPr>
          <w:p w14:paraId="7FC37899" w14:textId="77777777" w:rsidR="00222202" w:rsidRPr="000267CF" w:rsidRDefault="00222202" w:rsidP="00ED4623">
            <w:pPr>
              <w:pStyle w:val="TableText"/>
            </w:pPr>
            <w:r w:rsidRPr="000267CF">
              <w:t>NISL</w:t>
            </w:r>
          </w:p>
        </w:tc>
        <w:tc>
          <w:tcPr>
            <w:tcW w:w="6966" w:type="dxa"/>
          </w:tcPr>
          <w:p w14:paraId="08F69560" w14:textId="77777777" w:rsidR="00222202" w:rsidRPr="000267CF" w:rsidRDefault="00222202" w:rsidP="00ED4623">
            <w:pPr>
              <w:pStyle w:val="TableText"/>
            </w:pPr>
            <w:r w:rsidRPr="000267CF">
              <w:t>net interchange scheduling limit</w:t>
            </w:r>
          </w:p>
        </w:tc>
      </w:tr>
      <w:tr w:rsidR="00222202" w:rsidRPr="000267CF" w14:paraId="7D0C737D" w14:textId="77777777" w:rsidTr="00011612">
        <w:tc>
          <w:tcPr>
            <w:tcW w:w="2003" w:type="dxa"/>
            <w:shd w:val="clear" w:color="auto" w:fill="FFFFFF"/>
          </w:tcPr>
          <w:p w14:paraId="3758E5D2" w14:textId="77777777" w:rsidR="00222202" w:rsidRPr="000267CF" w:rsidRDefault="00222202" w:rsidP="00ED4623">
            <w:pPr>
              <w:pStyle w:val="TableText"/>
            </w:pPr>
            <w:r w:rsidRPr="000267CF">
              <w:rPr>
                <w:i/>
              </w:rPr>
              <w:t>NPCC</w:t>
            </w:r>
          </w:p>
        </w:tc>
        <w:tc>
          <w:tcPr>
            <w:tcW w:w="6966" w:type="dxa"/>
          </w:tcPr>
          <w:p w14:paraId="687574BD" w14:textId="77777777" w:rsidR="00222202" w:rsidRPr="000267CF" w:rsidRDefault="00222202" w:rsidP="00ED4623">
            <w:pPr>
              <w:pStyle w:val="TableText"/>
            </w:pPr>
            <w:r w:rsidRPr="000267CF">
              <w:rPr>
                <w:i/>
                <w:lang w:val="en"/>
              </w:rPr>
              <w:t>Northeast Power Coordinating Council, Inc.</w:t>
            </w:r>
          </w:p>
        </w:tc>
      </w:tr>
      <w:tr w:rsidR="00222202" w:rsidRPr="000267CF" w14:paraId="4407FCAA" w14:textId="77777777" w:rsidTr="00011612">
        <w:tc>
          <w:tcPr>
            <w:tcW w:w="2003" w:type="dxa"/>
            <w:shd w:val="clear" w:color="auto" w:fill="FFFFFF"/>
          </w:tcPr>
          <w:p w14:paraId="61B773C6" w14:textId="77777777" w:rsidR="00222202" w:rsidRPr="000267CF" w:rsidRDefault="00222202" w:rsidP="00ED4623">
            <w:pPr>
              <w:pStyle w:val="TableText"/>
            </w:pPr>
            <w:r w:rsidRPr="000267CF">
              <w:t>NQS</w:t>
            </w:r>
          </w:p>
        </w:tc>
        <w:tc>
          <w:tcPr>
            <w:tcW w:w="6966" w:type="dxa"/>
          </w:tcPr>
          <w:p w14:paraId="55E16C63" w14:textId="4D49D326" w:rsidR="00222202" w:rsidRPr="000267CF" w:rsidRDefault="00222202" w:rsidP="00777FF7">
            <w:pPr>
              <w:pStyle w:val="TableText"/>
            </w:pPr>
            <w:r w:rsidRPr="000267CF">
              <w:t>no</w:t>
            </w:r>
            <w:r w:rsidR="00777FF7" w:rsidRPr="000267CF">
              <w:t>n</w:t>
            </w:r>
            <w:r w:rsidRPr="000267CF">
              <w:t>-quick start</w:t>
            </w:r>
          </w:p>
        </w:tc>
      </w:tr>
      <w:tr w:rsidR="00222202" w:rsidRPr="000267CF" w14:paraId="436A443F" w14:textId="77777777" w:rsidTr="00011612">
        <w:trPr>
          <w:cantSplit/>
        </w:trPr>
        <w:tc>
          <w:tcPr>
            <w:tcW w:w="2003" w:type="dxa"/>
            <w:shd w:val="clear" w:color="auto" w:fill="FFFFFF"/>
          </w:tcPr>
          <w:p w14:paraId="0174D26A" w14:textId="77777777" w:rsidR="00222202" w:rsidRPr="000267CF" w:rsidRDefault="00222202" w:rsidP="00ED4623">
            <w:pPr>
              <w:pStyle w:val="TableText"/>
            </w:pPr>
            <w:r w:rsidRPr="000267CF">
              <w:t>NYISO</w:t>
            </w:r>
          </w:p>
        </w:tc>
        <w:tc>
          <w:tcPr>
            <w:tcW w:w="6966" w:type="dxa"/>
          </w:tcPr>
          <w:p w14:paraId="79B8D903" w14:textId="77777777" w:rsidR="00222202" w:rsidRPr="000267CF" w:rsidRDefault="00222202" w:rsidP="00ED4623">
            <w:pPr>
              <w:pStyle w:val="TableText"/>
            </w:pPr>
            <w:r w:rsidRPr="000267CF">
              <w:t>New York Independent System Operator</w:t>
            </w:r>
          </w:p>
        </w:tc>
      </w:tr>
      <w:tr w:rsidR="009223BC" w:rsidRPr="000267CF" w14:paraId="5329C466" w14:textId="77777777" w:rsidTr="00011612">
        <w:trPr>
          <w:cantSplit/>
        </w:trPr>
        <w:tc>
          <w:tcPr>
            <w:tcW w:w="2003" w:type="dxa"/>
            <w:shd w:val="clear" w:color="auto" w:fill="FFFFFF"/>
          </w:tcPr>
          <w:p w14:paraId="6E4C4D04" w14:textId="218A111A" w:rsidR="009223BC" w:rsidRPr="000267CF" w:rsidRDefault="009223BC" w:rsidP="00ED4623">
            <w:pPr>
              <w:pStyle w:val="TableText"/>
            </w:pPr>
            <w:r w:rsidRPr="000267CF">
              <w:t>PD</w:t>
            </w:r>
          </w:p>
        </w:tc>
        <w:tc>
          <w:tcPr>
            <w:tcW w:w="6966" w:type="dxa"/>
          </w:tcPr>
          <w:p w14:paraId="003382B3" w14:textId="0D574987" w:rsidR="009223BC" w:rsidRPr="000267CF" w:rsidRDefault="009223BC" w:rsidP="00ED4623">
            <w:pPr>
              <w:pStyle w:val="TableText"/>
            </w:pPr>
            <w:r w:rsidRPr="000267CF">
              <w:t>pre-dispatch</w:t>
            </w:r>
          </w:p>
        </w:tc>
      </w:tr>
      <w:tr w:rsidR="00D74BE5" w:rsidRPr="000267CF" w14:paraId="1913B352" w14:textId="77777777" w:rsidTr="00011612">
        <w:trPr>
          <w:cantSplit/>
        </w:trPr>
        <w:tc>
          <w:tcPr>
            <w:tcW w:w="2003" w:type="dxa"/>
            <w:shd w:val="clear" w:color="auto" w:fill="FFFFFF"/>
          </w:tcPr>
          <w:p w14:paraId="40ED327F" w14:textId="5F025506" w:rsidR="00D74BE5" w:rsidRPr="000267CF" w:rsidRDefault="00D74BE5" w:rsidP="00ED4623">
            <w:pPr>
              <w:pStyle w:val="TableText"/>
            </w:pPr>
            <w:r w:rsidRPr="000267CF">
              <w:t>PJM</w:t>
            </w:r>
          </w:p>
        </w:tc>
        <w:tc>
          <w:tcPr>
            <w:tcW w:w="6966" w:type="dxa"/>
          </w:tcPr>
          <w:p w14:paraId="66B717AA" w14:textId="3C71F4F1" w:rsidR="00D74BE5" w:rsidRPr="000267CF" w:rsidRDefault="00C96974" w:rsidP="00D74BE5">
            <w:pPr>
              <w:pStyle w:val="TableText"/>
            </w:pPr>
            <w:r w:rsidRPr="000267CF">
              <w:t>PJM Interconnection</w:t>
            </w:r>
          </w:p>
        </w:tc>
      </w:tr>
      <w:tr w:rsidR="00222202" w:rsidRPr="000267CF" w14:paraId="5C156F2B" w14:textId="77777777" w:rsidTr="00011612">
        <w:trPr>
          <w:cantSplit/>
        </w:trPr>
        <w:tc>
          <w:tcPr>
            <w:tcW w:w="2003" w:type="dxa"/>
            <w:shd w:val="clear" w:color="auto" w:fill="FFFFFF"/>
          </w:tcPr>
          <w:p w14:paraId="5EC90984" w14:textId="77777777" w:rsidR="00222202" w:rsidRPr="000267CF" w:rsidRDefault="00222202" w:rsidP="00ED4623">
            <w:pPr>
              <w:pStyle w:val="TableText"/>
            </w:pPr>
            <w:r w:rsidRPr="000267CF">
              <w:t>PSU</w:t>
            </w:r>
          </w:p>
        </w:tc>
        <w:tc>
          <w:tcPr>
            <w:tcW w:w="6966" w:type="dxa"/>
          </w:tcPr>
          <w:p w14:paraId="617EE49E" w14:textId="77777777" w:rsidR="00222202" w:rsidRPr="000267CF" w:rsidRDefault="00222202" w:rsidP="00ED4623">
            <w:pPr>
              <w:pStyle w:val="TableText"/>
            </w:pPr>
            <w:r w:rsidRPr="000267CF">
              <w:rPr>
                <w:i/>
              </w:rPr>
              <w:t>pseudo-unit</w:t>
            </w:r>
          </w:p>
        </w:tc>
      </w:tr>
      <w:tr w:rsidR="00222202" w:rsidRPr="000267CF" w14:paraId="4E7201BA" w14:textId="77777777" w:rsidTr="00011612">
        <w:trPr>
          <w:cantSplit/>
        </w:trPr>
        <w:tc>
          <w:tcPr>
            <w:tcW w:w="2003" w:type="dxa"/>
            <w:shd w:val="clear" w:color="auto" w:fill="FFFFFF"/>
          </w:tcPr>
          <w:p w14:paraId="3D56A26F" w14:textId="77777777" w:rsidR="00222202" w:rsidRPr="000267CF" w:rsidRDefault="00222202" w:rsidP="00ED4623">
            <w:pPr>
              <w:pStyle w:val="TableText"/>
            </w:pPr>
            <w:r w:rsidRPr="000267CF">
              <w:t xml:space="preserve">RMR </w:t>
            </w:r>
          </w:p>
        </w:tc>
        <w:tc>
          <w:tcPr>
            <w:tcW w:w="6966" w:type="dxa"/>
          </w:tcPr>
          <w:p w14:paraId="3FA23FAF" w14:textId="77777777" w:rsidR="00222202" w:rsidRPr="000267CF" w:rsidRDefault="00222202" w:rsidP="00ED4623">
            <w:pPr>
              <w:pStyle w:val="TableText"/>
            </w:pPr>
            <w:r w:rsidRPr="000267CF">
              <w:rPr>
                <w:i/>
              </w:rPr>
              <w:t>reliability must-run</w:t>
            </w:r>
          </w:p>
        </w:tc>
      </w:tr>
      <w:tr w:rsidR="009223BC" w:rsidRPr="000267CF" w14:paraId="78F5F516" w14:textId="77777777" w:rsidTr="00011612">
        <w:trPr>
          <w:cantSplit/>
        </w:trPr>
        <w:tc>
          <w:tcPr>
            <w:tcW w:w="2003" w:type="dxa"/>
            <w:shd w:val="clear" w:color="auto" w:fill="FFFFFF"/>
          </w:tcPr>
          <w:p w14:paraId="0E8080C4" w14:textId="08FDE34C" w:rsidR="009223BC" w:rsidRPr="000267CF" w:rsidRDefault="009223BC" w:rsidP="00ED4623">
            <w:pPr>
              <w:pStyle w:val="TableText"/>
            </w:pPr>
            <w:r w:rsidRPr="000267CF">
              <w:t>RT</w:t>
            </w:r>
          </w:p>
        </w:tc>
        <w:tc>
          <w:tcPr>
            <w:tcW w:w="6966" w:type="dxa"/>
          </w:tcPr>
          <w:p w14:paraId="72D88F14" w14:textId="5A663EBD" w:rsidR="009223BC" w:rsidRPr="000267CF" w:rsidRDefault="009223BC" w:rsidP="00ED4623">
            <w:pPr>
              <w:pStyle w:val="TableText"/>
            </w:pPr>
            <w:r w:rsidRPr="000267CF">
              <w:t>real-time</w:t>
            </w:r>
          </w:p>
        </w:tc>
      </w:tr>
      <w:tr w:rsidR="00222202" w:rsidRPr="000267CF" w14:paraId="6A4B2A49" w14:textId="77777777" w:rsidTr="00011612">
        <w:trPr>
          <w:cantSplit/>
        </w:trPr>
        <w:tc>
          <w:tcPr>
            <w:tcW w:w="2003" w:type="dxa"/>
            <w:shd w:val="clear" w:color="auto" w:fill="FFFFFF"/>
          </w:tcPr>
          <w:p w14:paraId="06B91EA8" w14:textId="77777777" w:rsidR="00222202" w:rsidRPr="000267CF" w:rsidRDefault="00222202" w:rsidP="00ED4623">
            <w:pPr>
              <w:pStyle w:val="TableText"/>
            </w:pPr>
            <w:r w:rsidRPr="000267CF">
              <w:t>RTC</w:t>
            </w:r>
          </w:p>
        </w:tc>
        <w:tc>
          <w:tcPr>
            <w:tcW w:w="6966" w:type="dxa"/>
          </w:tcPr>
          <w:p w14:paraId="06D9BD98" w14:textId="77777777" w:rsidR="00222202" w:rsidRPr="000267CF" w:rsidRDefault="00222202" w:rsidP="00ED4623">
            <w:pPr>
              <w:pStyle w:val="TableText"/>
            </w:pPr>
            <w:r w:rsidRPr="000267CF">
              <w:t>real-time commitment</w:t>
            </w:r>
          </w:p>
        </w:tc>
      </w:tr>
      <w:tr w:rsidR="00222202" w:rsidRPr="000267CF" w14:paraId="03798FED" w14:textId="77777777" w:rsidTr="00011612">
        <w:trPr>
          <w:cantSplit/>
        </w:trPr>
        <w:tc>
          <w:tcPr>
            <w:tcW w:w="2003" w:type="dxa"/>
            <w:shd w:val="clear" w:color="auto" w:fill="FFFFFF"/>
          </w:tcPr>
          <w:p w14:paraId="60A229F4" w14:textId="77777777" w:rsidR="00222202" w:rsidRPr="000267CF" w:rsidRDefault="00222202" w:rsidP="00ED4623">
            <w:pPr>
              <w:pStyle w:val="TableText"/>
            </w:pPr>
            <w:r w:rsidRPr="000267CF">
              <w:t>ST</w:t>
            </w:r>
          </w:p>
        </w:tc>
        <w:tc>
          <w:tcPr>
            <w:tcW w:w="6966" w:type="dxa"/>
          </w:tcPr>
          <w:p w14:paraId="48306403" w14:textId="77777777" w:rsidR="00222202" w:rsidRPr="000267CF" w:rsidRDefault="00222202" w:rsidP="00ED4623">
            <w:pPr>
              <w:pStyle w:val="TableText"/>
            </w:pPr>
            <w:r w:rsidRPr="000267CF">
              <w:t>steam turbine</w:t>
            </w:r>
          </w:p>
        </w:tc>
      </w:tr>
      <w:tr w:rsidR="00222202" w:rsidRPr="000267CF" w14:paraId="4CC63238" w14:textId="77777777" w:rsidTr="00011612">
        <w:trPr>
          <w:cantSplit/>
        </w:trPr>
        <w:tc>
          <w:tcPr>
            <w:tcW w:w="2003" w:type="dxa"/>
            <w:shd w:val="clear" w:color="auto" w:fill="FFFFFF"/>
          </w:tcPr>
          <w:p w14:paraId="6993197D" w14:textId="77777777" w:rsidR="00222202" w:rsidRPr="000267CF" w:rsidRDefault="00222202" w:rsidP="00ED4623">
            <w:pPr>
              <w:pStyle w:val="TableText"/>
            </w:pPr>
            <w:r w:rsidRPr="000267CF">
              <w:t>UCM</w:t>
            </w:r>
          </w:p>
        </w:tc>
        <w:tc>
          <w:tcPr>
            <w:tcW w:w="6966" w:type="dxa"/>
          </w:tcPr>
          <w:p w14:paraId="4B45B88F" w14:textId="77777777" w:rsidR="00222202" w:rsidRPr="000267CF" w:rsidRDefault="00222202" w:rsidP="00ED4623">
            <w:pPr>
              <w:pStyle w:val="TableText"/>
            </w:pPr>
            <w:r w:rsidRPr="000267CF">
              <w:t>unit commitment manager</w:t>
            </w:r>
          </w:p>
        </w:tc>
      </w:tr>
    </w:tbl>
    <w:p w14:paraId="3CC51770" w14:textId="7EDEADBD" w:rsidR="00222202" w:rsidRPr="000267CF" w:rsidRDefault="00222202" w:rsidP="00222202">
      <w:pPr>
        <w:pStyle w:val="EndofText"/>
        <w:spacing w:before="360"/>
        <w:sectPr w:rsidR="00222202" w:rsidRPr="000267CF" w:rsidSect="00ED4623">
          <w:headerReference w:type="default" r:id="rId77"/>
          <w:pgSz w:w="12240" w:h="15840" w:code="1"/>
          <w:pgMar w:top="1440" w:right="1440" w:bottom="1440" w:left="1800" w:header="720" w:footer="720" w:gutter="0"/>
          <w:cols w:space="720"/>
        </w:sectPr>
      </w:pPr>
      <w:r w:rsidRPr="000267CF">
        <w:t>– End of Section</w:t>
      </w:r>
      <w:r w:rsidR="00CB0C42" w:rsidRPr="000267CF">
        <w:rPr>
          <w:b w:val="0"/>
        </w:rPr>
        <w:t xml:space="preserve"> – </w:t>
      </w:r>
    </w:p>
    <w:p w14:paraId="7021095D" w14:textId="77777777" w:rsidR="00222202" w:rsidRPr="000267CF" w:rsidRDefault="00222202" w:rsidP="000635FF">
      <w:pPr>
        <w:pStyle w:val="YellowBarHeading2"/>
      </w:pPr>
      <w:bookmarkStart w:id="1508" w:name="_Toc63176100"/>
      <w:bookmarkStart w:id="1509" w:name="_Toc63953075"/>
    </w:p>
    <w:p w14:paraId="50EB04EE" w14:textId="77777777" w:rsidR="00222202" w:rsidRPr="000267CF" w:rsidRDefault="00222202" w:rsidP="00222202">
      <w:pPr>
        <w:pStyle w:val="TableofContents"/>
      </w:pPr>
      <w:bookmarkStart w:id="1510" w:name="_Toc259524509"/>
      <w:bookmarkStart w:id="1511" w:name="_Toc429743840"/>
      <w:bookmarkStart w:id="1512" w:name="_Toc518293803"/>
      <w:bookmarkStart w:id="1513" w:name="_Toc527102127"/>
      <w:bookmarkStart w:id="1514" w:name="References"/>
      <w:bookmarkStart w:id="1515" w:name="_Toc63176101"/>
      <w:bookmarkStart w:id="1516" w:name="_Toc63953076"/>
      <w:bookmarkStart w:id="1517" w:name="_Toc105580107"/>
      <w:bookmarkStart w:id="1518" w:name="_Toc105581267"/>
      <w:bookmarkStart w:id="1519" w:name="_Toc105596483"/>
      <w:bookmarkStart w:id="1520" w:name="_Toc105760496"/>
      <w:bookmarkStart w:id="1521" w:name="_Toc107916882"/>
      <w:bookmarkStart w:id="1522" w:name="_Toc159925356"/>
      <w:bookmarkStart w:id="1523" w:name="_Toc213660041"/>
      <w:bookmarkEnd w:id="1508"/>
      <w:bookmarkEnd w:id="1509"/>
      <w:r w:rsidRPr="000267CF">
        <w:t>References</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tbl>
      <w:tblPr>
        <w:tblW w:w="9176" w:type="dxa"/>
        <w:tblInd w:w="-95" w:type="dxa"/>
        <w:tblBorders>
          <w:bottom w:val="single" w:sz="4" w:space="0" w:color="auto"/>
          <w:insideH w:val="single" w:sz="4" w:space="0" w:color="auto"/>
        </w:tblBorders>
        <w:tblLayout w:type="fixed"/>
        <w:tblLook w:val="0000" w:firstRow="0" w:lastRow="0" w:firstColumn="0" w:lastColumn="0" w:noHBand="0" w:noVBand="0"/>
      </w:tblPr>
      <w:tblGrid>
        <w:gridCol w:w="2496"/>
        <w:gridCol w:w="6680"/>
      </w:tblGrid>
      <w:tr w:rsidR="00222202" w:rsidRPr="000267CF" w14:paraId="34AA3E65" w14:textId="77777777" w:rsidTr="00011612">
        <w:trPr>
          <w:tblHeader/>
        </w:trPr>
        <w:tc>
          <w:tcPr>
            <w:tcW w:w="2496" w:type="dxa"/>
            <w:shd w:val="clear" w:color="auto" w:fill="8CD2F4" w:themeFill="accent3"/>
          </w:tcPr>
          <w:p w14:paraId="6328FAFF" w14:textId="4F8CDBCE" w:rsidR="00222202" w:rsidRPr="000267CF" w:rsidRDefault="00222202" w:rsidP="00ED4623">
            <w:pPr>
              <w:pStyle w:val="TableHead"/>
              <w:spacing w:before="120" w:after="120" w:line="240" w:lineRule="auto"/>
              <w:rPr>
                <w:rFonts w:ascii="Times New Roman" w:hAnsi="Times New Roman" w:cs="Times New Roman"/>
                <w:color w:val="002060"/>
              </w:rPr>
            </w:pPr>
            <w:r w:rsidRPr="000267CF">
              <w:rPr>
                <w:rFonts w:cs="Times New Roman"/>
                <w:color w:val="002060"/>
              </w:rPr>
              <w:t xml:space="preserve">Document ID </w:t>
            </w:r>
          </w:p>
        </w:tc>
        <w:tc>
          <w:tcPr>
            <w:tcW w:w="6680" w:type="dxa"/>
            <w:shd w:val="clear" w:color="auto" w:fill="8CD2F4" w:themeFill="accent3"/>
          </w:tcPr>
          <w:p w14:paraId="3631EEFD" w14:textId="77777777" w:rsidR="00222202" w:rsidRPr="000267CF" w:rsidRDefault="00222202" w:rsidP="00ED4623">
            <w:pPr>
              <w:pStyle w:val="TableHead"/>
              <w:spacing w:before="120" w:after="120" w:line="240" w:lineRule="auto"/>
              <w:rPr>
                <w:rFonts w:cs="Times New Roman"/>
                <w:color w:val="002060"/>
              </w:rPr>
            </w:pPr>
            <w:r w:rsidRPr="000267CF">
              <w:rPr>
                <w:rFonts w:cs="Times New Roman"/>
                <w:color w:val="002060"/>
              </w:rPr>
              <w:t xml:space="preserve">Document Title </w:t>
            </w:r>
          </w:p>
        </w:tc>
      </w:tr>
      <w:tr w:rsidR="00222202" w:rsidRPr="000267CF" w14:paraId="4059C8ED" w14:textId="77777777" w:rsidTr="00011612">
        <w:tc>
          <w:tcPr>
            <w:tcW w:w="2496" w:type="dxa"/>
            <w:shd w:val="clear" w:color="auto" w:fill="FFFFFF"/>
          </w:tcPr>
          <w:p w14:paraId="02288468" w14:textId="4D941082" w:rsidR="00222202" w:rsidRPr="000267CF" w:rsidRDefault="00F40A90" w:rsidP="00ED4623">
            <w:pPr>
              <w:pStyle w:val="TableText"/>
              <w:spacing w:after="40"/>
              <w:rPr>
                <w:rFonts w:ascii="Times New Roman" w:hAnsi="Times New Roman" w:cs="Times New Roman"/>
              </w:rPr>
            </w:pPr>
            <w:r w:rsidRPr="00935752">
              <w:rPr>
                <w:rStyle w:val="Hyperlink"/>
              </w:rPr>
              <w:t>RUL-6 to RUL-24</w:t>
            </w:r>
          </w:p>
        </w:tc>
        <w:tc>
          <w:tcPr>
            <w:tcW w:w="6680" w:type="dxa"/>
          </w:tcPr>
          <w:p w14:paraId="676C49D8" w14:textId="77777777" w:rsidR="00222202" w:rsidRPr="000267CF" w:rsidRDefault="00222202" w:rsidP="00ED4623">
            <w:pPr>
              <w:pStyle w:val="TableText"/>
              <w:spacing w:after="40"/>
              <w:rPr>
                <w:rFonts w:cs="Times New Roman"/>
              </w:rPr>
            </w:pPr>
            <w:r w:rsidRPr="000267CF">
              <w:t>Market Rules for the Ontario Electricity Market</w:t>
            </w:r>
          </w:p>
        </w:tc>
      </w:tr>
      <w:tr w:rsidR="00222202" w:rsidRPr="000267CF" w14:paraId="2D963202" w14:textId="77777777" w:rsidTr="00011612">
        <w:tc>
          <w:tcPr>
            <w:tcW w:w="2496" w:type="dxa"/>
            <w:shd w:val="clear" w:color="auto" w:fill="FFFFFF"/>
          </w:tcPr>
          <w:p w14:paraId="4F7DF454" w14:textId="4DFA2F70" w:rsidR="00222202" w:rsidRPr="000267CF" w:rsidRDefault="00F40A90" w:rsidP="00ED4623">
            <w:pPr>
              <w:pStyle w:val="TableText"/>
              <w:spacing w:after="40"/>
              <w:rPr>
                <w:rFonts w:ascii="Times New Roman" w:hAnsi="Times New Roman" w:cs="Times New Roman"/>
              </w:rPr>
            </w:pPr>
            <w:hyperlink r:id="rId78" w:history="1">
              <w:r w:rsidRPr="00577BBC">
                <w:rPr>
                  <w:rStyle w:val="Hyperlink"/>
                  <w:noProof w:val="0"/>
                  <w:spacing w:val="10"/>
                  <w:lang w:eastAsia="en-US"/>
                </w:rPr>
                <w:t>MAN-108</w:t>
              </w:r>
            </w:hyperlink>
          </w:p>
        </w:tc>
        <w:tc>
          <w:tcPr>
            <w:tcW w:w="6680" w:type="dxa"/>
          </w:tcPr>
          <w:p w14:paraId="2E131841" w14:textId="77777777" w:rsidR="00222202" w:rsidRPr="000267CF" w:rsidRDefault="00222202" w:rsidP="00ED4623">
            <w:pPr>
              <w:pStyle w:val="TableText"/>
              <w:spacing w:after="40"/>
              <w:rPr>
                <w:rFonts w:cs="Times New Roman"/>
              </w:rPr>
            </w:pPr>
            <w:r w:rsidRPr="000267CF">
              <w:t>Market Manual 1.5: Market Registration Procedures</w:t>
            </w:r>
          </w:p>
        </w:tc>
      </w:tr>
      <w:tr w:rsidR="00222202" w:rsidRPr="000267CF" w14:paraId="04A4492F" w14:textId="77777777" w:rsidTr="00011612">
        <w:tc>
          <w:tcPr>
            <w:tcW w:w="2496" w:type="dxa"/>
            <w:shd w:val="clear" w:color="auto" w:fill="FFFFFF"/>
          </w:tcPr>
          <w:p w14:paraId="760939A2" w14:textId="2D36268F" w:rsidR="00222202" w:rsidRPr="000267CF" w:rsidRDefault="00F40A90" w:rsidP="00ED4623">
            <w:pPr>
              <w:pStyle w:val="TableText"/>
              <w:spacing w:after="40"/>
              <w:rPr>
                <w:rFonts w:ascii="Times New Roman" w:hAnsi="Times New Roman" w:cs="Times New Roman"/>
              </w:rPr>
            </w:pPr>
            <w:hyperlink r:id="rId79" w:history="1">
              <w:r>
                <w:rPr>
                  <w:rStyle w:val="Hyperlink"/>
                </w:rPr>
                <w:t>MAN-136</w:t>
              </w:r>
            </w:hyperlink>
          </w:p>
        </w:tc>
        <w:tc>
          <w:tcPr>
            <w:tcW w:w="6680" w:type="dxa"/>
          </w:tcPr>
          <w:p w14:paraId="5AF503EC" w14:textId="77777777" w:rsidR="00222202" w:rsidRPr="000267CF" w:rsidRDefault="00222202" w:rsidP="00ED4623">
            <w:pPr>
              <w:pStyle w:val="TableText"/>
              <w:spacing w:after="40"/>
              <w:rPr>
                <w:rFonts w:cs="Times New Roman"/>
              </w:rPr>
            </w:pPr>
            <w:r w:rsidRPr="000267CF">
              <w:t>Market Manual 2.6: Treatment of Compliance Issues</w:t>
            </w:r>
          </w:p>
        </w:tc>
      </w:tr>
      <w:tr w:rsidR="00222202" w:rsidRPr="000267CF" w14:paraId="04780DE0" w14:textId="77777777" w:rsidTr="00011612">
        <w:tc>
          <w:tcPr>
            <w:tcW w:w="2496" w:type="dxa"/>
            <w:shd w:val="clear" w:color="auto" w:fill="FFFFFF"/>
          </w:tcPr>
          <w:p w14:paraId="2D983863" w14:textId="1171FB57" w:rsidR="00222202" w:rsidRPr="000267CF" w:rsidRDefault="00F40A90" w:rsidP="00ED4623">
            <w:pPr>
              <w:pStyle w:val="TableText"/>
              <w:spacing w:after="40"/>
              <w:rPr>
                <w:rFonts w:cs="Times New Roman"/>
              </w:rPr>
            </w:pPr>
            <w:hyperlink r:id="rId80" w:history="1">
              <w:r>
                <w:rPr>
                  <w:rStyle w:val="Hyperlink"/>
                </w:rPr>
                <w:t>MAN-151</w:t>
              </w:r>
            </w:hyperlink>
          </w:p>
        </w:tc>
        <w:tc>
          <w:tcPr>
            <w:tcW w:w="6680" w:type="dxa"/>
          </w:tcPr>
          <w:p w14:paraId="43B7FD2A" w14:textId="77777777" w:rsidR="00222202" w:rsidRPr="000267CF" w:rsidRDefault="00222202" w:rsidP="00ED4623">
            <w:pPr>
              <w:pStyle w:val="TableText"/>
              <w:spacing w:after="40"/>
              <w:rPr>
                <w:rFonts w:cs="Times New Roman"/>
              </w:rPr>
            </w:pPr>
            <w:r w:rsidRPr="000267CF">
              <w:t>Market Manual 3.7: Totalization Table Registration</w:t>
            </w:r>
          </w:p>
        </w:tc>
      </w:tr>
      <w:tr w:rsidR="00222202" w:rsidRPr="000267CF" w14:paraId="74BF7839" w14:textId="77777777" w:rsidTr="00011612">
        <w:tc>
          <w:tcPr>
            <w:tcW w:w="2496" w:type="dxa"/>
            <w:shd w:val="clear" w:color="auto" w:fill="FFFFFF"/>
          </w:tcPr>
          <w:p w14:paraId="27C15A01" w14:textId="22FFE38C" w:rsidR="00222202" w:rsidRPr="000267CF" w:rsidRDefault="00F40A90" w:rsidP="00ED4623">
            <w:pPr>
              <w:pStyle w:val="TableText"/>
              <w:spacing w:after="40"/>
              <w:rPr>
                <w:rFonts w:ascii="Times New Roman" w:hAnsi="Times New Roman" w:cs="Times New Roman"/>
              </w:rPr>
            </w:pPr>
            <w:hyperlink r:id="rId81" w:history="1">
              <w:r w:rsidRPr="00577BBC">
                <w:rPr>
                  <w:rStyle w:val="Hyperlink"/>
                  <w:noProof w:val="0"/>
                  <w:spacing w:val="10"/>
                  <w:lang w:eastAsia="en-US"/>
                </w:rPr>
                <w:t>MAN-113</w:t>
              </w:r>
            </w:hyperlink>
          </w:p>
        </w:tc>
        <w:tc>
          <w:tcPr>
            <w:tcW w:w="6680" w:type="dxa"/>
          </w:tcPr>
          <w:p w14:paraId="3FA6956E" w14:textId="77777777" w:rsidR="00222202" w:rsidRPr="000267CF" w:rsidRDefault="00222202" w:rsidP="00ED4623">
            <w:pPr>
              <w:pStyle w:val="TableText"/>
              <w:spacing w:after="40"/>
              <w:rPr>
                <w:rFonts w:cs="Times New Roman"/>
              </w:rPr>
            </w:pPr>
            <w:r w:rsidRPr="000267CF">
              <w:t>Market Manual 4.5: Market Suspension and Resumption</w:t>
            </w:r>
          </w:p>
        </w:tc>
      </w:tr>
      <w:tr w:rsidR="00222202" w:rsidRPr="000267CF" w14:paraId="64049CC5" w14:textId="77777777" w:rsidTr="00011612">
        <w:tc>
          <w:tcPr>
            <w:tcW w:w="2496" w:type="dxa"/>
            <w:shd w:val="clear" w:color="auto" w:fill="FFFFFF"/>
          </w:tcPr>
          <w:p w14:paraId="5DCA0CD5" w14:textId="5D9EC079" w:rsidR="00222202" w:rsidRPr="000267CF" w:rsidRDefault="00F40A90" w:rsidP="00ED4623">
            <w:pPr>
              <w:pStyle w:val="TableText"/>
              <w:spacing w:after="40"/>
            </w:pPr>
            <w:hyperlink r:id="rId82" w:history="1">
              <w:r w:rsidRPr="00577BBC">
                <w:rPr>
                  <w:rStyle w:val="Hyperlink"/>
                  <w:noProof w:val="0"/>
                  <w:spacing w:val="10"/>
                  <w:lang w:eastAsia="en-US"/>
                </w:rPr>
                <w:t>MAN-165</w:t>
              </w:r>
            </w:hyperlink>
          </w:p>
        </w:tc>
        <w:tc>
          <w:tcPr>
            <w:tcW w:w="6680" w:type="dxa"/>
          </w:tcPr>
          <w:p w14:paraId="2B5B2E1B" w14:textId="77777777" w:rsidR="00222202" w:rsidRPr="000267CF" w:rsidRDefault="00222202" w:rsidP="00ED4623">
            <w:pPr>
              <w:pStyle w:val="TableText"/>
              <w:spacing w:after="40"/>
              <w:rPr>
                <w:rFonts w:cs="Times New Roman"/>
              </w:rPr>
            </w:pPr>
            <w:r w:rsidRPr="000267CF">
              <w:t>Market Manual 6: Participant Technical Reference Manual</w:t>
            </w:r>
          </w:p>
        </w:tc>
      </w:tr>
      <w:tr w:rsidR="00222202" w:rsidRPr="000267CF" w14:paraId="2728A8E3" w14:textId="77777777" w:rsidTr="00011612">
        <w:tc>
          <w:tcPr>
            <w:tcW w:w="2496" w:type="dxa"/>
            <w:shd w:val="clear" w:color="auto" w:fill="FFFFFF"/>
          </w:tcPr>
          <w:p w14:paraId="1FFF1F0A" w14:textId="4CB9963C" w:rsidR="00222202" w:rsidRPr="000267CF" w:rsidRDefault="00F40A90" w:rsidP="00ED4623">
            <w:pPr>
              <w:pStyle w:val="TableText"/>
              <w:spacing w:after="40"/>
              <w:rPr>
                <w:rFonts w:ascii="Times New Roman" w:hAnsi="Times New Roman" w:cs="Times New Roman"/>
              </w:rPr>
            </w:pPr>
            <w:hyperlink r:id="rId83" w:history="1">
              <w:r w:rsidRPr="000B020C">
                <w:rPr>
                  <w:rStyle w:val="Hyperlink"/>
                  <w:noProof w:val="0"/>
                  <w:spacing w:val="10"/>
                  <w:lang w:eastAsia="en-US"/>
                </w:rPr>
                <w:t>MAN-121</w:t>
              </w:r>
            </w:hyperlink>
          </w:p>
        </w:tc>
        <w:tc>
          <w:tcPr>
            <w:tcW w:w="6680" w:type="dxa"/>
          </w:tcPr>
          <w:p w14:paraId="19568493" w14:textId="77777777" w:rsidR="00222202" w:rsidRPr="000267CF" w:rsidRDefault="00222202" w:rsidP="00ED4623">
            <w:pPr>
              <w:pStyle w:val="TableText"/>
              <w:spacing w:after="40"/>
              <w:rPr>
                <w:rFonts w:cs="Times New Roman"/>
              </w:rPr>
            </w:pPr>
            <w:r w:rsidRPr="000267CF">
              <w:t>Market Manual 7.1: IESO-Controlled Grid Operating Procedures</w:t>
            </w:r>
          </w:p>
        </w:tc>
      </w:tr>
      <w:tr w:rsidR="00222202" w:rsidRPr="000267CF" w14:paraId="0A325DC7" w14:textId="77777777" w:rsidTr="00011612">
        <w:tc>
          <w:tcPr>
            <w:tcW w:w="2496" w:type="dxa"/>
            <w:shd w:val="clear" w:color="auto" w:fill="FFFFFF"/>
          </w:tcPr>
          <w:p w14:paraId="5DE3C9C1" w14:textId="401DA9A3" w:rsidR="00222202" w:rsidRPr="000267CF" w:rsidRDefault="00F40A90" w:rsidP="00ED4623">
            <w:pPr>
              <w:pStyle w:val="TableText"/>
              <w:spacing w:after="40"/>
              <w:rPr>
                <w:rFonts w:ascii="Times New Roman" w:hAnsi="Times New Roman" w:cs="Times New Roman"/>
              </w:rPr>
            </w:pPr>
            <w:hyperlink r:id="rId84" w:history="1">
              <w:r w:rsidRPr="000B020C">
                <w:rPr>
                  <w:rStyle w:val="Hyperlink"/>
                  <w:noProof w:val="0"/>
                  <w:spacing w:val="10"/>
                  <w:lang w:eastAsia="en-US"/>
                </w:rPr>
                <w:t>MAN-122</w:t>
              </w:r>
            </w:hyperlink>
          </w:p>
        </w:tc>
        <w:tc>
          <w:tcPr>
            <w:tcW w:w="6680" w:type="dxa"/>
          </w:tcPr>
          <w:p w14:paraId="06BFE149" w14:textId="77777777" w:rsidR="00222202" w:rsidRPr="000267CF" w:rsidRDefault="00222202" w:rsidP="00ED4623">
            <w:pPr>
              <w:pStyle w:val="TableText"/>
              <w:spacing w:after="40"/>
              <w:rPr>
                <w:rFonts w:cs="Times New Roman"/>
              </w:rPr>
            </w:pPr>
            <w:r w:rsidRPr="000267CF">
              <w:t>Market Manual 7.2: Near Term Assessments and Reports</w:t>
            </w:r>
          </w:p>
        </w:tc>
      </w:tr>
      <w:tr w:rsidR="00222202" w:rsidRPr="000267CF" w14:paraId="3D4BDFDD" w14:textId="77777777" w:rsidTr="00011612">
        <w:tc>
          <w:tcPr>
            <w:tcW w:w="2496" w:type="dxa"/>
            <w:shd w:val="clear" w:color="auto" w:fill="FFFFFF"/>
          </w:tcPr>
          <w:p w14:paraId="49444DDF" w14:textId="33FAD1AE" w:rsidR="00222202" w:rsidRPr="000267CF" w:rsidRDefault="00F40A90" w:rsidP="00ED4623">
            <w:pPr>
              <w:pStyle w:val="TableText"/>
              <w:spacing w:after="40"/>
              <w:rPr>
                <w:rFonts w:ascii="Times New Roman" w:hAnsi="Times New Roman" w:cs="Times New Roman"/>
              </w:rPr>
            </w:pPr>
            <w:hyperlink r:id="rId85" w:history="1">
              <w:r w:rsidRPr="000B020C">
                <w:rPr>
                  <w:rStyle w:val="Hyperlink"/>
                  <w:noProof w:val="0"/>
                  <w:spacing w:val="10"/>
                  <w:lang w:eastAsia="en-US"/>
                </w:rPr>
                <w:t>MAN-123</w:t>
              </w:r>
            </w:hyperlink>
          </w:p>
        </w:tc>
        <w:tc>
          <w:tcPr>
            <w:tcW w:w="6680" w:type="dxa"/>
          </w:tcPr>
          <w:p w14:paraId="5C6C2ECA" w14:textId="77777777" w:rsidR="00222202" w:rsidRPr="000267CF" w:rsidRDefault="00222202" w:rsidP="00ED4623">
            <w:pPr>
              <w:pStyle w:val="TableText"/>
              <w:spacing w:after="40"/>
              <w:rPr>
                <w:rFonts w:cs="Times New Roman"/>
              </w:rPr>
            </w:pPr>
            <w:r w:rsidRPr="000267CF">
              <w:t>Market Manual 7.3: Outage Management</w:t>
            </w:r>
          </w:p>
        </w:tc>
      </w:tr>
      <w:tr w:rsidR="00DB633C" w:rsidRPr="000267CF" w14:paraId="7D26FD4A" w14:textId="77777777" w:rsidTr="00011612">
        <w:tc>
          <w:tcPr>
            <w:tcW w:w="2496" w:type="dxa"/>
            <w:shd w:val="clear" w:color="auto" w:fill="FFFFFF"/>
          </w:tcPr>
          <w:p w14:paraId="2EA20178" w14:textId="7EFD8276" w:rsidR="00DB633C" w:rsidRPr="000267CF" w:rsidRDefault="00F40A90" w:rsidP="00ED4623">
            <w:pPr>
              <w:pStyle w:val="TableText"/>
              <w:spacing w:after="40"/>
            </w:pPr>
            <w:hyperlink r:id="rId86" w:history="1">
              <w:r w:rsidRPr="000B020C">
                <w:rPr>
                  <w:rStyle w:val="Hyperlink"/>
                  <w:noProof w:val="0"/>
                  <w:spacing w:val="10"/>
                  <w:lang w:eastAsia="en-US"/>
                </w:rPr>
                <w:t>MAN-124</w:t>
              </w:r>
            </w:hyperlink>
          </w:p>
        </w:tc>
        <w:tc>
          <w:tcPr>
            <w:tcW w:w="6680" w:type="dxa"/>
          </w:tcPr>
          <w:p w14:paraId="181F204E" w14:textId="1BC529CD" w:rsidR="00DB633C" w:rsidRPr="000267CF" w:rsidRDefault="00DB633C" w:rsidP="00ED4623">
            <w:pPr>
              <w:pStyle w:val="TableText"/>
              <w:spacing w:after="40"/>
            </w:pPr>
            <w:r w:rsidRPr="000267CF">
              <w:t>Market Manual 7.4: IESO-Controlled Grid Operating Policies</w:t>
            </w:r>
          </w:p>
        </w:tc>
      </w:tr>
      <w:tr w:rsidR="00222202" w:rsidRPr="000267CF" w14:paraId="058C6A83" w14:textId="77777777" w:rsidTr="00011612">
        <w:tc>
          <w:tcPr>
            <w:tcW w:w="2496" w:type="dxa"/>
            <w:shd w:val="clear" w:color="auto" w:fill="FFFFFF"/>
          </w:tcPr>
          <w:p w14:paraId="22D7EB04" w14:textId="36F9F470" w:rsidR="00222202" w:rsidRPr="000267CF" w:rsidRDefault="00F40A90" w:rsidP="00ED4623">
            <w:pPr>
              <w:pStyle w:val="TableText"/>
              <w:spacing w:after="40"/>
              <w:rPr>
                <w:rFonts w:ascii="Times New Roman" w:hAnsi="Times New Roman" w:cs="Times New Roman"/>
              </w:rPr>
            </w:pPr>
            <w:hyperlink r:id="rId87" w:history="1">
              <w:r w:rsidRPr="000B020C">
                <w:rPr>
                  <w:rStyle w:val="Hyperlink"/>
                  <w:noProof w:val="0"/>
                  <w:spacing w:val="10"/>
                  <w:lang w:eastAsia="en-US"/>
                </w:rPr>
                <w:t>MAN-168</w:t>
              </w:r>
            </w:hyperlink>
          </w:p>
        </w:tc>
        <w:tc>
          <w:tcPr>
            <w:tcW w:w="6680" w:type="dxa"/>
          </w:tcPr>
          <w:p w14:paraId="505FC81A" w14:textId="3163E332" w:rsidR="00222202" w:rsidRPr="000267CF" w:rsidRDefault="00222202" w:rsidP="00ED4623">
            <w:pPr>
              <w:pStyle w:val="TableText"/>
              <w:spacing w:after="40"/>
              <w:rPr>
                <w:rFonts w:cs="Times New Roman"/>
              </w:rPr>
            </w:pPr>
            <w:r w:rsidRPr="000267CF">
              <w:t>Market Manual 13</w:t>
            </w:r>
            <w:r w:rsidR="000B020C">
              <w:t>.1</w:t>
            </w:r>
            <w:r w:rsidRPr="000267CF">
              <w:t>: Capacity Export Requests</w:t>
            </w:r>
          </w:p>
        </w:tc>
      </w:tr>
    </w:tbl>
    <w:p w14:paraId="76DEC7A1" w14:textId="33109668" w:rsidR="00222202" w:rsidRDefault="009C65B3" w:rsidP="009C65B3">
      <w:pPr>
        <w:pStyle w:val="EndofText"/>
        <w:tabs>
          <w:tab w:val="center" w:pos="4500"/>
        </w:tabs>
        <w:spacing w:before="360"/>
        <w:jc w:val="left"/>
        <w:rPr>
          <w:rFonts w:ascii="Times New Roman" w:hAnsi="Times New Roman"/>
          <w:sz w:val="20"/>
        </w:rPr>
      </w:pPr>
      <w:r w:rsidRPr="000267CF">
        <w:tab/>
      </w:r>
      <w:r w:rsidR="00222202" w:rsidRPr="000267CF">
        <w:t>– End of Document</w:t>
      </w:r>
      <w:r w:rsidR="00CB0C42" w:rsidRPr="000267CF">
        <w:rPr>
          <w:b w:val="0"/>
        </w:rPr>
        <w:t xml:space="preserve"> –</w:t>
      </w:r>
      <w:r w:rsidR="00CB0C42" w:rsidRPr="00CB0C42">
        <w:rPr>
          <w:b w:val="0"/>
        </w:rPr>
        <w:t xml:space="preserve"> </w:t>
      </w:r>
    </w:p>
    <w:p w14:paraId="5B9D537D" w14:textId="77777777" w:rsidR="00222202" w:rsidRDefault="00222202" w:rsidP="00222202"/>
    <w:p w14:paraId="3D98C0BF" w14:textId="77777777" w:rsidR="00D40698" w:rsidRDefault="00D40698"/>
    <w:sectPr w:rsidR="00D40698" w:rsidSect="00335BD6">
      <w:headerReference w:type="default" r:id="rId8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365B" w14:textId="77777777" w:rsidR="00070B86" w:rsidRDefault="00070B86" w:rsidP="00222202">
      <w:pPr>
        <w:spacing w:after="0" w:line="240" w:lineRule="auto"/>
      </w:pPr>
      <w:r>
        <w:separator/>
      </w:r>
    </w:p>
  </w:endnote>
  <w:endnote w:type="continuationSeparator" w:id="0">
    <w:p w14:paraId="0D8DC162" w14:textId="77777777" w:rsidR="00070B86" w:rsidRDefault="00070B86" w:rsidP="00222202">
      <w:pPr>
        <w:spacing w:after="0" w:line="240" w:lineRule="auto"/>
      </w:pPr>
      <w:r>
        <w:continuationSeparator/>
      </w:r>
    </w:p>
  </w:endnote>
  <w:endnote w:type="continuationNotice" w:id="1">
    <w:p w14:paraId="4DA40647" w14:textId="77777777" w:rsidR="00070B86" w:rsidRDefault="00070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20"/>
      <w:gridCol w:w="2520"/>
      <w:gridCol w:w="2520"/>
    </w:tblGrid>
    <w:tr w:rsidR="00AE7E8A" w14:paraId="6E0A522A" w14:textId="77777777" w:rsidTr="00A77BDB">
      <w:trPr>
        <w:trHeight w:val="300"/>
      </w:trPr>
      <w:tc>
        <w:tcPr>
          <w:tcW w:w="2520" w:type="dxa"/>
        </w:tcPr>
        <w:p w14:paraId="2B5CD2BF" w14:textId="7DDBCF71" w:rsidR="00AE7E8A" w:rsidRDefault="00AE7E8A" w:rsidP="00DC4479">
          <w:pPr>
            <w:pStyle w:val="Header"/>
            <w:ind w:left="-115"/>
          </w:pPr>
        </w:p>
      </w:tc>
      <w:tc>
        <w:tcPr>
          <w:tcW w:w="2520" w:type="dxa"/>
        </w:tcPr>
        <w:p w14:paraId="3ECF743F" w14:textId="69E9A716" w:rsidR="00AE7E8A" w:rsidRDefault="00AE7E8A" w:rsidP="00DC4479">
          <w:pPr>
            <w:pStyle w:val="Header"/>
            <w:jc w:val="center"/>
          </w:pPr>
        </w:p>
      </w:tc>
      <w:tc>
        <w:tcPr>
          <w:tcW w:w="2520" w:type="dxa"/>
        </w:tcPr>
        <w:p w14:paraId="32BB72F7" w14:textId="4A45A3B2" w:rsidR="00AE7E8A" w:rsidRDefault="00AE7E8A" w:rsidP="00DC4479">
          <w:pPr>
            <w:pStyle w:val="Header"/>
            <w:ind w:right="-115"/>
            <w:jc w:val="right"/>
          </w:pPr>
        </w:p>
      </w:tc>
    </w:tr>
  </w:tbl>
  <w:p w14:paraId="323FF0F9" w14:textId="5578F3C6" w:rsidR="00AE7E8A" w:rsidRDefault="00AE7E8A" w:rsidP="00B441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3E8D" w14:textId="77777777" w:rsidR="00AE7E8A" w:rsidRDefault="00AE7E8A" w:rsidP="008728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4A92" w14:textId="2C164B5D" w:rsidR="00AE7E8A" w:rsidRPr="00360703" w:rsidRDefault="00AE7E8A" w:rsidP="00872818">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fldChar w:fldCharType="begin"/>
    </w:r>
    <w:r>
      <w:instrText>SUBJECT  \* MERGEFORMAT</w:instrText>
    </w:r>
    <w:r>
      <w:fldChar w:fldCharType="end"/>
    </w:r>
    <w:r w:rsidRPr="00360703">
      <w:t xml:space="preserve"> </w:t>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C262" w14:textId="0EB2BC91"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02A9" w14:textId="7C976FB4"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0C42" w14:textId="7117A80A" w:rsidR="00AE7E8A" w:rsidRPr="009E4CE7" w:rsidRDefault="005730FF" w:rsidP="00872818">
    <w:pPr>
      <w:pStyle w:val="Footer"/>
    </w:pPr>
    <w:fldSimple w:instr="DOCPROPERTY &quot;Category&quot; Manager  \* MERGEFORMAT">
      <w:ins w:id="183" w:author="Author">
        <w:r>
          <w:t>Issue 4.1</w:t>
        </w:r>
      </w:ins>
    </w:fldSimple>
    <w:r w:rsidR="008B6964" w:rsidRPr="009E4CE7">
      <w:t xml:space="preserve"> –</w:t>
    </w:r>
    <w:r w:rsidR="008B6964">
      <w:t xml:space="preserve"> </w:t>
    </w:r>
    <w:fldSimple w:instr=" DOCPROPERTY  Comments ">
      <w:ins w:id="184" w:author="Author">
        <w:r>
          <w:t>July 14, 2026</w:t>
        </w:r>
      </w:ins>
    </w:fldSimple>
    <w:r w:rsidR="00AE7E8A" w:rsidRPr="009E4CE7">
      <w:tab/>
    </w:r>
    <w:r w:rsidR="00AE7E8A">
      <w:t>Public</w:t>
    </w:r>
    <w:r w:rsidR="00AE7E8A">
      <w:fldChar w:fldCharType="begin"/>
    </w:r>
    <w:r w:rsidR="00AE7E8A">
      <w:instrText>SUBJECT  \* MERGEFORMAT</w:instrText>
    </w:r>
    <w:r w:rsidR="00AE7E8A">
      <w:fldChar w:fldCharType="end"/>
    </w:r>
    <w:r w:rsidR="00AE7E8A" w:rsidRPr="009E4CE7">
      <w:tab/>
    </w:r>
    <w:r w:rsidR="00AE7E8A" w:rsidRPr="009E4CE7">
      <w:rPr>
        <w:rStyle w:val="PageNumber"/>
      </w:rPr>
      <w:fldChar w:fldCharType="begin"/>
    </w:r>
    <w:r w:rsidR="00AE7E8A" w:rsidRPr="009E4CE7">
      <w:rPr>
        <w:rStyle w:val="PageNumber"/>
      </w:rPr>
      <w:instrText xml:space="preserve"> PAGE </w:instrText>
    </w:r>
    <w:r w:rsidR="00AE7E8A" w:rsidRPr="009E4CE7">
      <w:rPr>
        <w:rStyle w:val="PageNumber"/>
      </w:rPr>
      <w:fldChar w:fldCharType="separate"/>
    </w:r>
    <w:r w:rsidR="00D12A40">
      <w:rPr>
        <w:rStyle w:val="PageNumber"/>
        <w:noProof/>
      </w:rPr>
      <w:t>85</w:t>
    </w:r>
    <w:r w:rsidR="00AE7E8A" w:rsidRPr="009E4CE7">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9F39" w14:textId="2BE9DAEA"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7035" w14:textId="3DCE345D"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48C3" w14:textId="23B5A49D"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22AF" w14:textId="7A941238" w:rsidR="00540422" w:rsidRPr="009E4CE7" w:rsidRDefault="00057968" w:rsidP="00D72A98">
    <w:pPr>
      <w:pStyle w:val="FooterLandscape0"/>
      <w:tabs>
        <w:tab w:val="clear" w:pos="5040"/>
        <w:tab w:val="center" w:pos="7110"/>
      </w:tabs>
    </w:pPr>
    <w:fldSimple w:instr="DOCPROPERTY &quot;Category&quot; Manager  \* MERGEFORMAT">
      <w:r>
        <w:t>Issue 4.</w:t>
      </w:r>
      <w:ins w:id="949" w:author="Author">
        <w:r w:rsidR="008673D4">
          <w:t>1</w:t>
        </w:r>
      </w:ins>
    </w:fldSimple>
    <w:r w:rsidR="00540422" w:rsidRPr="009E4CE7">
      <w:t xml:space="preserve"> –</w:t>
    </w:r>
    <w:r w:rsidR="00540422">
      <w:t xml:space="preserve"> </w:t>
    </w:r>
    <w:fldSimple w:instr=" DOCPROPERTY  Comments ">
      <w:ins w:id="950" w:author="Author">
        <w:r w:rsidR="005730FF">
          <w:t>July 14, 2026</w:t>
        </w:r>
      </w:ins>
    </w:fldSimple>
    <w:r w:rsidR="00540422" w:rsidRPr="009E4CE7">
      <w:tab/>
    </w:r>
    <w:r w:rsidR="00540422">
      <w:t>Public</w:t>
    </w:r>
    <w:r w:rsidR="00540422">
      <w:fldChar w:fldCharType="begin"/>
    </w:r>
    <w:r w:rsidR="00540422">
      <w:instrText>SUBJECT  \* MERGEFORMAT</w:instrText>
    </w:r>
    <w:r w:rsidR="00540422">
      <w:fldChar w:fldCharType="end"/>
    </w:r>
    <w:r w:rsidR="00540422" w:rsidRPr="009E4CE7">
      <w:tab/>
    </w:r>
    <w:r w:rsidR="00540422" w:rsidRPr="009E4CE7">
      <w:rPr>
        <w:rStyle w:val="PageNumber"/>
      </w:rPr>
      <w:fldChar w:fldCharType="begin"/>
    </w:r>
    <w:r w:rsidR="00540422" w:rsidRPr="009E4CE7">
      <w:rPr>
        <w:rStyle w:val="PageNumber"/>
      </w:rPr>
      <w:instrText xml:space="preserve"> PAGE </w:instrText>
    </w:r>
    <w:r w:rsidR="00540422" w:rsidRPr="009E4CE7">
      <w:rPr>
        <w:rStyle w:val="PageNumber"/>
      </w:rPr>
      <w:fldChar w:fldCharType="separate"/>
    </w:r>
    <w:r w:rsidR="00540422">
      <w:rPr>
        <w:rStyle w:val="PageNumber"/>
        <w:noProof/>
      </w:rPr>
      <w:t>85</w:t>
    </w:r>
    <w:r w:rsidR="00540422" w:rsidRPr="009E4CE7">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2318" w14:textId="38CA565A" w:rsidR="00540422" w:rsidRPr="009E4CE7" w:rsidRDefault="00E610D3" w:rsidP="00872818">
    <w:pPr>
      <w:pStyle w:val="Footer"/>
    </w:pPr>
    <w:fldSimple w:instr="DOCPROPERTY &quot;Category&quot; Manager  \* MERGEFORMAT">
      <w:ins w:id="1005" w:author="Author">
        <w:r>
          <w:t>Issue 4.1</w:t>
        </w:r>
      </w:ins>
    </w:fldSimple>
    <w:r w:rsidR="00540422" w:rsidRPr="009E4CE7">
      <w:t xml:space="preserve"> –</w:t>
    </w:r>
    <w:r w:rsidR="00540422">
      <w:t xml:space="preserve"> </w:t>
    </w:r>
    <w:fldSimple w:instr=" DOCPROPERTY  Comments ">
      <w:ins w:id="1006" w:author="Author">
        <w:r w:rsidR="005730FF">
          <w:t>July 14, 2026</w:t>
        </w:r>
      </w:ins>
    </w:fldSimple>
    <w:r w:rsidR="00540422" w:rsidRPr="009E4CE7">
      <w:tab/>
    </w:r>
    <w:r w:rsidR="00540422">
      <w:t>Public</w:t>
    </w:r>
    <w:r w:rsidR="00540422">
      <w:fldChar w:fldCharType="begin"/>
    </w:r>
    <w:r w:rsidR="00540422">
      <w:instrText>SUBJECT  \* MERGEFORMAT</w:instrText>
    </w:r>
    <w:r w:rsidR="00540422">
      <w:fldChar w:fldCharType="end"/>
    </w:r>
    <w:r w:rsidR="00540422" w:rsidRPr="009E4CE7">
      <w:tab/>
    </w:r>
    <w:r w:rsidR="00540422" w:rsidRPr="009E4CE7">
      <w:rPr>
        <w:rStyle w:val="PageNumber"/>
      </w:rPr>
      <w:fldChar w:fldCharType="begin"/>
    </w:r>
    <w:r w:rsidR="00540422" w:rsidRPr="009E4CE7">
      <w:rPr>
        <w:rStyle w:val="PageNumber"/>
      </w:rPr>
      <w:instrText xml:space="preserve"> PAGE </w:instrText>
    </w:r>
    <w:r w:rsidR="00540422" w:rsidRPr="009E4CE7">
      <w:rPr>
        <w:rStyle w:val="PageNumber"/>
      </w:rPr>
      <w:fldChar w:fldCharType="separate"/>
    </w:r>
    <w:r w:rsidR="00540422">
      <w:rPr>
        <w:rStyle w:val="PageNumber"/>
        <w:noProof/>
      </w:rPr>
      <w:t>85</w:t>
    </w:r>
    <w:r w:rsidR="00540422" w:rsidRPr="009E4CE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2157" w14:textId="63385737" w:rsidR="00AE7E8A" w:rsidRPr="00360703" w:rsidRDefault="00AE7E8A" w:rsidP="00872818">
    <w:pPr>
      <w:pStyle w:val="Footer"/>
    </w:pPr>
    <w:r>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7A86" w14:textId="3D6B2FB8"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67B1" w14:textId="15FE9453"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6D00" w14:textId="44259253"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p w14:paraId="174E443D" w14:textId="77777777" w:rsidR="00AE7E8A" w:rsidRDefault="00AE7E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6314" w14:textId="7A9CAD0E" w:rsidR="00AE7E8A" w:rsidRPr="00DE6079" w:rsidRDefault="00057968" w:rsidP="00872818">
    <w:pPr>
      <w:pStyle w:val="Footer"/>
    </w:pPr>
    <w:fldSimple w:instr="DOCPROPERTY &quot;Category&quot; Manager  \* MERGEFORMAT">
      <w:r>
        <w:t>Issue 4.</w:t>
      </w:r>
      <w:ins w:id="17" w:author="Author">
        <w:r w:rsidR="007C3595">
          <w:t>1</w:t>
        </w:r>
      </w:ins>
    </w:fldSimple>
    <w:r w:rsidR="008B6964" w:rsidRPr="009E4CE7">
      <w:t xml:space="preserve"> –</w:t>
    </w:r>
    <w:r w:rsidR="008B6964">
      <w:t xml:space="preserve"> </w:t>
    </w:r>
    <w:fldSimple w:instr=" DOCPROPERTY  Comments ">
      <w:ins w:id="18" w:author="Author">
        <w:r w:rsidR="007F01C4">
          <w:t>July</w:t>
        </w:r>
      </w:ins>
      <w:r>
        <w:t xml:space="preserve"> </w:t>
      </w:r>
      <w:ins w:id="19" w:author="Author">
        <w:r w:rsidR="005730FF">
          <w:t>14</w:t>
        </w:r>
      </w:ins>
      <w:r>
        <w:t>, 202</w:t>
      </w:r>
      <w:ins w:id="20" w:author="Author">
        <w:r w:rsidR="007F01C4">
          <w:t>6</w:t>
        </w:r>
      </w:ins>
    </w:fldSimple>
    <w:r w:rsidR="00AE7E8A">
      <w:tab/>
      <w:t>Public</w:t>
    </w:r>
    <w:r w:rsidR="00AE7E8A">
      <w:fldChar w:fldCharType="begin"/>
    </w:r>
    <w:r w:rsidR="00AE7E8A">
      <w:instrText>SUBJECT  \* MERGEFORMAT</w:instrText>
    </w:r>
    <w:r w:rsidR="00AE7E8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7083" w14:textId="77777777" w:rsidR="00AE7E8A" w:rsidRDefault="00AE7E8A" w:rsidP="008728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42A0" w14:textId="732084FE" w:rsidR="002A5FDC" w:rsidRPr="00360703" w:rsidRDefault="002A5FDC">
    <w:pPr>
      <w:pStyle w:val="Footer"/>
    </w:pPr>
    <w:r>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 COMMENTS  \* MERGEFORMAT ">
      <w:r w:rsidR="00057968">
        <w:t>December 3, 2025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EB06" w14:textId="541058E0" w:rsidR="002A5FDC" w:rsidRPr="00DE6079" w:rsidRDefault="00057968">
    <w:pPr>
      <w:pStyle w:val="Footer"/>
    </w:pPr>
    <w:fldSimple w:instr=" DOCPROPERTY &quot;Category&quot;  \* MERGEFORMAT ">
      <w:r>
        <w:t>Issue 4.</w:t>
      </w:r>
      <w:ins w:id="27" w:author="Author">
        <w:r w:rsidR="00B06C0B">
          <w:t>1</w:t>
        </w:r>
      </w:ins>
    </w:fldSimple>
    <w:r w:rsidR="00BC5BD3" w:rsidRPr="00BC5BD3">
      <w:t xml:space="preserve"> – </w:t>
    </w:r>
    <w:fldSimple w:instr=" DOCPROPERTY  Comments ">
      <w:ins w:id="28" w:author="Author">
        <w:r w:rsidR="005730FF">
          <w:t>July 14, 2026</w:t>
        </w:r>
      </w:ins>
    </w:fldSimple>
    <w:r w:rsidR="002A5FDC" w:rsidRPr="00DE6079">
      <w:tab/>
    </w:r>
    <w:r>
      <w:t>Public</w:t>
    </w:r>
    <w:r w:rsidR="002A5FDC">
      <w:fldChar w:fldCharType="begin"/>
    </w:r>
    <w:r w:rsidR="002A5FDC">
      <w:instrText>SUBJECT  \* MERGEFORMAT</w:instrText>
    </w:r>
    <w:r w:rsidR="002A5FD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8121" w14:textId="77777777" w:rsidR="002A5FDC" w:rsidRDefault="002A5F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6EE8" w14:textId="2CDBBEBB" w:rsidR="00AE7E8A" w:rsidRPr="00360703" w:rsidRDefault="00AE7E8A" w:rsidP="00872818">
    <w:pPr>
      <w:pStyle w:val="Footer"/>
    </w:pPr>
    <w:r>
      <w:tab/>
    </w:r>
    <w:r>
      <w:fldChar w:fldCharType="begin"/>
    </w:r>
    <w:r>
      <w:instrText>SUBJECT  \* MERGEFORMAT</w:instrText>
    </w:r>
    <w:r>
      <w:fldChar w:fldCharType="end"/>
    </w:r>
    <w:r w:rsidRPr="00360703">
      <w:tab/>
    </w:r>
    <w:fldSimple w:instr="DOCPROPERTY &quot;Category&quot; Manager  \* MERGEFORMAT">
      <w:r w:rsidR="00057968">
        <w:t>Issue 4.0</w:t>
      </w:r>
    </w:fldSimple>
    <w:r w:rsidRPr="00360703">
      <w:t xml:space="preserve"> – </w:t>
    </w:r>
    <w:fldSimple w:instr="COMMENTS  \* MERGEFORMAT">
      <w:r w:rsidR="00057968">
        <w:t>December 3, 2025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689F" w14:textId="349BC6B6" w:rsidR="00AE7E8A" w:rsidRPr="009E4CE7" w:rsidRDefault="00057968" w:rsidP="00872818">
    <w:pPr>
      <w:pStyle w:val="Footer"/>
    </w:pPr>
    <w:fldSimple w:instr="DOCPROPERTY &quot;Category&quot; Manager  \* MERGEFORMAT">
      <w:r>
        <w:t>Issue 4.</w:t>
      </w:r>
      <w:ins w:id="36" w:author="Author">
        <w:r w:rsidR="00CE31FD">
          <w:t>1</w:t>
        </w:r>
      </w:ins>
    </w:fldSimple>
    <w:r w:rsidR="008B6964" w:rsidRPr="009E4CE7">
      <w:t xml:space="preserve"> –</w:t>
    </w:r>
    <w:r w:rsidR="008B6964">
      <w:t xml:space="preserve"> </w:t>
    </w:r>
    <w:fldSimple w:instr=" DOCPROPERTY  Comments ">
      <w:ins w:id="37" w:author="Author">
        <w:r w:rsidR="005730FF">
          <w:t>July 14, 2026</w:t>
        </w:r>
      </w:ins>
    </w:fldSimple>
    <w:r w:rsidR="00AE7E8A" w:rsidRPr="009E4CE7">
      <w:tab/>
    </w:r>
    <w:r w:rsidR="00AE7E8A">
      <w:t>Public</w:t>
    </w:r>
    <w:r w:rsidR="00AE7E8A">
      <w:fldChar w:fldCharType="begin"/>
    </w:r>
    <w:r w:rsidR="00AE7E8A">
      <w:instrText>SUBJECT  \* MERGEFORMAT</w:instrText>
    </w:r>
    <w:r w:rsidR="00AE7E8A">
      <w:fldChar w:fldCharType="end"/>
    </w:r>
    <w:r w:rsidR="00AE7E8A" w:rsidRPr="009E4CE7">
      <w:tab/>
    </w:r>
    <w:r w:rsidR="00AE7E8A" w:rsidRPr="009E4CE7">
      <w:fldChar w:fldCharType="begin"/>
    </w:r>
    <w:r w:rsidR="00AE7E8A" w:rsidRPr="009E4CE7">
      <w:instrText xml:space="preserve"> PAGE   \* MERGEFORMAT </w:instrText>
    </w:r>
    <w:r w:rsidR="00AE7E8A" w:rsidRPr="009E4CE7">
      <w:fldChar w:fldCharType="separate"/>
    </w:r>
    <w:r w:rsidR="00E53A4B">
      <w:rPr>
        <w:noProof/>
      </w:rPr>
      <w:t>iii</w:t>
    </w:r>
    <w:r w:rsidR="00AE7E8A" w:rsidRPr="009E4C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9448" w14:textId="77777777" w:rsidR="00070B86" w:rsidRDefault="00070B86" w:rsidP="00222202">
      <w:pPr>
        <w:spacing w:after="0" w:line="240" w:lineRule="auto"/>
      </w:pPr>
      <w:r>
        <w:separator/>
      </w:r>
    </w:p>
  </w:footnote>
  <w:footnote w:type="continuationSeparator" w:id="0">
    <w:p w14:paraId="7A40D7C6" w14:textId="77777777" w:rsidR="00070B86" w:rsidRDefault="00070B86" w:rsidP="00222202">
      <w:pPr>
        <w:spacing w:after="0" w:line="240" w:lineRule="auto"/>
      </w:pPr>
      <w:r>
        <w:continuationSeparator/>
      </w:r>
    </w:p>
  </w:footnote>
  <w:footnote w:type="continuationNotice" w:id="1">
    <w:p w14:paraId="155C227A" w14:textId="77777777" w:rsidR="00070B86" w:rsidRDefault="00070B86">
      <w:pPr>
        <w:spacing w:after="0" w:line="240" w:lineRule="auto"/>
      </w:pPr>
    </w:p>
  </w:footnote>
  <w:footnote w:id="2">
    <w:p w14:paraId="0DA094A6" w14:textId="0BCCB198" w:rsidR="00AE7E8A" w:rsidRPr="004F00FB" w:rsidRDefault="00AE7E8A">
      <w:pPr>
        <w:pStyle w:val="FootnoteText"/>
        <w:rPr>
          <w:lang w:val="en-US"/>
        </w:rPr>
      </w:pPr>
      <w:r>
        <w:rPr>
          <w:rStyle w:val="FootnoteReference"/>
        </w:rPr>
        <w:footnoteRef/>
      </w:r>
      <w:r>
        <w:t xml:space="preserve"> </w:t>
      </w:r>
      <w:r>
        <w:rPr>
          <w:lang w:val="en-US"/>
        </w:rPr>
        <w:t xml:space="preserve">In addition to being informed of extensions to commitments at 15 minutes past the current hour via the </w:t>
      </w:r>
      <w:r>
        <w:rPr>
          <w:rStyle w:val="ui-provider"/>
        </w:rPr>
        <w:t>Pre</w:t>
      </w:r>
      <w:r w:rsidR="00730985">
        <w:rPr>
          <w:rStyle w:val="ui-provider"/>
        </w:rPr>
        <w:t>-</w:t>
      </w:r>
      <w:r>
        <w:rPr>
          <w:rStyle w:val="ui-provider"/>
        </w:rPr>
        <w:t xml:space="preserve">dispatch Intertie Transaction Schedule and GOG Eligible Extensions Reports, </w:t>
      </w:r>
      <w:r w:rsidRPr="004F00FB">
        <w:rPr>
          <w:rStyle w:val="ui-provider"/>
          <w:i/>
        </w:rPr>
        <w:t>market participants</w:t>
      </w:r>
      <w:r>
        <w:rPr>
          <w:rStyle w:val="ui-provider"/>
        </w:rPr>
        <w:t xml:space="preserve"> will receive an electronic extension notice at 30 minutes past the hour. </w:t>
      </w:r>
      <w:r>
        <w:rPr>
          <w:lang w:val="en-US"/>
        </w:rPr>
        <w:t xml:space="preserve"> </w:t>
      </w:r>
    </w:p>
  </w:footnote>
  <w:footnote w:id="3">
    <w:p w14:paraId="13531CB5" w14:textId="115A2365" w:rsidR="00AE7E8A" w:rsidRPr="004D3DDA" w:rsidRDefault="00AE7E8A" w:rsidP="00DD645A">
      <w:pPr>
        <w:pStyle w:val="Footnote"/>
      </w:pPr>
      <w:r w:rsidRPr="004D3DDA">
        <w:rPr>
          <w:rStyle w:val="FootnoteReference"/>
        </w:rPr>
        <w:footnoteRef/>
      </w:r>
      <w:r w:rsidRPr="004D3DDA">
        <w:t xml:space="preserve"> The NYISO identifies to the </w:t>
      </w:r>
      <w:r w:rsidRPr="004D3DDA">
        <w:rPr>
          <w:i/>
        </w:rPr>
        <w:t>IESO</w:t>
      </w:r>
      <w:r w:rsidRPr="004D3DDA">
        <w:t xml:space="preserve"> those </w:t>
      </w:r>
      <w:r>
        <w:rPr>
          <w:i/>
        </w:rPr>
        <w:t>interchange schedules</w:t>
      </w:r>
      <w:r w:rsidRPr="004D3DDA">
        <w:t xml:space="preserve"> not scheduled and partially scheduled by RTC. Those </w:t>
      </w:r>
      <w:r>
        <w:rPr>
          <w:i/>
        </w:rPr>
        <w:t>interchange schedules</w:t>
      </w:r>
      <w:r w:rsidRPr="004D3DDA">
        <w:t xml:space="preserve"> scheduled in part by RTC will be scheduled accordingly. Those </w:t>
      </w:r>
      <w:r>
        <w:rPr>
          <w:i/>
        </w:rPr>
        <w:t>interchange schedules</w:t>
      </w:r>
      <w:r w:rsidRPr="004D3DDA">
        <w:rPr>
          <w:i/>
        </w:rPr>
        <w:t xml:space="preserve"> </w:t>
      </w:r>
      <w:r w:rsidRPr="004D3DDA">
        <w:t xml:space="preserve">not scheduled will be removed by the </w:t>
      </w:r>
      <w:r w:rsidRPr="004D3DDA">
        <w:rPr>
          <w:i/>
        </w:rPr>
        <w:t>IESO</w:t>
      </w:r>
      <w:r w:rsidRPr="004D3DDA">
        <w:t xml:space="preserve"> prior to the</w:t>
      </w:r>
      <w:r w:rsidRPr="004D3DDA">
        <w:rPr>
          <w:i/>
        </w:rPr>
        <w:t xml:space="preserve"> dispatch hour</w:t>
      </w:r>
      <w:r>
        <w:rPr>
          <w:i/>
        </w:rPr>
        <w:t xml:space="preserve">. </w:t>
      </w:r>
    </w:p>
  </w:footnote>
  <w:footnote w:id="4">
    <w:p w14:paraId="76811089" w14:textId="116FE99B" w:rsidR="00AE7E8A" w:rsidRPr="006C1455" w:rsidRDefault="00AE7E8A" w:rsidP="00DD645A">
      <w:pPr>
        <w:pStyle w:val="Footnote"/>
      </w:pPr>
      <w:r>
        <w:rPr>
          <w:rStyle w:val="FootnoteReference"/>
        </w:rPr>
        <w:footnoteRef/>
      </w:r>
      <w:r>
        <w:t xml:space="preserve"> This does not apply to </w:t>
      </w:r>
      <w:r w:rsidRPr="00A77BDB">
        <w:rPr>
          <w:i/>
        </w:rPr>
        <w:t>called capacity exports</w:t>
      </w:r>
      <w:r>
        <w:t xml:space="preserve">. </w:t>
      </w:r>
    </w:p>
  </w:footnote>
  <w:footnote w:id="5">
    <w:p w14:paraId="6D33882C" w14:textId="446F449C" w:rsidR="00AE7E8A" w:rsidRPr="004755A9" w:rsidRDefault="00AE7E8A" w:rsidP="00B36DC4">
      <w:pPr>
        <w:pStyle w:val="FootnoteText"/>
        <w:rPr>
          <w:lang w:val="en-US"/>
        </w:rPr>
      </w:pPr>
      <w:r>
        <w:rPr>
          <w:rStyle w:val="FootnoteReference"/>
        </w:rPr>
        <w:footnoteRef/>
      </w:r>
      <w:r>
        <w:t xml:space="preserve"> </w:t>
      </w:r>
      <w:r>
        <w:rPr>
          <w:lang w:val="en-US"/>
        </w:rPr>
        <w:t xml:space="preserve">Economic merit will be evaluated by comparing the </w:t>
      </w:r>
      <w:r w:rsidRPr="00E00E56">
        <w:rPr>
          <w:i/>
          <w:lang w:val="en-US"/>
        </w:rPr>
        <w:t>bid/offer</w:t>
      </w:r>
      <w:r>
        <w:rPr>
          <w:lang w:val="en-US"/>
        </w:rPr>
        <w:t xml:space="preserve"> price of a transaction against the </w:t>
      </w:r>
      <w:r w:rsidRPr="00E00E56">
        <w:rPr>
          <w:i/>
          <w:lang w:val="en-US"/>
        </w:rPr>
        <w:t>locational marginal price</w:t>
      </w:r>
      <w:r>
        <w:rPr>
          <w:lang w:val="en-US"/>
        </w:rPr>
        <w:t xml:space="preserve"> associated with the </w:t>
      </w:r>
      <w:r w:rsidRPr="00E00E56">
        <w:rPr>
          <w:i/>
          <w:lang w:val="en-US"/>
        </w:rPr>
        <w:t>intertie</w:t>
      </w:r>
      <w:r>
        <w:rPr>
          <w:lang w:val="en-US"/>
        </w:rPr>
        <w:t xml:space="preserve"> </w:t>
      </w:r>
      <w:r w:rsidRPr="00703F5F">
        <w:rPr>
          <w:i/>
          <w:lang w:val="en-US"/>
        </w:rPr>
        <w:t>zone</w:t>
      </w:r>
      <w:r>
        <w:rPr>
          <w:lang w:val="en-US"/>
        </w:rPr>
        <w:t xml:space="preserve"> applicable to the transaction. </w:t>
      </w:r>
    </w:p>
  </w:footnote>
  <w:footnote w:id="6">
    <w:p w14:paraId="4A7BA676" w14:textId="0B9B207D" w:rsidR="00AE7E8A" w:rsidRPr="009236CB" w:rsidRDefault="00AE7E8A" w:rsidP="00E00E56">
      <w:pPr>
        <w:pStyle w:val="Footnote"/>
        <w:rPr>
          <w:lang w:val="en-US"/>
        </w:rPr>
      </w:pPr>
      <w:r>
        <w:rPr>
          <w:rStyle w:val="FootnoteReference"/>
        </w:rPr>
        <w:footnoteRef/>
      </w:r>
      <w:r>
        <w:t xml:space="preserve"> </w:t>
      </w:r>
      <w:r>
        <w:rPr>
          <w:lang w:val="en-US"/>
        </w:rPr>
        <w:t xml:space="preserve">The reason codes that will be </w:t>
      </w:r>
      <w:r w:rsidRPr="00E00E56">
        <w:rPr>
          <w:i/>
          <w:lang w:val="en-US"/>
        </w:rPr>
        <w:t>published</w:t>
      </w:r>
      <w:r>
        <w:rPr>
          <w:lang w:val="en-US"/>
        </w:rPr>
        <w:t xml:space="preserve"> for important and export transactions will be limited to six characters and will include the adjustment reason and the modification type. </w:t>
      </w:r>
      <w:r w:rsidRPr="00E00E56">
        <w:rPr>
          <w:b/>
          <w:lang w:val="en-US"/>
        </w:rPr>
        <w:t>MAX</w:t>
      </w:r>
      <w:r>
        <w:rPr>
          <w:lang w:val="en-US"/>
        </w:rPr>
        <w:t xml:space="preserve">, </w:t>
      </w:r>
      <w:r w:rsidRPr="00E00E56">
        <w:rPr>
          <w:b/>
          <w:lang w:val="en-US"/>
        </w:rPr>
        <w:t>MIN</w:t>
      </w:r>
      <w:r>
        <w:rPr>
          <w:lang w:val="en-US"/>
        </w:rPr>
        <w:t xml:space="preserve"> and </w:t>
      </w:r>
      <w:r w:rsidRPr="00E00E56">
        <w:rPr>
          <w:b/>
          <w:lang w:val="en-US"/>
        </w:rPr>
        <w:t>FIX</w:t>
      </w:r>
      <w:r>
        <w:rPr>
          <w:lang w:val="en-US"/>
        </w:rPr>
        <w:t xml:space="preserve"> will be shortened to </w:t>
      </w:r>
      <w:r w:rsidRPr="00E00E56">
        <w:rPr>
          <w:b/>
          <w:lang w:val="en-US"/>
        </w:rPr>
        <w:t>MX</w:t>
      </w:r>
      <w:r>
        <w:rPr>
          <w:lang w:val="en-US"/>
        </w:rPr>
        <w:t xml:space="preserve">, </w:t>
      </w:r>
      <w:r w:rsidRPr="00E00E56">
        <w:rPr>
          <w:b/>
          <w:lang w:val="en-US"/>
        </w:rPr>
        <w:t>MN</w:t>
      </w:r>
      <w:r>
        <w:rPr>
          <w:lang w:val="en-US"/>
        </w:rPr>
        <w:t xml:space="preserve">, and </w:t>
      </w:r>
      <w:r w:rsidRPr="00E00E56">
        <w:rPr>
          <w:b/>
          <w:lang w:val="en-US"/>
        </w:rPr>
        <w:t>FX</w:t>
      </w:r>
      <w:r>
        <w:rPr>
          <w:lang w:val="en-US"/>
        </w:rPr>
        <w:t xml:space="preserve">. For example, </w:t>
      </w:r>
      <w:r w:rsidRPr="00E00E56">
        <w:rPr>
          <w:b/>
          <w:lang w:val="en-US"/>
        </w:rPr>
        <w:t>TLRe</w:t>
      </w:r>
      <w:r w:rsidRPr="00E00E56" w:rsidDel="009223BC">
        <w:rPr>
          <w:b/>
          <w:lang w:val="en-US"/>
        </w:rPr>
        <w:t xml:space="preserve"> </w:t>
      </w:r>
      <w:r w:rsidRPr="00E00E56">
        <w:rPr>
          <w:b/>
          <w:lang w:val="en-US"/>
        </w:rPr>
        <w:t>- MAX</w:t>
      </w:r>
      <w:r>
        <w:rPr>
          <w:lang w:val="en-US"/>
        </w:rPr>
        <w:t xml:space="preserve"> will be published as </w:t>
      </w:r>
      <w:r w:rsidRPr="00E00E56">
        <w:rPr>
          <w:b/>
          <w:lang w:val="en-US"/>
        </w:rPr>
        <w:t>TLREMX</w:t>
      </w:r>
      <w:r>
        <w:rPr>
          <w:lang w:val="en-US"/>
        </w:rPr>
        <w:t>.</w:t>
      </w:r>
    </w:p>
  </w:footnote>
  <w:footnote w:id="7">
    <w:p w14:paraId="1AE44238" w14:textId="0D61A811" w:rsidR="00AE7E8A" w:rsidRPr="00C14EB4" w:rsidRDefault="00AE7E8A" w:rsidP="00E00E56">
      <w:pPr>
        <w:pStyle w:val="Footnote"/>
      </w:pPr>
      <w:r>
        <w:rPr>
          <w:rStyle w:val="FootnoteReference"/>
        </w:rPr>
        <w:footnoteRef/>
      </w:r>
      <w:r>
        <w:t xml:space="preserve"> </w:t>
      </w:r>
      <w:r w:rsidRPr="00C14EB4">
        <w:t>The</w:t>
      </w:r>
      <w:r>
        <w:t xml:space="preserve"> real-time export</w:t>
      </w:r>
      <w:r w:rsidRPr="00C14EB4">
        <w:t xml:space="preserve"> make whole payment </w:t>
      </w:r>
      <w:r>
        <w:t>is not available if</w:t>
      </w:r>
      <w:r w:rsidRPr="00C14EB4">
        <w:t xml:space="preserve"> an export </w:t>
      </w:r>
      <w:r>
        <w:t>is</w:t>
      </w:r>
      <w:r w:rsidRPr="00C14EB4">
        <w:t xml:space="preserve"> scheduled </w:t>
      </w:r>
      <w:r>
        <w:t>with</w:t>
      </w:r>
      <w:r w:rsidRPr="00C14EB4">
        <w:t xml:space="preserve"> the </w:t>
      </w:r>
      <w:r>
        <w:t>intervention</w:t>
      </w:r>
      <w:r w:rsidRPr="00C14EB4">
        <w:t xml:space="preserve"> of a</w:t>
      </w:r>
      <w:r>
        <w:t xml:space="preserve"> </w:t>
      </w:r>
      <w:r w:rsidRPr="00703F5F">
        <w:rPr>
          <w:i/>
        </w:rPr>
        <w:t>control area operator</w:t>
      </w:r>
      <w:r w:rsidRPr="00C14EB4">
        <w:t xml:space="preserve"> adjustment to fix or increase the export </w:t>
      </w:r>
      <w:r w:rsidRPr="00703F5F">
        <w:rPr>
          <w:i/>
        </w:rPr>
        <w:t>interchange schedule</w:t>
      </w:r>
      <w:r w:rsidRPr="00C14EB4">
        <w:t>.</w:t>
      </w:r>
    </w:p>
  </w:footnote>
  <w:footnote w:id="8">
    <w:p w14:paraId="3610C268" w14:textId="6EB2463E" w:rsidR="00AE7E8A" w:rsidRPr="005E60D9" w:rsidRDefault="00AE7E8A" w:rsidP="00B36DC4">
      <w:pPr>
        <w:pStyle w:val="FootnoteText"/>
        <w:rPr>
          <w:lang w:val="en-US"/>
        </w:rPr>
      </w:pPr>
      <w:r>
        <w:rPr>
          <w:rStyle w:val="FootnoteReference"/>
        </w:rPr>
        <w:footnoteRef/>
      </w:r>
      <w:r>
        <w:t xml:space="preserve"> </w:t>
      </w:r>
      <w:r w:rsidRPr="005E60D9">
        <w:t xml:space="preserve">Make whole payments will apply as appropriate as per the normal scheduling process, provided the "capped" </w:t>
      </w:r>
      <w:r>
        <w:t xml:space="preserve">T-100 minutes </w:t>
      </w:r>
      <w:r w:rsidRPr="00484DEA">
        <w:rPr>
          <w:i/>
        </w:rPr>
        <w:t>interchange schedule(s)</w:t>
      </w:r>
      <w:r w:rsidRPr="005E60D9">
        <w:t xml:space="preserve"> clears the NYISO RTC @ T-75 minutes</w:t>
      </w:r>
      <w:r>
        <w:t>.</w:t>
      </w:r>
    </w:p>
  </w:footnote>
  <w:footnote w:id="9">
    <w:p w14:paraId="724EFCCA" w14:textId="25D7B842" w:rsidR="00AE7E8A" w:rsidRPr="00903E9E" w:rsidRDefault="00AE7E8A">
      <w:pPr>
        <w:pStyle w:val="FootnoteText"/>
      </w:pPr>
      <w:r>
        <w:rPr>
          <w:rStyle w:val="FootnoteReference"/>
        </w:rPr>
        <w:footnoteRef/>
      </w:r>
      <w:r>
        <w:t xml:space="preserve"> </w:t>
      </w:r>
      <w:r w:rsidRPr="00903E9E">
        <w:t>No make whole payments will apply for transactions that failed the T-30 minutes NYISO RTC (all or in part)</w:t>
      </w:r>
      <w:r>
        <w:t>.</w:t>
      </w:r>
      <w:r w:rsidRPr="00903E9E">
        <w:t xml:space="preserve"> </w:t>
      </w:r>
    </w:p>
  </w:footnote>
  <w:footnote w:id="10">
    <w:p w14:paraId="41CD200E" w14:textId="77777777" w:rsidR="00AE7E8A" w:rsidRPr="007D60FB" w:rsidRDefault="00AE7E8A" w:rsidP="00E00E56">
      <w:pPr>
        <w:pStyle w:val="Footnote"/>
        <w:rPr>
          <w:lang w:val="en-US"/>
        </w:rPr>
      </w:pPr>
      <w:r>
        <w:rPr>
          <w:rStyle w:val="FootnoteReference"/>
        </w:rPr>
        <w:footnoteRef/>
      </w:r>
      <w:r>
        <w:t xml:space="preserve"> Eligibility is subject to a verification step that confirms that the transaction was scheduled for an amount equal to the </w:t>
      </w:r>
      <w:r w:rsidRPr="00E00E56">
        <w:rPr>
          <w:i/>
        </w:rPr>
        <w:t>IESO</w:t>
      </w:r>
      <w:r>
        <w:t xml:space="preserve"> manual adjustment.</w:t>
      </w:r>
    </w:p>
  </w:footnote>
  <w:footnote w:id="11">
    <w:p w14:paraId="4FD42B4D" w14:textId="6A938025" w:rsidR="00AE7E8A" w:rsidRPr="004D3DDA" w:rsidRDefault="00AE7E8A" w:rsidP="00E00E56">
      <w:pPr>
        <w:pStyle w:val="Footnote"/>
      </w:pPr>
      <w:r w:rsidRPr="00E36F43">
        <w:rPr>
          <w:rStyle w:val="FootnoteReference"/>
        </w:rPr>
        <w:footnoteRef/>
      </w:r>
      <w:r w:rsidRPr="00E36F43">
        <w:t xml:space="preserve"> </w:t>
      </w:r>
      <w:r w:rsidRPr="004D3DDA">
        <w:t xml:space="preserve">For any subsequent </w:t>
      </w:r>
      <w:r w:rsidRPr="004D3DDA">
        <w:rPr>
          <w:i/>
        </w:rPr>
        <w:t>bids</w:t>
      </w:r>
      <w:r w:rsidRPr="004D3DDA">
        <w:t xml:space="preserve"> or </w:t>
      </w:r>
      <w:r w:rsidRPr="004D3DDA">
        <w:rPr>
          <w:i/>
        </w:rPr>
        <w:t xml:space="preserve">offers </w:t>
      </w:r>
      <w:r w:rsidRPr="004D3DDA">
        <w:t xml:space="preserve">received against that </w:t>
      </w:r>
      <w:r w:rsidRPr="006E7B15">
        <w:rPr>
          <w:i/>
        </w:rPr>
        <w:t>intertie</w:t>
      </w:r>
      <w:r w:rsidRPr="004D3DDA">
        <w:t xml:space="preserve">, the transaction will be curtailed to 0 MW and the </w:t>
      </w:r>
      <w:r w:rsidRPr="004D3DDA">
        <w:rPr>
          <w:i/>
        </w:rPr>
        <w:t>market participant</w:t>
      </w:r>
      <w:r w:rsidRPr="004D3DDA">
        <w:t xml:space="preserve"> will be subject to a failure charge.</w:t>
      </w:r>
    </w:p>
  </w:footnote>
  <w:footnote w:id="12">
    <w:p w14:paraId="7A33BE88" w14:textId="37A7F5FE" w:rsidR="00AE7E8A" w:rsidRPr="00C5581A" w:rsidRDefault="00AE7E8A" w:rsidP="00E00E56">
      <w:pPr>
        <w:pStyle w:val="Footnote"/>
      </w:pPr>
      <w:r w:rsidRPr="00E36F43">
        <w:rPr>
          <w:rStyle w:val="FootnoteReference"/>
        </w:rPr>
        <w:footnoteRef/>
      </w:r>
      <w:r w:rsidRPr="00E36F43">
        <w:t xml:space="preserve"> This i</w:t>
      </w:r>
      <w:r>
        <w:t xml:space="preserve">s communicated via the e-Tag and not a phone call to the </w:t>
      </w:r>
      <w:r w:rsidRPr="008B0629">
        <w:rPr>
          <w:i/>
        </w:rPr>
        <w:t>IESO</w:t>
      </w:r>
      <w:r>
        <w:t xml:space="preserve"> Control Room.</w:t>
      </w:r>
    </w:p>
  </w:footnote>
  <w:footnote w:id="13">
    <w:p w14:paraId="5946A7ED" w14:textId="77777777" w:rsidR="00AE7E8A" w:rsidRPr="005D4DDB" w:rsidRDefault="00AE7E8A" w:rsidP="00E83857">
      <w:pPr>
        <w:pStyle w:val="Footnote"/>
      </w:pPr>
      <w:r>
        <w:rPr>
          <w:rStyle w:val="FootnoteReference"/>
        </w:rPr>
        <w:footnoteRef/>
      </w:r>
      <w:r>
        <w:t xml:space="preserve"> Capacity exports are subject to normal economic scheduling. Therefore, a capacity export can be scheduled to a value less than its </w:t>
      </w:r>
      <w:r w:rsidRPr="004D7E6C">
        <w:rPr>
          <w:i/>
        </w:rPr>
        <w:t xml:space="preserve">bid </w:t>
      </w:r>
      <w:r>
        <w:t xml:space="preserve">quantity in the event that an </w:t>
      </w:r>
      <w:r w:rsidRPr="006E7B15">
        <w:rPr>
          <w:i/>
        </w:rPr>
        <w:t>intertie</w:t>
      </w:r>
      <w:r>
        <w:t xml:space="preserve"> is congested and there are other economic </w:t>
      </w:r>
      <w:r w:rsidRPr="00C03BCC">
        <w:rPr>
          <w:i/>
        </w:rPr>
        <w:t>offers</w:t>
      </w:r>
      <w:r>
        <w:t xml:space="preserve"> (e.g., pro-rata scheduling).</w:t>
      </w:r>
    </w:p>
  </w:footnote>
  <w:footnote w:id="14">
    <w:p w14:paraId="66B8AF0C" w14:textId="6473CEAD" w:rsidR="00AE7E8A" w:rsidRPr="006C6FAA" w:rsidRDefault="00AE7E8A" w:rsidP="006C6FAA">
      <w:pPr>
        <w:pStyle w:val="FootnoteText"/>
        <w:rPr>
          <w:lang w:val="en-US"/>
        </w:rPr>
      </w:pPr>
      <w:r w:rsidRPr="00B36DC4">
        <w:rPr>
          <w:rStyle w:val="FootnoteReference"/>
        </w:rPr>
        <w:footnoteRef/>
      </w:r>
      <w:r w:rsidRPr="006C6FAA">
        <w:t xml:space="preserve"> </w:t>
      </w:r>
      <w:r w:rsidRPr="006C6FAA">
        <w:rPr>
          <w:lang w:val="en-US"/>
        </w:rPr>
        <w:t xml:space="preserve">There can be multiple Capacity </w:t>
      </w:r>
      <w:r>
        <w:rPr>
          <w:lang w:val="en-US"/>
        </w:rPr>
        <w:t>R</w:t>
      </w:r>
      <w:r w:rsidRPr="00B36DC4">
        <w:rPr>
          <w:lang w:val="en-US"/>
        </w:rPr>
        <w:t>esource responding to a</w:t>
      </w:r>
      <w:r w:rsidRPr="006C6FAA">
        <w:rPr>
          <w:lang w:val="en-US"/>
        </w:rPr>
        <w:t xml:space="preserve"> </w:t>
      </w:r>
      <w:r w:rsidRPr="00A77BDB">
        <w:rPr>
          <w:i/>
          <w:lang w:val="en-US"/>
        </w:rPr>
        <w:t>called capacity export</w:t>
      </w:r>
      <w:r w:rsidRPr="00B36DC4">
        <w:rPr>
          <w:lang w:val="en-US"/>
        </w:rPr>
        <w:t>.</w:t>
      </w:r>
    </w:p>
  </w:footnote>
  <w:footnote w:id="15">
    <w:p w14:paraId="2A597CA0" w14:textId="2C9F3930" w:rsidR="00AE7E8A" w:rsidRDefault="00AE7E8A" w:rsidP="00E00E56">
      <w:pPr>
        <w:pStyle w:val="Footnote"/>
      </w:pPr>
      <w:r>
        <w:rPr>
          <w:rStyle w:val="FootnoteReference"/>
        </w:rPr>
        <w:footnoteRef/>
      </w:r>
      <w:r>
        <w:t xml:space="preserve"> </w:t>
      </w:r>
      <w:r w:rsidRPr="008A4DC6">
        <w:t xml:space="preserve">These curtailment reason codes are described in </w:t>
      </w:r>
      <w:r>
        <w:t>s</w:t>
      </w:r>
      <w:r w:rsidRPr="008A4DC6">
        <w:t xml:space="preserve">ection </w:t>
      </w:r>
      <w:r>
        <w:t xml:space="preserve">4.5: </w:t>
      </w:r>
      <w:r w:rsidRPr="008A4DC6">
        <w:t>Transaction Coding</w:t>
      </w:r>
      <w:r>
        <w:t>.</w:t>
      </w:r>
    </w:p>
  </w:footnote>
  <w:footnote w:id="16">
    <w:p w14:paraId="48A535BF" w14:textId="77777777" w:rsidR="00AE7E8A" w:rsidRPr="004D3DDA" w:rsidRDefault="00AE7E8A" w:rsidP="00F4710F">
      <w:pPr>
        <w:pStyle w:val="Footnote"/>
      </w:pPr>
      <w:r w:rsidRPr="004D3DDA">
        <w:rPr>
          <w:rStyle w:val="FootnoteReference"/>
        </w:rPr>
        <w:footnoteRef/>
      </w:r>
      <w:r w:rsidRPr="004D3DDA">
        <w:t xml:space="preserve"> Refer to </w:t>
      </w:r>
      <w:r w:rsidRPr="00942FB0">
        <w:rPr>
          <w:b/>
        </w:rPr>
        <w:t>MM 7.1</w:t>
      </w:r>
      <w:r w:rsidRPr="003D7DBB">
        <w:t>: IESO-</w:t>
      </w:r>
      <w:r w:rsidRPr="005E6AE6">
        <w:t>Controlled Grid Operating Policies</w:t>
      </w:r>
      <w:r w:rsidRPr="004D3DDA">
        <w:t xml:space="preserve">, </w:t>
      </w:r>
      <w:r w:rsidRPr="00942FB0">
        <w:rPr>
          <w:b/>
        </w:rPr>
        <w:t>App.B</w:t>
      </w:r>
      <w:r w:rsidRPr="004D3DDA">
        <w:t xml:space="preserve"> for the complete integrated list of </w:t>
      </w:r>
      <w:r w:rsidRPr="004D3DDA">
        <w:rPr>
          <w:i/>
        </w:rPr>
        <w:t>emergency operating state</w:t>
      </w:r>
      <w:r w:rsidRPr="004D3DDA">
        <w:t xml:space="preserve"> control actions.</w:t>
      </w:r>
    </w:p>
  </w:footnote>
  <w:footnote w:id="17">
    <w:p w14:paraId="42F44A37" w14:textId="7CEC0A4D" w:rsidR="00AE7E8A" w:rsidRPr="009236CB" w:rsidRDefault="00AE7E8A" w:rsidP="007608D9">
      <w:pPr>
        <w:pStyle w:val="Footnote"/>
        <w:rPr>
          <w:lang w:val="en-US"/>
        </w:rPr>
      </w:pPr>
      <w:r>
        <w:rPr>
          <w:rStyle w:val="FootnoteReference"/>
        </w:rPr>
        <w:footnoteRef/>
      </w:r>
      <w:r>
        <w:t xml:space="preserve"> </w:t>
      </w:r>
      <w:r w:rsidRPr="000568BB">
        <w:t>Interpretation Bulletin</w:t>
      </w:r>
      <w:r>
        <w:t xml:space="preserve">. </w:t>
      </w:r>
      <w:r w:rsidRPr="000568BB">
        <w:t>“Compliance with Dispatch Instructions Issued to Dispatchable Facilities”</w:t>
      </w:r>
      <w:r>
        <w:t xml:space="preserve">, </w:t>
      </w:r>
      <w:r w:rsidRPr="000568BB">
        <w:t>IMO_MKRI_0001 v.7.0</w:t>
      </w:r>
      <w:r>
        <w:t>, s.1.3.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379" w14:textId="77777777" w:rsidR="00AE7E8A" w:rsidRPr="00151C2F" w:rsidRDefault="00AE7E8A" w:rsidP="00ED4623">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2C24" w14:textId="2CAE28BA" w:rsidR="00B833F2" w:rsidRPr="00DE6079" w:rsidRDefault="00057968" w:rsidP="00BE6364">
    <w:pPr>
      <w:pStyle w:val="Header"/>
      <w:tabs>
        <w:tab w:val="clear" w:pos="4680"/>
      </w:tabs>
      <w:ind w:right="-450"/>
      <w:rPr>
        <w:caps/>
      </w:rPr>
    </w:pPr>
    <w:fldSimple w:instr="TITLE  \* MERGEFORMAT">
      <w:r>
        <w:t>Part 4.3: Operation of the Real-Time Market</w:t>
      </w:r>
    </w:fldSimple>
    <w:r w:rsidR="00B833F2" w:rsidRPr="00DE6079">
      <w:rPr>
        <w:caps/>
      </w:rPr>
      <w:tab/>
    </w:r>
    <w:fldSimple w:instr=" STYLEREF  TableofContents  \* MERGEFORMAT ">
      <w:r w:rsidR="000A50B8">
        <w:rPr>
          <w:noProof/>
        </w:rPr>
        <w:t>Market Manuals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1706" w14:textId="77777777" w:rsidR="00AE7E8A" w:rsidRDefault="00AE7E8A" w:rsidP="00ED4623">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963E" w14:textId="3C343C28" w:rsidR="00AE7E8A" w:rsidRPr="00360703" w:rsidRDefault="00057968" w:rsidP="00ED4623">
    <w:pPr>
      <w:pStyle w:val="Heading2"/>
    </w:pPr>
    <w:fldSimple w:instr="STYLEREF TableofContents \* MERGEFORMAT">
      <w:r>
        <w:rPr>
          <w:noProof/>
        </w:rPr>
        <w:t>Table of Contents</w:t>
      </w:r>
    </w:fldSimple>
    <w:r w:rsidR="00AE7E8A" w:rsidRPr="00360703">
      <w:tab/>
    </w:r>
    <w:fldSimple w:instr=" KEYWORDS  \* MERGEFORMAT ">
      <w:r>
        <w:t>MAN-111</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F0F5" w14:textId="77777777" w:rsidR="00AE7E8A" w:rsidRDefault="00AE7E8A" w:rsidP="00ED4623">
    <w:pPr>
      <w:pStyle w:val="Heading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8CE" w14:textId="0BC8AEE3"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1404" w14:textId="77777777" w:rsidR="00AE7E8A" w:rsidRDefault="00AE7E8A" w:rsidP="00ED4623">
    <w:pPr>
      <w:pStyle w:val="Heading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A9A" w14:textId="120B800F"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FDE8" w14:textId="2616FC22" w:rsidR="00AE7E8A" w:rsidRPr="009E4CE7" w:rsidRDefault="00057968" w:rsidP="00321B7F">
    <w:pPr>
      <w:pStyle w:val="Header"/>
      <w:tabs>
        <w:tab w:val="clear" w:pos="4680"/>
      </w:tabs>
      <w:rPr>
        <w:caps/>
      </w:rPr>
    </w:pPr>
    <w:fldSimple w:instr="TITLE  \* MERGEFORMAT">
      <w:r>
        <w:t>Part 4.3: Operation of the Real-Time Market</w:t>
      </w:r>
    </w:fldSimple>
    <w:r w:rsidR="00AE7E8A">
      <w:tab/>
    </w:r>
    <w:fldSimple w:instr=" STYLEREF  &quot;Heading 2,h2&quot; \n  \* MERGEFORMAT ">
      <w:r w:rsidR="000A50B8">
        <w:rPr>
          <w:noProof/>
        </w:rPr>
        <w:t>2</w:t>
      </w:r>
    </w:fldSimple>
    <w:r w:rsidR="00AE7E8A">
      <w:rPr>
        <w:noProof/>
      </w:rPr>
      <w:t>.</w:t>
    </w:r>
    <w:r w:rsidR="00AE7E8A" w:rsidRPr="009E4CE7">
      <w:rPr>
        <w:caps/>
      </w:rPr>
      <w:t xml:space="preserve"> </w:t>
    </w:r>
    <w:fldSimple w:instr="STYLEREF  &quot;Heading 2,h2&quot;  \* MERGEFORMAT">
      <w:r w:rsidR="000A50B8">
        <w:rPr>
          <w:noProof/>
        </w:rPr>
        <w:t>The Pre-Dispatch Process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01B4" w14:textId="77777777" w:rsidR="00AE7E8A" w:rsidRDefault="00AE7E8A" w:rsidP="00ED4623">
    <w:pPr>
      <w:pStyle w:val="Heading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A7D7" w14:textId="00D48861"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1481" w14:textId="6564D813" w:rsidR="00AE7E8A" w:rsidRDefault="00AE7E8A" w:rsidP="00ED4623">
    <w:pPr>
      <w:pStyle w:val="Figure"/>
      <w:jc w:val="right"/>
    </w:pPr>
    <w:r w:rsidRPr="00525FF8">
      <w:rPr>
        <w:lang w:eastAsia="en-CA"/>
      </w:rPr>
      <w:drawing>
        <wp:inline distT="0" distB="0" distL="0" distR="0" wp14:anchorId="4F5714C7" wp14:editId="609A08DC">
          <wp:extent cx="2141220" cy="983615"/>
          <wp:effectExtent l="0" t="0" r="0" b="6985"/>
          <wp:docPr id="1" name="Picture 8"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98361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E6F5" w14:textId="77777777" w:rsidR="00AE7E8A" w:rsidRDefault="00AE7E8A" w:rsidP="00ED4623">
    <w:pPr>
      <w:pStyle w:val="Heading2"/>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4650" w14:textId="633590CB"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1A0" w14:textId="77777777" w:rsidR="00AE7E8A" w:rsidRDefault="00AE7E8A" w:rsidP="00ED4623">
    <w:pPr>
      <w:pStyle w:val="Heading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FE58" w14:textId="2104995C"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D2E2" w14:textId="77777777" w:rsidR="00AE7E8A" w:rsidRDefault="00AE7E8A" w:rsidP="00ED4623">
    <w:pPr>
      <w:pStyle w:val="Heading2"/>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82C2" w14:textId="35DD3A21" w:rsidR="00ED6392" w:rsidRPr="009E4CE7" w:rsidRDefault="00057968" w:rsidP="00321B7F">
    <w:pPr>
      <w:pStyle w:val="Header"/>
      <w:tabs>
        <w:tab w:val="clear" w:pos="4680"/>
      </w:tabs>
      <w:rPr>
        <w:caps/>
      </w:rPr>
    </w:pPr>
    <w:fldSimple w:instr="TITLE  \* MERGEFORMAT">
      <w:r>
        <w:t>Part 4.3: Operation of the Real-Time Market</w:t>
      </w:r>
    </w:fldSimple>
    <w:r w:rsidR="00ED6392">
      <w:tab/>
    </w:r>
    <w:r w:rsidR="00ED6392">
      <w:tab/>
    </w:r>
    <w:fldSimple w:instr=" STYLEREF  &quot;Heading 2,h2&quot; \n  \* MERGEFORMAT ">
      <w:r w:rsidR="001175C5">
        <w:rPr>
          <w:noProof/>
        </w:rPr>
        <w:t>4</w:t>
      </w:r>
    </w:fldSimple>
    <w:r w:rsidR="00ED6392">
      <w:rPr>
        <w:noProof/>
      </w:rPr>
      <w:t>.</w:t>
    </w:r>
    <w:r w:rsidR="00ED6392" w:rsidRPr="009E4CE7">
      <w:rPr>
        <w:caps/>
      </w:rPr>
      <w:t xml:space="preserve"> </w:t>
    </w:r>
    <w:fldSimple w:instr="STYLEREF  &quot;Heading 2,h2&quot;  \* MERGEFORMAT">
      <w:r w:rsidR="001175C5">
        <w:rPr>
          <w:noProof/>
        </w:rPr>
        <w:t>Determining Dispatch Instructions</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8F3" w14:textId="6A7A1181" w:rsidR="00ED6392" w:rsidRPr="009E4CE7" w:rsidRDefault="00057968" w:rsidP="00321B7F">
    <w:pPr>
      <w:pStyle w:val="Header"/>
      <w:tabs>
        <w:tab w:val="clear" w:pos="4680"/>
      </w:tabs>
      <w:rPr>
        <w:caps/>
      </w:rPr>
    </w:pPr>
    <w:fldSimple w:instr="TITLE  \* MERGEFORMAT">
      <w:r>
        <w:t>Part 4.3: Operation of the Real-Time Market</w:t>
      </w:r>
    </w:fldSimple>
    <w:r w:rsidR="00ED6392">
      <w:tab/>
    </w:r>
    <w:fldSimple w:instr=" STYLEREF  &quot;Heading 2,h2&quot; \n  \* MERGEFORMAT ">
      <w:r w:rsidR="001175C5">
        <w:rPr>
          <w:noProof/>
        </w:rPr>
        <w:t>6</w:t>
      </w:r>
    </w:fldSimple>
    <w:r w:rsidR="00ED6392">
      <w:rPr>
        <w:noProof/>
      </w:rPr>
      <w:t>.</w:t>
    </w:r>
    <w:r w:rsidR="00ED6392" w:rsidRPr="009E4CE7">
      <w:rPr>
        <w:caps/>
      </w:rPr>
      <w:t xml:space="preserve"> </w:t>
    </w:r>
    <w:fldSimple w:instr="STYLEREF  &quot;Heading 2,h2&quot;  \* MERGEFORMAT">
      <w:r w:rsidR="001175C5">
        <w:rPr>
          <w:noProof/>
        </w:rPr>
        <w:t>Publishing and Issuing Pre-Dispatch and Real-Time Reports</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3FA4" w14:textId="67165EEE"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0A56" w14:textId="77777777" w:rsidR="00AE7E8A" w:rsidRDefault="00AE7E8A" w:rsidP="00ED4623">
    <w:pPr>
      <w:pStyle w:val="Heading2"/>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29D2" w14:textId="2A241A2A" w:rsidR="00AE7E8A" w:rsidRPr="00360703" w:rsidRDefault="00057968" w:rsidP="00ED4623">
    <w:pPr>
      <w:pStyle w:val="Heading2"/>
    </w:pPr>
    <w:fldSimple w:instr="STYLEREF  &quot;Heading 1,level2 hdg,h1&quot; \n  \* MERGEFORMAT">
      <w:r w:rsidRPr="00057968">
        <w:rPr>
          <w:b/>
          <w:bCs/>
          <w:noProof/>
          <w:lang w:val="en-US"/>
        </w:rPr>
        <w:t>0</w:t>
      </w:r>
    </w:fldSimple>
    <w:r w:rsidR="00AE7E8A" w:rsidRPr="00360703">
      <w:t xml:space="preserve">. </w:t>
    </w:r>
    <w:fldSimple w:instr="STYLEREF  &quot;Heading 1,level2 hdg,h1&quot;  \* MERGEFORMAT">
      <w:r w:rsidRPr="00057968">
        <w:rPr>
          <w:b/>
          <w:bCs/>
          <w:noProof/>
          <w:lang w:val="en-US"/>
        </w:rPr>
        <w:t xml:space="preserve">Part 4.3: Operation </w:t>
      </w:r>
      <w:r w:rsidRPr="00057968">
        <w:rPr>
          <w:b/>
          <w:bCs/>
          <w:i/>
          <w:noProof/>
          <w:lang w:val="en-US"/>
        </w:rPr>
        <w:t>of</w:t>
      </w:r>
      <w:r w:rsidRPr="00057968">
        <w:rPr>
          <w:b/>
          <w:bCs/>
          <w:noProof/>
          <w:lang w:val="en-US"/>
        </w:rPr>
        <w:t xml:space="preserve"> the Real-Time Market</w:t>
      </w:r>
    </w:fldSimple>
    <w:r w:rsidR="00AE7E8A" w:rsidRPr="00360703">
      <w:tab/>
    </w:r>
    <w:fldSimple w:instr=" KEYWORDS  \* MERGEFORMAT ">
      <w:r>
        <w:t>MAN-111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2C24" w14:textId="0BA63860" w:rsidR="00AE7E8A" w:rsidRPr="00360703" w:rsidRDefault="00057968" w:rsidP="00ED4623">
    <w:pPr>
      <w:pStyle w:val="Heading2"/>
    </w:pPr>
    <w:fldSimple w:instr=" STYLEREF  DocumentControlHeading  \* MERGEFORMAT ">
      <w:r>
        <w:rPr>
          <w:noProof/>
        </w:rPr>
        <w:t>Document Change History</w:t>
      </w:r>
    </w:fldSimple>
    <w:r w:rsidR="00AE7E8A" w:rsidRPr="00360703">
      <w:tab/>
    </w:r>
    <w:fldSimple w:instr=" KEYWORDS  \* MERGEFORMAT ">
      <w:r>
        <w:t>MAN-111</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1D5E" w14:textId="77777777" w:rsidR="00AE7E8A" w:rsidRDefault="00AE7E8A" w:rsidP="00ED4623">
    <w:pPr>
      <w:pStyle w:val="Heading2"/>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521" w14:textId="346E7C19" w:rsidR="00AE7E8A" w:rsidRPr="009E4CE7" w:rsidRDefault="00057968" w:rsidP="00ED4623">
    <w:pPr>
      <w:pStyle w:val="Header"/>
      <w:rPr>
        <w:caps/>
      </w:rPr>
    </w:pPr>
    <w:fldSimple w:instr="TITLE  \* MERGEFORMAT">
      <w:r>
        <w:t>Part 4.3: Operation of the Real-Time Market</w:t>
      </w:r>
    </w:fldSimple>
    <w:r w:rsidR="00AE7E8A" w:rsidRPr="009C6BD3">
      <w:rPr>
        <w:caps/>
      </w:rPr>
      <w:tab/>
    </w:r>
    <w:r w:rsidR="00AE7E8A" w:rsidRPr="009E4CE7">
      <w:rPr>
        <w:caps/>
      </w:rPr>
      <w:tab/>
    </w:r>
    <w:fldSimple w:instr="STYLEREF  &quot;Heading 2,h2&quot; \n  \* MERGEFORMAT">
      <w:r w:rsidR="001175C5">
        <w:rPr>
          <w:noProof/>
        </w:rPr>
        <w:t>Appendix A:</w:t>
      </w:r>
    </w:fldSimple>
    <w:r w:rsidR="00AE7E8A">
      <w:t xml:space="preserve"> </w:t>
    </w:r>
    <w:fldSimple w:instr="STYLEREF  &quot;Heading 2,h2&quot;  \* MERGEFORMAT">
      <w:r w:rsidR="001175C5">
        <w:rPr>
          <w:noProof/>
        </w:rPr>
        <w:t>Constraint Violation Penalty Curves</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615" w14:textId="4ED847C3" w:rsidR="00AE7E8A" w:rsidRPr="00360703" w:rsidRDefault="00AE7E8A" w:rsidP="00ED4623">
    <w:pPr>
      <w:pStyle w:val="Heading2"/>
    </w:pPr>
    <w:r>
      <w:fldChar w:fldCharType="begin"/>
    </w:r>
    <w:r>
      <w:instrText xml:space="preserve"> STYLEREF  Head1NoNum  \* MERGEFORMAT </w:instrText>
    </w:r>
    <w:r>
      <w:fldChar w:fldCharType="separate"/>
    </w:r>
    <w:r w:rsidR="00057968">
      <w:rPr>
        <w:b/>
        <w:bCs/>
        <w:noProof/>
        <w:lang w:val="en-US"/>
      </w:rPr>
      <w:t>Error! No text of specified style in document.</w:t>
    </w:r>
    <w:r>
      <w:rPr>
        <w:noProof/>
      </w:rPr>
      <w:fldChar w:fldCharType="end"/>
    </w:r>
    <w:r w:rsidRPr="00360703">
      <w:tab/>
    </w:r>
    <w:fldSimple w:instr=" KEYWORDS  \* MERGEFORMAT ">
      <w:r w:rsidR="00057968">
        <w:t>MAN-111</w:t>
      </w:r>
    </w:fldSimple>
  </w:p>
  <w:p w14:paraId="0F66BA05" w14:textId="77777777" w:rsidR="00AE7E8A" w:rsidRDefault="00AE7E8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6070" w14:textId="406B4F6F" w:rsidR="00AE7E8A" w:rsidRPr="009E4CE7" w:rsidRDefault="00057968" w:rsidP="00ED4623">
    <w:pPr>
      <w:pStyle w:val="Header"/>
      <w:rPr>
        <w:caps/>
      </w:rPr>
    </w:pPr>
    <w:fldSimple w:instr="TITLE  \* MERGEFORMAT">
      <w:r>
        <w:t>Part 4.3: Operation of the Real-Time Market</w:t>
      </w:r>
    </w:fldSimple>
    <w:r w:rsidR="00AE7E8A" w:rsidRPr="009C6BD3">
      <w:rPr>
        <w:caps/>
      </w:rPr>
      <w:tab/>
    </w:r>
    <w:r w:rsidR="00AE7E8A" w:rsidRPr="009E4CE7">
      <w:rPr>
        <w:caps/>
      </w:rPr>
      <w:tab/>
    </w:r>
    <w:fldSimple w:instr="STYLEREF  &quot;Heading 2,h2&quot; \n  \* MERGEFORMAT">
      <w:r w:rsidR="001175C5">
        <w:rPr>
          <w:noProof/>
        </w:rPr>
        <w:t>Appendix C:</w:t>
      </w:r>
    </w:fldSimple>
    <w:r w:rsidR="00AE7E8A">
      <w:t xml:space="preserve"> </w:t>
    </w:r>
    <w:fldSimple w:instr="STYLEREF  &quot;Heading 2,h2&quot;  \* MERGEFORMAT">
      <w:r w:rsidR="001175C5">
        <w:rPr>
          <w:noProof/>
        </w:rPr>
        <w:t>Settlement Floor Price</w:t>
      </w:r>
    </w:fldSimple>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2AB0" w14:textId="77777777" w:rsidR="00AE7E8A" w:rsidRDefault="00AE7E8A" w:rsidP="00ED4623">
    <w:pPr>
      <w:pStyle w:val="Heading2"/>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6690" w14:textId="61AFDB5D" w:rsidR="00AE7E8A" w:rsidRPr="009E4CE7" w:rsidRDefault="00057968" w:rsidP="00ED4623">
    <w:pPr>
      <w:pStyle w:val="Header"/>
      <w:rPr>
        <w:caps/>
      </w:rPr>
    </w:pPr>
    <w:fldSimple w:instr="TITLE  \* MERGEFORMAT">
      <w:r>
        <w:t>Part 4.3: Operation of the Real-Time Market</w:t>
      </w:r>
    </w:fldSimple>
    <w:r w:rsidR="00AE7E8A" w:rsidRPr="009C6BD3">
      <w:rPr>
        <w:caps/>
      </w:rPr>
      <w:tab/>
    </w:r>
    <w:r w:rsidR="00AE7E8A" w:rsidRPr="009E4CE7">
      <w:rPr>
        <w:caps/>
      </w:rPr>
      <w:tab/>
    </w:r>
    <w:r w:rsidR="00AE7E8A" w:rsidRPr="00C149B7">
      <w:t>List of Acronyms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E283" w14:textId="5E8E14B8" w:rsidR="00AE7E8A" w:rsidRPr="009E4CE7" w:rsidRDefault="00057968" w:rsidP="00ED4623">
    <w:pPr>
      <w:pStyle w:val="Header"/>
      <w:rPr>
        <w:caps/>
      </w:rPr>
    </w:pPr>
    <w:fldSimple w:instr="TITLE  \* MERGEFORMAT">
      <w:r>
        <w:t>Part 4.3: Operation of the Real-Time Market</w:t>
      </w:r>
    </w:fldSimple>
    <w:r w:rsidR="00AE7E8A" w:rsidRPr="009C6BD3">
      <w:rPr>
        <w:caps/>
      </w:rPr>
      <w:tab/>
    </w:r>
    <w:r w:rsidR="00AE7E8A" w:rsidRPr="009E4CE7">
      <w:rPr>
        <w:caps/>
      </w:rPr>
      <w:tab/>
    </w:r>
    <w:r w:rsidR="00AE7E8A">
      <w:t>References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B991" w14:textId="26B44DF4" w:rsidR="00AE7E8A" w:rsidRPr="00DE6079" w:rsidRDefault="00057968" w:rsidP="00BE6364">
    <w:pPr>
      <w:pStyle w:val="Header"/>
      <w:tabs>
        <w:tab w:val="clear" w:pos="4680"/>
      </w:tabs>
      <w:ind w:right="-450"/>
      <w:rPr>
        <w:caps/>
      </w:rPr>
    </w:pPr>
    <w:fldSimple w:instr="TITLE  \* MERGEFORMAT">
      <w:r>
        <w:t>Part 4.3: Operation of the Real-Time Market</w:t>
      </w:r>
    </w:fldSimple>
    <w:r w:rsidR="00AE7E8A" w:rsidRPr="00DE6079">
      <w:rPr>
        <w:caps/>
      </w:rPr>
      <w:tab/>
    </w:r>
    <w:fldSimple w:instr=" STYLEREF  DocumentControlHeading  \* MERGEFORMAT ">
      <w:r w:rsidR="000A50B8">
        <w:rPr>
          <w:noProof/>
        </w:rPr>
        <w:t>Document Change History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641D" w14:textId="77777777" w:rsidR="00AE7E8A" w:rsidRDefault="00AE7E8A" w:rsidP="00ED4623">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91F9" w14:textId="0945E925" w:rsidR="002A5FDC" w:rsidRPr="00360703" w:rsidRDefault="00057968">
    <w:pPr>
      <w:pStyle w:val="Heading2"/>
    </w:pPr>
    <w:fldSimple w:instr=" STYLEREF  DocumentControlHeading  \* MERGEFORMAT ">
      <w:r>
        <w:rPr>
          <w:noProof/>
        </w:rPr>
        <w:t>Related Documents</w:t>
      </w:r>
    </w:fldSimple>
    <w:r w:rsidR="002A5FDC">
      <w:tab/>
    </w:r>
    <w:fldSimple w:instr=" KEYWORDS  \* MERGEFORMAT ">
      <w:r>
        <w:t>MAN-111</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8308" w14:textId="62789B58" w:rsidR="002A5FDC" w:rsidRPr="00DE6079" w:rsidRDefault="00057968">
    <w:pPr>
      <w:pStyle w:val="Header"/>
      <w:ind w:left="0" w:firstLine="0"/>
      <w:rPr>
        <w:caps/>
      </w:rPr>
    </w:pPr>
    <w:fldSimple w:instr="TITLE  \* MERGEFORMAT">
      <w:r>
        <w:t>Part 4.3: Operation of the Real-Time Market</w:t>
      </w:r>
    </w:fldSimple>
    <w:r w:rsidR="002A5FDC" w:rsidRPr="00DE6079">
      <w:rPr>
        <w:caps/>
      </w:rPr>
      <w:tab/>
    </w:r>
    <w:r w:rsidR="002A5FDC" w:rsidRPr="00DE6079">
      <w:rPr>
        <w:cap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52F1" w14:textId="77777777" w:rsidR="002A5FDC" w:rsidRDefault="002A5FDC">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05A7" w14:textId="466D1CF8" w:rsidR="00AE7E8A" w:rsidRPr="00360703" w:rsidRDefault="00057968" w:rsidP="00ED4623">
    <w:pPr>
      <w:pStyle w:val="Heading2"/>
    </w:pPr>
    <w:fldSimple w:instr="STYLEREF  DocumentControlHeading  \* MERGEFORMAT">
      <w:r>
        <w:rPr>
          <w:noProof/>
        </w:rPr>
        <w:t>Document Control</w:t>
      </w:r>
    </w:fldSimple>
    <w:r w:rsidR="00AE7E8A" w:rsidRPr="00360703">
      <w:tab/>
    </w:r>
    <w:fldSimple w:instr=" KEYWORDS  \* MERGEFORMAT ">
      <w:r>
        <w:t>MAN-111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29F2BFD"/>
    <w:multiLevelType w:val="hybridMultilevel"/>
    <w:tmpl w:val="6AC8F188"/>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 w15:restartNumberingAfterBreak="0">
    <w:nsid w:val="06AF0638"/>
    <w:multiLevelType w:val="multilevel"/>
    <w:tmpl w:val="B314A424"/>
    <w:lvl w:ilvl="0">
      <w:start w:val="1"/>
      <w:numFmt w:val="decimal"/>
      <w:pStyle w:val="Level1"/>
      <w:lvlText w:val="%1"/>
      <w:lvlJc w:val="left"/>
      <w:pPr>
        <w:ind w:left="1008" w:hanging="1008"/>
      </w:pPr>
      <w:rPr>
        <w:rFonts w:hint="default"/>
      </w:rPr>
    </w:lvl>
    <w:lvl w:ilvl="1">
      <w:start w:val="1"/>
      <w:numFmt w:val="decimal"/>
      <w:pStyle w:val="Level2"/>
      <w:lvlText w:val="%1.%2"/>
      <w:lvlJc w:val="left"/>
      <w:pPr>
        <w:ind w:left="1008" w:hanging="1008"/>
      </w:pPr>
      <w:rPr>
        <w:rFonts w:hint="default"/>
      </w:rPr>
    </w:lvl>
    <w:lvl w:ilvl="2">
      <w:start w:val="1"/>
      <w:numFmt w:val="decimal"/>
      <w:pStyle w:val="Level3"/>
      <w:lvlText w:val="%1.%2.%3"/>
      <w:lvlJc w:val="left"/>
      <w:pPr>
        <w:ind w:left="1008" w:hanging="1008"/>
      </w:pPr>
      <w:rPr>
        <w:rFonts w:hint="default"/>
        <w:i w:val="0"/>
      </w:rPr>
    </w:lvl>
    <w:lvl w:ilvl="3">
      <w:start w:val="1"/>
      <w:numFmt w:val="decimal"/>
      <w:pStyle w:val="Level4"/>
      <w:lvlText w:val="%1.%2.%3.%4"/>
      <w:lvlJc w:val="left"/>
      <w:pPr>
        <w:ind w:left="2016" w:hanging="100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4400"/>
        </w:tabs>
        <w:ind w:left="3024" w:hanging="1008"/>
      </w:pPr>
      <w:rPr>
        <w:rFonts w:ascii="Symbol" w:hAnsi="Symbol" w:hint="default"/>
      </w:rPr>
    </w:lvl>
    <w:lvl w:ilvl="5">
      <w:start w:val="1"/>
      <w:numFmt w:val="decimal"/>
      <w:lvlText w:val="%1.%2.%3.%4%5.%6"/>
      <w:lvlJc w:val="left"/>
      <w:pPr>
        <w:ind w:left="3024"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264E1"/>
    <w:multiLevelType w:val="hybridMultilevel"/>
    <w:tmpl w:val="9FDA0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24398E"/>
    <w:multiLevelType w:val="hybridMultilevel"/>
    <w:tmpl w:val="6CD4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9" w15:restartNumberingAfterBreak="0">
    <w:nsid w:val="11855069"/>
    <w:multiLevelType w:val="hybridMultilevel"/>
    <w:tmpl w:val="FF22858E"/>
    <w:lvl w:ilvl="0" w:tplc="7F987182">
      <w:start w:val="1"/>
      <w:numFmt w:val="decimal"/>
      <w:pStyle w:val="Heading3"/>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1ED5215"/>
    <w:multiLevelType w:val="hybridMultilevel"/>
    <w:tmpl w:val="3DC658E8"/>
    <w:lvl w:ilvl="0" w:tplc="1542073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CE1775"/>
    <w:multiLevelType w:val="hybridMultilevel"/>
    <w:tmpl w:val="FD0070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pStyle w:val="List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5A0451D"/>
    <w:multiLevelType w:val="multilevel"/>
    <w:tmpl w:val="3A7C2C2C"/>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D991CC3"/>
    <w:multiLevelType w:val="hybridMultilevel"/>
    <w:tmpl w:val="2BB05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24078E"/>
    <w:multiLevelType w:val="hybridMultilevel"/>
    <w:tmpl w:val="A4387E3A"/>
    <w:lvl w:ilvl="0" w:tplc="DA3CA7DE">
      <w:start w:val="1"/>
      <w:numFmt w:val="decimal"/>
      <w:pStyle w:val="ListNumber"/>
      <w:lvlText w:val="%1."/>
      <w:lvlJc w:val="left"/>
      <w:pPr>
        <w:ind w:left="720" w:hanging="360"/>
      </w:pPr>
      <w:rPr>
        <w:rFonts w:ascii="Tahoma" w:hAnsi="Tahoma" w:hint="default"/>
        <w:b w:val="0"/>
        <w:i w:val="0"/>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30A6D7A"/>
    <w:multiLevelType w:val="hybridMultilevel"/>
    <w:tmpl w:val="E0C8E0DA"/>
    <w:lvl w:ilvl="0" w:tplc="32E6ED6C">
      <w:start w:val="2"/>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3514CD"/>
    <w:multiLevelType w:val="hybridMultilevel"/>
    <w:tmpl w:val="6A5CDB06"/>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18"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9" w15:restartNumberingAfterBreak="0">
    <w:nsid w:val="2BE5296D"/>
    <w:multiLevelType w:val="hybridMultilevel"/>
    <w:tmpl w:val="9ED4CF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CEA4FD0"/>
    <w:multiLevelType w:val="multilevel"/>
    <w:tmpl w:val="62E0B460"/>
    <w:lvl w:ilvl="0">
      <w:start w:val="1"/>
      <w:numFmt w:val="upperLetter"/>
      <w:pStyle w:val="AppendixHead1"/>
      <w:suff w:val="space"/>
      <w:lvlText w:val="Appendix %1:"/>
      <w:lvlJc w:val="left"/>
      <w:pPr>
        <w:ind w:left="360" w:hanging="360"/>
      </w:pPr>
      <w:rPr>
        <w:rFonts w:ascii="Cambria" w:hAnsi="Cambria" w:hint="default"/>
        <w:b/>
        <w:i w:val="0"/>
        <w:sz w:val="32"/>
      </w:rPr>
    </w:lvl>
    <w:lvl w:ilvl="1">
      <w:start w:val="1"/>
      <w:numFmt w:val="decimal"/>
      <w:pStyle w:val="AppendixHead2"/>
      <w:lvlText w:val="%1.%2"/>
      <w:lvlJc w:val="left"/>
      <w:pPr>
        <w:ind w:left="9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B41C2F"/>
    <w:multiLevelType w:val="hybridMultilevel"/>
    <w:tmpl w:val="A7A01AC4"/>
    <w:styleLink w:val="level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8B497C"/>
    <w:multiLevelType w:val="singleLevel"/>
    <w:tmpl w:val="97FC3830"/>
    <w:lvl w:ilvl="0">
      <w:start w:val="1"/>
      <w:numFmt w:val="bullet"/>
      <w:pStyle w:val="TableBullet"/>
      <w:lvlText w:val=""/>
      <w:lvlJc w:val="left"/>
      <w:pPr>
        <w:ind w:left="1620" w:hanging="360"/>
      </w:pPr>
      <w:rPr>
        <w:rFonts w:ascii="Symbol" w:hAnsi="Symbol" w:hint="default"/>
        <w:b/>
        <w:i w:val="0"/>
        <w:sz w:val="20"/>
        <w:szCs w:val="20"/>
      </w:rPr>
    </w:lvl>
  </w:abstractNum>
  <w:abstractNum w:abstractNumId="23" w15:restartNumberingAfterBreak="0">
    <w:nsid w:val="364249F3"/>
    <w:multiLevelType w:val="hybridMultilevel"/>
    <w:tmpl w:val="80525F6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7F90B4F"/>
    <w:multiLevelType w:val="hybridMultilevel"/>
    <w:tmpl w:val="FCCA8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7150F1"/>
    <w:multiLevelType w:val="multilevel"/>
    <w:tmpl w:val="79CA970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bullet"/>
      <w:lvlText w:val=""/>
      <w:lvlJc w:val="left"/>
      <w:pPr>
        <w:ind w:left="1800" w:hanging="1440"/>
      </w:pPr>
      <w:rPr>
        <w:rFonts w:ascii="Symbol" w:hAnsi="Symbol"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15:restartNumberingAfterBreak="0">
    <w:nsid w:val="3AB90985"/>
    <w:multiLevelType w:val="hybridMultilevel"/>
    <w:tmpl w:val="EB466AC6"/>
    <w:lvl w:ilvl="0" w:tplc="10090001">
      <w:start w:val="1"/>
      <w:numFmt w:val="lowerLetter"/>
      <w:pStyle w:val="PurposeList"/>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7"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86213C"/>
    <w:multiLevelType w:val="hybridMultilevel"/>
    <w:tmpl w:val="4F18AA50"/>
    <w:lvl w:ilvl="0" w:tplc="10090001">
      <w:start w:val="1"/>
      <w:numFmt w:val="bullet"/>
      <w:lvlText w:val=""/>
      <w:lvlJc w:val="left"/>
      <w:pPr>
        <w:ind w:left="797" w:hanging="360"/>
      </w:pPr>
      <w:rPr>
        <w:rFonts w:ascii="Symbol" w:hAnsi="Symbol" w:hint="default"/>
      </w:rPr>
    </w:lvl>
    <w:lvl w:ilvl="1" w:tplc="10090003">
      <w:start w:val="1"/>
      <w:numFmt w:val="bullet"/>
      <w:lvlText w:val="o"/>
      <w:lvlJc w:val="left"/>
      <w:pPr>
        <w:ind w:left="1517" w:hanging="360"/>
      </w:pPr>
      <w:rPr>
        <w:rFonts w:ascii="Courier New" w:hAnsi="Courier New" w:cs="Courier New" w:hint="default"/>
      </w:rPr>
    </w:lvl>
    <w:lvl w:ilvl="2" w:tplc="10090005" w:tentative="1">
      <w:start w:val="1"/>
      <w:numFmt w:val="bullet"/>
      <w:lvlText w:val=""/>
      <w:lvlJc w:val="left"/>
      <w:pPr>
        <w:ind w:left="2237" w:hanging="360"/>
      </w:pPr>
      <w:rPr>
        <w:rFonts w:ascii="Wingdings" w:hAnsi="Wingdings" w:hint="default"/>
      </w:rPr>
    </w:lvl>
    <w:lvl w:ilvl="3" w:tplc="10090001" w:tentative="1">
      <w:start w:val="1"/>
      <w:numFmt w:val="bullet"/>
      <w:lvlText w:val=""/>
      <w:lvlJc w:val="left"/>
      <w:pPr>
        <w:ind w:left="2957" w:hanging="360"/>
      </w:pPr>
      <w:rPr>
        <w:rFonts w:ascii="Symbol" w:hAnsi="Symbol" w:hint="default"/>
      </w:rPr>
    </w:lvl>
    <w:lvl w:ilvl="4" w:tplc="10090003" w:tentative="1">
      <w:start w:val="1"/>
      <w:numFmt w:val="bullet"/>
      <w:lvlText w:val="o"/>
      <w:lvlJc w:val="left"/>
      <w:pPr>
        <w:ind w:left="3677" w:hanging="360"/>
      </w:pPr>
      <w:rPr>
        <w:rFonts w:ascii="Courier New" w:hAnsi="Courier New" w:cs="Courier New" w:hint="default"/>
      </w:rPr>
    </w:lvl>
    <w:lvl w:ilvl="5" w:tplc="10090005" w:tentative="1">
      <w:start w:val="1"/>
      <w:numFmt w:val="bullet"/>
      <w:lvlText w:val=""/>
      <w:lvlJc w:val="left"/>
      <w:pPr>
        <w:ind w:left="4397" w:hanging="360"/>
      </w:pPr>
      <w:rPr>
        <w:rFonts w:ascii="Wingdings" w:hAnsi="Wingdings" w:hint="default"/>
      </w:rPr>
    </w:lvl>
    <w:lvl w:ilvl="6" w:tplc="10090001" w:tentative="1">
      <w:start w:val="1"/>
      <w:numFmt w:val="bullet"/>
      <w:lvlText w:val=""/>
      <w:lvlJc w:val="left"/>
      <w:pPr>
        <w:ind w:left="5117" w:hanging="360"/>
      </w:pPr>
      <w:rPr>
        <w:rFonts w:ascii="Symbol" w:hAnsi="Symbol" w:hint="default"/>
      </w:rPr>
    </w:lvl>
    <w:lvl w:ilvl="7" w:tplc="10090003" w:tentative="1">
      <w:start w:val="1"/>
      <w:numFmt w:val="bullet"/>
      <w:lvlText w:val="o"/>
      <w:lvlJc w:val="left"/>
      <w:pPr>
        <w:ind w:left="5837" w:hanging="360"/>
      </w:pPr>
      <w:rPr>
        <w:rFonts w:ascii="Courier New" w:hAnsi="Courier New" w:cs="Courier New" w:hint="default"/>
      </w:rPr>
    </w:lvl>
    <w:lvl w:ilvl="8" w:tplc="10090005" w:tentative="1">
      <w:start w:val="1"/>
      <w:numFmt w:val="bullet"/>
      <w:lvlText w:val=""/>
      <w:lvlJc w:val="left"/>
      <w:pPr>
        <w:ind w:left="6557" w:hanging="360"/>
      </w:pPr>
      <w:rPr>
        <w:rFonts w:ascii="Wingdings" w:hAnsi="Wingdings" w:hint="default"/>
      </w:rPr>
    </w:lvl>
  </w:abstractNum>
  <w:abstractNum w:abstractNumId="29"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0" w15:restartNumberingAfterBreak="0">
    <w:nsid w:val="484D694F"/>
    <w:multiLevelType w:val="hybridMultilevel"/>
    <w:tmpl w:val="B5CCCB8A"/>
    <w:lvl w:ilvl="0" w:tplc="10090001">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9532E43"/>
    <w:multiLevelType w:val="hybridMultilevel"/>
    <w:tmpl w:val="04BAA2A2"/>
    <w:lvl w:ilvl="0" w:tplc="10090001">
      <w:start w:val="1"/>
      <w:numFmt w:val="bullet"/>
      <w:lvlText w:val=""/>
      <w:lvlJc w:val="left"/>
      <w:pPr>
        <w:ind w:left="1080" w:hanging="360"/>
      </w:pPr>
      <w:rPr>
        <w:rFonts w:ascii="Symbol" w:hAnsi="Symbol" w:hint="default"/>
        <w:b w:val="0"/>
        <w:i w:val="0"/>
        <w:caps w:val="0"/>
        <w:strike w:val="0"/>
        <w:dstrike w:val="0"/>
        <w:vanish w:val="0"/>
        <w:color w:val="auto"/>
        <w:sz w:val="22"/>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3"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4" w15:restartNumberingAfterBreak="0">
    <w:nsid w:val="4C121B0F"/>
    <w:multiLevelType w:val="multilevel"/>
    <w:tmpl w:val="577C8B30"/>
    <w:styleLink w:val="ListBullets"/>
    <w:lvl w:ilvl="0">
      <w:start w:val="1"/>
      <w:numFmt w:val="bullet"/>
      <w:lvlText w:val=""/>
      <w:lvlJc w:val="left"/>
      <w:pPr>
        <w:tabs>
          <w:tab w:val="num" w:pos="504"/>
        </w:tabs>
        <w:ind w:left="792" w:hanging="288"/>
      </w:pPr>
      <w:rPr>
        <w:rFonts w:ascii="Symbol" w:hAnsi="Symbol" w:hint="default"/>
      </w:rPr>
    </w:lvl>
    <w:lvl w:ilvl="1">
      <w:start w:val="1"/>
      <w:numFmt w:val="bullet"/>
      <w:lvlText w:val=""/>
      <w:lvlJc w:val="left"/>
      <w:pPr>
        <w:tabs>
          <w:tab w:val="num" w:pos="792"/>
        </w:tabs>
        <w:ind w:left="1080" w:hanging="288"/>
      </w:pPr>
      <w:rPr>
        <w:rFonts w:ascii="Symbol" w:hAnsi="Symbol" w:hint="default"/>
      </w:rPr>
    </w:lvl>
    <w:lvl w:ilvl="2">
      <w:start w:val="1"/>
      <w:numFmt w:val="bullet"/>
      <w:lvlText w:val=""/>
      <w:lvlJc w:val="left"/>
      <w:pPr>
        <w:tabs>
          <w:tab w:val="num" w:pos="1080"/>
        </w:tabs>
        <w:ind w:left="1368" w:hanging="288"/>
      </w:pPr>
      <w:rPr>
        <w:rFonts w:ascii="Symbol" w:hAnsi="Symbol" w:hint="default"/>
      </w:rPr>
    </w:lvl>
    <w:lvl w:ilvl="3">
      <w:start w:val="1"/>
      <w:numFmt w:val="bullet"/>
      <w:lvlText w:val=""/>
      <w:lvlJc w:val="left"/>
      <w:pPr>
        <w:tabs>
          <w:tab w:val="num" w:pos="1368"/>
        </w:tabs>
        <w:ind w:left="1656" w:hanging="288"/>
      </w:pPr>
      <w:rPr>
        <w:rFonts w:ascii="Symbol" w:hAnsi="Symbol" w:hint="default"/>
      </w:rPr>
    </w:lvl>
    <w:lvl w:ilvl="4">
      <w:start w:val="1"/>
      <w:numFmt w:val="bullet"/>
      <w:lvlText w:val=""/>
      <w:lvlJc w:val="left"/>
      <w:pPr>
        <w:tabs>
          <w:tab w:val="num" w:pos="1656"/>
        </w:tabs>
        <w:ind w:left="1944" w:hanging="288"/>
      </w:pPr>
      <w:rPr>
        <w:rFonts w:ascii="Symbol" w:hAnsi="Symbol" w:hint="default"/>
      </w:rPr>
    </w:lvl>
    <w:lvl w:ilvl="5">
      <w:start w:val="1"/>
      <w:numFmt w:val="none"/>
      <w:lvlText w:val=""/>
      <w:lvlJc w:val="left"/>
      <w:pPr>
        <w:tabs>
          <w:tab w:val="num" w:pos="1944"/>
        </w:tabs>
        <w:ind w:left="2232" w:hanging="288"/>
      </w:pPr>
      <w:rPr>
        <w:rFonts w:hint="default"/>
      </w:rPr>
    </w:lvl>
    <w:lvl w:ilvl="6">
      <w:start w:val="1"/>
      <w:numFmt w:val="none"/>
      <w:lvlText w:val=""/>
      <w:lvlJc w:val="left"/>
      <w:pPr>
        <w:tabs>
          <w:tab w:val="num" w:pos="2232"/>
        </w:tabs>
        <w:ind w:left="2520" w:hanging="288"/>
      </w:pPr>
      <w:rPr>
        <w:rFonts w:hint="default"/>
      </w:rPr>
    </w:lvl>
    <w:lvl w:ilvl="7">
      <w:start w:val="1"/>
      <w:numFmt w:val="none"/>
      <w:lvlText w:val=""/>
      <w:lvlJc w:val="left"/>
      <w:pPr>
        <w:tabs>
          <w:tab w:val="num" w:pos="2520"/>
        </w:tabs>
        <w:ind w:left="2808" w:hanging="288"/>
      </w:pPr>
      <w:rPr>
        <w:rFonts w:hint="default"/>
      </w:rPr>
    </w:lvl>
    <w:lvl w:ilvl="8">
      <w:start w:val="1"/>
      <w:numFmt w:val="none"/>
      <w:lvlText w:val=""/>
      <w:lvlJc w:val="left"/>
      <w:pPr>
        <w:tabs>
          <w:tab w:val="num" w:pos="2808"/>
        </w:tabs>
        <w:ind w:left="3096" w:hanging="288"/>
      </w:pPr>
      <w:rPr>
        <w:rFonts w:hint="default"/>
      </w:rPr>
    </w:lvl>
  </w:abstractNum>
  <w:abstractNum w:abstractNumId="35" w15:restartNumberingAfterBreak="0">
    <w:nsid w:val="4E6C40BE"/>
    <w:multiLevelType w:val="multilevel"/>
    <w:tmpl w:val="62FA8DA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36" w15:restartNumberingAfterBreak="0">
    <w:nsid w:val="50813CC2"/>
    <w:multiLevelType w:val="hybridMultilevel"/>
    <w:tmpl w:val="51EC3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25145C5"/>
    <w:multiLevelType w:val="multilevel"/>
    <w:tmpl w:val="C4B8657A"/>
    <w:lvl w:ilvl="0">
      <w:start w:val="1"/>
      <w:numFmt w:val="upperLetter"/>
      <w:suff w:val="space"/>
      <w:lvlText w:val="Appendix %1:"/>
      <w:lvlJc w:val="left"/>
      <w:pPr>
        <w:ind w:left="360" w:hanging="360"/>
      </w:pPr>
      <w:rPr>
        <w:rFonts w:ascii="Cambria" w:hAnsi="Cambria" w:hint="default"/>
        <w:b/>
        <w:i w:val="0"/>
        <w:sz w:val="32"/>
      </w:rPr>
    </w:lvl>
    <w:lvl w:ilvl="1">
      <w:start w:val="1"/>
      <w:numFmt w:val="decimal"/>
      <w:lvlText w:val="%1.%2"/>
      <w:lvlJc w:val="left"/>
      <w:pPr>
        <w:ind w:left="720" w:hanging="720"/>
      </w:pPr>
      <w:rPr>
        <w:rFonts w:hint="default"/>
      </w:rPr>
    </w:lvl>
    <w:lvl w:ilvl="2">
      <w:start w:val="1"/>
      <w:numFmt w:val="decimal"/>
      <w:pStyle w:val="AppendixHead3"/>
      <w:lvlText w:val="%1.%2.%3"/>
      <w:lvlJc w:val="right"/>
      <w:pPr>
        <w:ind w:left="720" w:hanging="17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E55103"/>
    <w:multiLevelType w:val="multilevel"/>
    <w:tmpl w:val="85DE2F1C"/>
    <w:lvl w:ilvl="0">
      <w:start w:val="1"/>
      <w:numFmt w:val="upperLetter"/>
      <w:lvlText w:val="Appendix %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9" w15:restartNumberingAfterBreak="0">
    <w:nsid w:val="53814694"/>
    <w:multiLevelType w:val="hybridMultilevel"/>
    <w:tmpl w:val="C93A6F2A"/>
    <w:lvl w:ilvl="0" w:tplc="D5826770">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1"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7883923"/>
    <w:multiLevelType w:val="multilevel"/>
    <w:tmpl w:val="8452B876"/>
    <w:lvl w:ilvl="0">
      <w:start w:val="1"/>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5" w15:restartNumberingAfterBreak="0">
    <w:nsid w:val="5BA22BEC"/>
    <w:multiLevelType w:val="hybridMultilevel"/>
    <w:tmpl w:val="62F25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CA74AF7"/>
    <w:multiLevelType w:val="multilevel"/>
    <w:tmpl w:val="D410025C"/>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183CB8"/>
    <w:multiLevelType w:val="hybridMultilevel"/>
    <w:tmpl w:val="6364547E"/>
    <w:lvl w:ilvl="0" w:tplc="FDECED4E">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E8E46AD"/>
    <w:multiLevelType w:val="hybridMultilevel"/>
    <w:tmpl w:val="65AE57C8"/>
    <w:lvl w:ilvl="0" w:tplc="10090001">
      <w:start w:val="1"/>
      <w:numFmt w:val="bullet"/>
      <w:lvlText w:val=""/>
      <w:lvlJc w:val="left"/>
      <w:pPr>
        <w:ind w:left="720" w:hanging="360"/>
      </w:pPr>
      <w:rPr>
        <w:rFonts w:ascii="Symbol" w:hAnsi="Symbol" w:hint="default"/>
      </w:rPr>
    </w:lvl>
    <w:lvl w:ilvl="1" w:tplc="F04675C0">
      <w:numFmt w:val="bullet"/>
      <w:lvlText w:val="-"/>
      <w:lvlJc w:val="left"/>
      <w:pPr>
        <w:ind w:left="1440" w:hanging="360"/>
      </w:pPr>
      <w:rPr>
        <w:rFonts w:ascii="Tahoma" w:eastAsia="Times New Roman" w:hAnsi="Tahoma" w:cs="Tahom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F6A2789"/>
    <w:multiLevelType w:val="multilevel"/>
    <w:tmpl w:val="9370D020"/>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b w:val="0"/>
      </w:rPr>
    </w:lvl>
    <w:lvl w:ilvl="2">
      <w:start w:val="1"/>
      <w:numFmt w:val="decimal"/>
      <w:lvlText w:val="%1.%2.%3"/>
      <w:lvlJc w:val="left"/>
      <w:pPr>
        <w:ind w:left="0" w:firstLine="0"/>
      </w:pPr>
      <w:rPr>
        <w:rFonts w:hint="default"/>
        <w:b w:val="0"/>
      </w:rPr>
    </w:lvl>
    <w:lvl w:ilvl="3">
      <w:start w:val="1"/>
      <w:numFmt w:val="decimal"/>
      <w:pStyle w:val="Heading6Section6"/>
      <w:lvlText w:val="%1.%2.%3.%4"/>
      <w:lvlJc w:val="left"/>
      <w:pPr>
        <w:ind w:left="360" w:firstLine="360"/>
      </w:pPr>
      <w:rPr>
        <w:rFonts w:ascii="Times New Roman" w:eastAsiaTheme="minorHAnsi" w:hAnsi="Times New Roman" w:cs="Times New Roman" w:hint="default"/>
        <w:b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0D4796D"/>
    <w:multiLevelType w:val="hybridMultilevel"/>
    <w:tmpl w:val="315264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610417CF"/>
    <w:multiLevelType w:val="hybridMultilevel"/>
    <w:tmpl w:val="9BCC6548"/>
    <w:lvl w:ilvl="0" w:tplc="D42E6826">
      <w:start w:val="1"/>
      <w:numFmt w:val="bullet"/>
      <w:pStyle w:val="ListBullet2"/>
      <w:lvlText w:val="o"/>
      <w:lvlJc w:val="left"/>
      <w:pPr>
        <w:ind w:left="1800" w:hanging="360"/>
      </w:pPr>
      <w:rPr>
        <w:rFonts w:ascii="Courier New" w:hAnsi="Courier New" w:hint="default"/>
        <w:b w:val="0"/>
        <w:i w:val="0"/>
        <w:caps w:val="0"/>
        <w:strike w:val="0"/>
        <w:dstrike w:val="0"/>
        <w:vanish w:val="0"/>
        <w:color w:val="auto"/>
        <w:sz w:val="22"/>
        <w:u w:val="none"/>
        <w:vertAlign w:val="baseline"/>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2"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5D61E58"/>
    <w:multiLevelType w:val="hybridMultilevel"/>
    <w:tmpl w:val="7B2E27C2"/>
    <w:lvl w:ilvl="0" w:tplc="D2C0D18E">
      <w:start w:val="1"/>
      <w:numFmt w:val="decimal"/>
      <w:pStyle w:val="Heading4"/>
      <w:lvlText w:val="1.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5"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6" w15:restartNumberingAfterBreak="0">
    <w:nsid w:val="6B6C64EA"/>
    <w:multiLevelType w:val="hybridMultilevel"/>
    <w:tmpl w:val="550E4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8" w15:restartNumberingAfterBreak="0">
    <w:nsid w:val="6EDC46B5"/>
    <w:multiLevelType w:val="hybridMultilevel"/>
    <w:tmpl w:val="F78A1708"/>
    <w:lvl w:ilvl="0" w:tplc="168A0780">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F4212AC"/>
    <w:multiLevelType w:val="hybridMultilevel"/>
    <w:tmpl w:val="8A682B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0832E01"/>
    <w:multiLevelType w:val="hybridMultilevel"/>
    <w:tmpl w:val="4A62E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2"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3" w15:restartNumberingAfterBreak="0">
    <w:nsid w:val="770D7E38"/>
    <w:multiLevelType w:val="hybridMultilevel"/>
    <w:tmpl w:val="216C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75F4C69"/>
    <w:multiLevelType w:val="hybridMultilevel"/>
    <w:tmpl w:val="39D06A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5" w15:restartNumberingAfterBreak="0">
    <w:nsid w:val="787872A7"/>
    <w:multiLevelType w:val="multilevel"/>
    <w:tmpl w:val="7B526030"/>
    <w:styleLink w:val="MarketRulesList"/>
    <w:lvl w:ilvl="0">
      <w:start w:val="1"/>
      <w:numFmt w:val="decimal"/>
      <w:lvlText w:val="%1"/>
      <w:lvlJc w:val="left"/>
      <w:pPr>
        <w:ind w:left="1008" w:hanging="1008"/>
      </w:pPr>
      <w:rPr>
        <w:rFonts w:hint="default"/>
      </w:rPr>
    </w:lvl>
    <w:lvl w:ilvl="1">
      <w:start w:val="1"/>
      <w:numFmt w:val="decimal"/>
      <w:lvlText w:val="%1.%2"/>
      <w:lvlJc w:val="left"/>
      <w:pPr>
        <w:ind w:left="1008" w:hanging="1008"/>
      </w:pPr>
      <w:rPr>
        <w:rFonts w:hint="default"/>
      </w:rPr>
    </w:lvl>
    <w:lvl w:ilvl="2">
      <w:start w:val="1"/>
      <w:numFmt w:val="decimal"/>
      <w:lvlText w:val="%1.%2.%3"/>
      <w:lvlJc w:val="left"/>
      <w:pPr>
        <w:ind w:left="1008" w:hanging="1008"/>
      </w:pPr>
      <w:rPr>
        <w:rFonts w:hint="default"/>
      </w:rPr>
    </w:lvl>
    <w:lvl w:ilvl="3">
      <w:start w:val="1"/>
      <w:numFmt w:val="decimal"/>
      <w:lvlText w:val="%1.%2.%3.%4"/>
      <w:lvlJc w:val="left"/>
      <w:pPr>
        <w:ind w:left="2016" w:hanging="100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008"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66"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7"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8"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18295925">
    <w:abstractNumId w:val="2"/>
  </w:num>
  <w:num w:numId="2" w16cid:durableId="1073894016">
    <w:abstractNumId w:val="32"/>
  </w:num>
  <w:num w:numId="3" w16cid:durableId="1487626309">
    <w:abstractNumId w:val="8"/>
  </w:num>
  <w:num w:numId="4" w16cid:durableId="291136514">
    <w:abstractNumId w:val="22"/>
  </w:num>
  <w:num w:numId="5" w16cid:durableId="2070375670">
    <w:abstractNumId w:val="54"/>
  </w:num>
  <w:num w:numId="6" w16cid:durableId="264852002">
    <w:abstractNumId w:val="55"/>
  </w:num>
  <w:num w:numId="7" w16cid:durableId="489516672">
    <w:abstractNumId w:val="61"/>
  </w:num>
  <w:num w:numId="8" w16cid:durableId="115955934">
    <w:abstractNumId w:val="27"/>
  </w:num>
  <w:num w:numId="9" w16cid:durableId="1682703953">
    <w:abstractNumId w:val="44"/>
  </w:num>
  <w:num w:numId="10" w16cid:durableId="1009217362">
    <w:abstractNumId w:val="29"/>
  </w:num>
  <w:num w:numId="11" w16cid:durableId="1968704099">
    <w:abstractNumId w:val="40"/>
  </w:num>
  <w:num w:numId="12" w16cid:durableId="1748110191">
    <w:abstractNumId w:val="42"/>
  </w:num>
  <w:num w:numId="13" w16cid:durableId="2064598734">
    <w:abstractNumId w:val="67"/>
  </w:num>
  <w:num w:numId="14" w16cid:durableId="784346019">
    <w:abstractNumId w:val="57"/>
  </w:num>
  <w:num w:numId="15" w16cid:durableId="98306568">
    <w:abstractNumId w:val="33"/>
  </w:num>
  <w:num w:numId="16" w16cid:durableId="922254689">
    <w:abstractNumId w:val="62"/>
  </w:num>
  <w:num w:numId="17" w16cid:durableId="1027680274">
    <w:abstractNumId w:val="52"/>
  </w:num>
  <w:num w:numId="18" w16cid:durableId="337775885">
    <w:abstractNumId w:val="0"/>
  </w:num>
  <w:num w:numId="19" w16cid:durableId="1689216615">
    <w:abstractNumId w:val="1"/>
  </w:num>
  <w:num w:numId="20" w16cid:durableId="2012682267">
    <w:abstractNumId w:val="13"/>
  </w:num>
  <w:num w:numId="21" w16cid:durableId="860509493">
    <w:abstractNumId w:val="5"/>
  </w:num>
  <w:num w:numId="22" w16cid:durableId="306397821">
    <w:abstractNumId w:val="68"/>
  </w:num>
  <w:num w:numId="23" w16cid:durableId="728185566">
    <w:abstractNumId w:val="41"/>
  </w:num>
  <w:num w:numId="24" w16cid:durableId="1616407616">
    <w:abstractNumId w:val="66"/>
  </w:num>
  <w:num w:numId="25" w16cid:durableId="1455757062">
    <w:abstractNumId w:val="18"/>
  </w:num>
  <w:num w:numId="26" w16cid:durableId="1554999658">
    <w:abstractNumId w:val="39"/>
  </w:num>
  <w:num w:numId="27" w16cid:durableId="386995832">
    <w:abstractNumId w:val="25"/>
  </w:num>
  <w:num w:numId="28" w16cid:durableId="1471171106">
    <w:abstractNumId w:val="48"/>
  </w:num>
  <w:num w:numId="29" w16cid:durableId="1341543376">
    <w:abstractNumId w:val="4"/>
  </w:num>
  <w:num w:numId="30" w16cid:durableId="1318266221">
    <w:abstractNumId w:val="34"/>
  </w:num>
  <w:num w:numId="31" w16cid:durableId="1667324778">
    <w:abstractNumId w:val="11"/>
  </w:num>
  <w:num w:numId="32" w16cid:durableId="195966926">
    <w:abstractNumId w:val="16"/>
  </w:num>
  <w:num w:numId="33" w16cid:durableId="1334214632">
    <w:abstractNumId w:val="28"/>
  </w:num>
  <w:num w:numId="34" w16cid:durableId="2112582321">
    <w:abstractNumId w:val="30"/>
  </w:num>
  <w:num w:numId="35" w16cid:durableId="811409466">
    <w:abstractNumId w:val="24"/>
  </w:num>
  <w:num w:numId="36" w16cid:durableId="1668560017">
    <w:abstractNumId w:val="56"/>
  </w:num>
  <w:num w:numId="37" w16cid:durableId="1223253737">
    <w:abstractNumId w:val="36"/>
  </w:num>
  <w:num w:numId="38" w16cid:durableId="667442365">
    <w:abstractNumId w:val="21"/>
  </w:num>
  <w:num w:numId="39" w16cid:durableId="2040466738">
    <w:abstractNumId w:val="51"/>
  </w:num>
  <w:num w:numId="40" w16cid:durableId="186794390">
    <w:abstractNumId w:val="35"/>
  </w:num>
  <w:num w:numId="41" w16cid:durableId="860509115">
    <w:abstractNumId w:val="9"/>
  </w:num>
  <w:num w:numId="42" w16cid:durableId="646789483">
    <w:abstractNumId w:val="53"/>
  </w:num>
  <w:num w:numId="43" w16cid:durableId="282343078">
    <w:abstractNumId w:val="38"/>
  </w:num>
  <w:num w:numId="44" w16cid:durableId="2042583541">
    <w:abstractNumId w:val="31"/>
  </w:num>
  <w:num w:numId="45" w16cid:durableId="1766341055">
    <w:abstractNumId w:val="10"/>
  </w:num>
  <w:num w:numId="46" w16cid:durableId="1106581471">
    <w:abstractNumId w:val="14"/>
  </w:num>
  <w:num w:numId="47" w16cid:durableId="1746949380">
    <w:abstractNumId w:val="7"/>
  </w:num>
  <w:num w:numId="48" w16cid:durableId="597521868">
    <w:abstractNumId w:val="6"/>
  </w:num>
  <w:num w:numId="49" w16cid:durableId="725026703">
    <w:abstractNumId w:val="64"/>
  </w:num>
  <w:num w:numId="50" w16cid:durableId="2132703496">
    <w:abstractNumId w:val="60"/>
  </w:num>
  <w:num w:numId="51" w16cid:durableId="781143626">
    <w:abstractNumId w:val="63"/>
  </w:num>
  <w:num w:numId="52" w16cid:durableId="21128737">
    <w:abstractNumId w:val="3"/>
  </w:num>
  <w:num w:numId="53" w16cid:durableId="1607884834">
    <w:abstractNumId w:val="50"/>
  </w:num>
  <w:num w:numId="54" w16cid:durableId="1838230529">
    <w:abstractNumId w:val="45"/>
  </w:num>
  <w:num w:numId="55" w16cid:durableId="79453724">
    <w:abstractNumId w:val="65"/>
  </w:num>
  <w:num w:numId="56" w16cid:durableId="262765916">
    <w:abstractNumId w:val="46"/>
  </w:num>
  <w:num w:numId="57" w16cid:durableId="1783918985">
    <w:abstractNumId w:val="26"/>
  </w:num>
  <w:num w:numId="58" w16cid:durableId="1442725775">
    <w:abstractNumId w:val="20"/>
  </w:num>
  <w:num w:numId="59" w16cid:durableId="974720575">
    <w:abstractNumId w:val="37"/>
  </w:num>
  <w:num w:numId="60" w16cid:durableId="744837524">
    <w:abstractNumId w:val="49"/>
  </w:num>
  <w:num w:numId="61" w16cid:durableId="196085660">
    <w:abstractNumId w:val="12"/>
  </w:num>
  <w:num w:numId="62" w16cid:durableId="671446305">
    <w:abstractNumId w:val="43"/>
  </w:num>
  <w:num w:numId="63" w16cid:durableId="498233039">
    <w:abstractNumId w:val="15"/>
  </w:num>
  <w:num w:numId="64" w16cid:durableId="877015061">
    <w:abstractNumId w:val="23"/>
  </w:num>
  <w:num w:numId="65" w16cid:durableId="331371789">
    <w:abstractNumId w:val="47"/>
  </w:num>
  <w:num w:numId="66" w16cid:durableId="816917511">
    <w:abstractNumId w:val="58"/>
  </w:num>
  <w:num w:numId="67" w16cid:durableId="615331579">
    <w:abstractNumId w:val="59"/>
  </w:num>
  <w:num w:numId="68" w16cid:durableId="426392585">
    <w:abstractNumId w:val="17"/>
  </w:num>
  <w:num w:numId="69" w16cid:durableId="197043661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Dd+B+aWnpganvZFijL85ilr409/9d8gJAhlwS8MUEftl3ju5rDydaVgRFq8UDmnqr8WKgcso6ywk2ffDB5fdLg==" w:salt="WcI8uY2g4UZqKbh14AA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2"/>
    <w:rsid w:val="00000247"/>
    <w:rsid w:val="00000756"/>
    <w:rsid w:val="00000B49"/>
    <w:rsid w:val="00000B57"/>
    <w:rsid w:val="00001081"/>
    <w:rsid w:val="00001324"/>
    <w:rsid w:val="00001FDA"/>
    <w:rsid w:val="000021D7"/>
    <w:rsid w:val="000022A3"/>
    <w:rsid w:val="00002363"/>
    <w:rsid w:val="00002960"/>
    <w:rsid w:val="00002EAA"/>
    <w:rsid w:val="0000330F"/>
    <w:rsid w:val="000035BE"/>
    <w:rsid w:val="00003FAF"/>
    <w:rsid w:val="00003FE4"/>
    <w:rsid w:val="00004374"/>
    <w:rsid w:val="00004FF8"/>
    <w:rsid w:val="00005017"/>
    <w:rsid w:val="00005389"/>
    <w:rsid w:val="000057AA"/>
    <w:rsid w:val="00005EB9"/>
    <w:rsid w:val="00006051"/>
    <w:rsid w:val="0000605B"/>
    <w:rsid w:val="000060CD"/>
    <w:rsid w:val="000069DA"/>
    <w:rsid w:val="000070ED"/>
    <w:rsid w:val="00007771"/>
    <w:rsid w:val="00007AFD"/>
    <w:rsid w:val="00007B23"/>
    <w:rsid w:val="000107D2"/>
    <w:rsid w:val="00010DFD"/>
    <w:rsid w:val="00011612"/>
    <w:rsid w:val="00012667"/>
    <w:rsid w:val="000134F5"/>
    <w:rsid w:val="00013AD1"/>
    <w:rsid w:val="00014061"/>
    <w:rsid w:val="00014532"/>
    <w:rsid w:val="0001461F"/>
    <w:rsid w:val="00015C67"/>
    <w:rsid w:val="00015C8D"/>
    <w:rsid w:val="000162F9"/>
    <w:rsid w:val="00016366"/>
    <w:rsid w:val="00016EC0"/>
    <w:rsid w:val="00017642"/>
    <w:rsid w:val="0001778D"/>
    <w:rsid w:val="00017F76"/>
    <w:rsid w:val="0002043B"/>
    <w:rsid w:val="00021282"/>
    <w:rsid w:val="00021381"/>
    <w:rsid w:val="0002142A"/>
    <w:rsid w:val="00021B77"/>
    <w:rsid w:val="00022029"/>
    <w:rsid w:val="00022240"/>
    <w:rsid w:val="000222DE"/>
    <w:rsid w:val="00022491"/>
    <w:rsid w:val="00024360"/>
    <w:rsid w:val="00024A51"/>
    <w:rsid w:val="00024C6D"/>
    <w:rsid w:val="00025078"/>
    <w:rsid w:val="00025AAC"/>
    <w:rsid w:val="00025E9D"/>
    <w:rsid w:val="000267CF"/>
    <w:rsid w:val="00026BB8"/>
    <w:rsid w:val="0002712E"/>
    <w:rsid w:val="00030DA4"/>
    <w:rsid w:val="00030F0E"/>
    <w:rsid w:val="000315EB"/>
    <w:rsid w:val="00031825"/>
    <w:rsid w:val="00032931"/>
    <w:rsid w:val="0003333B"/>
    <w:rsid w:val="00033779"/>
    <w:rsid w:val="00034535"/>
    <w:rsid w:val="00034A32"/>
    <w:rsid w:val="00034C49"/>
    <w:rsid w:val="00034DEA"/>
    <w:rsid w:val="000350BA"/>
    <w:rsid w:val="00035D09"/>
    <w:rsid w:val="0003673A"/>
    <w:rsid w:val="00036A64"/>
    <w:rsid w:val="00036E7D"/>
    <w:rsid w:val="00040D39"/>
    <w:rsid w:val="00040D5B"/>
    <w:rsid w:val="00041619"/>
    <w:rsid w:val="00041B3B"/>
    <w:rsid w:val="00041BB9"/>
    <w:rsid w:val="000427D2"/>
    <w:rsid w:val="00042AF3"/>
    <w:rsid w:val="00043972"/>
    <w:rsid w:val="000441D0"/>
    <w:rsid w:val="0004427F"/>
    <w:rsid w:val="00044418"/>
    <w:rsid w:val="00044471"/>
    <w:rsid w:val="00045401"/>
    <w:rsid w:val="000455F5"/>
    <w:rsid w:val="00045C0D"/>
    <w:rsid w:val="00045DF4"/>
    <w:rsid w:val="0004600C"/>
    <w:rsid w:val="000479A2"/>
    <w:rsid w:val="00050270"/>
    <w:rsid w:val="00050296"/>
    <w:rsid w:val="000508ED"/>
    <w:rsid w:val="00050B85"/>
    <w:rsid w:val="00050EBB"/>
    <w:rsid w:val="00050F51"/>
    <w:rsid w:val="000517FC"/>
    <w:rsid w:val="0005195A"/>
    <w:rsid w:val="00051999"/>
    <w:rsid w:val="00051BD8"/>
    <w:rsid w:val="00051E74"/>
    <w:rsid w:val="000523C4"/>
    <w:rsid w:val="00052F84"/>
    <w:rsid w:val="00053296"/>
    <w:rsid w:val="000535EF"/>
    <w:rsid w:val="00053B83"/>
    <w:rsid w:val="00053F3A"/>
    <w:rsid w:val="00054459"/>
    <w:rsid w:val="0005526C"/>
    <w:rsid w:val="00055EBE"/>
    <w:rsid w:val="00056432"/>
    <w:rsid w:val="0005672E"/>
    <w:rsid w:val="000568BB"/>
    <w:rsid w:val="0005704C"/>
    <w:rsid w:val="0005719D"/>
    <w:rsid w:val="00057249"/>
    <w:rsid w:val="00057968"/>
    <w:rsid w:val="00057F7E"/>
    <w:rsid w:val="00060099"/>
    <w:rsid w:val="00060306"/>
    <w:rsid w:val="00060839"/>
    <w:rsid w:val="00060D73"/>
    <w:rsid w:val="00061178"/>
    <w:rsid w:val="00061E0A"/>
    <w:rsid w:val="00062575"/>
    <w:rsid w:val="00062E5F"/>
    <w:rsid w:val="0006356B"/>
    <w:rsid w:val="000635AE"/>
    <w:rsid w:val="000635FF"/>
    <w:rsid w:val="00064446"/>
    <w:rsid w:val="0006567D"/>
    <w:rsid w:val="000658B7"/>
    <w:rsid w:val="00065EBC"/>
    <w:rsid w:val="0006782A"/>
    <w:rsid w:val="00067B11"/>
    <w:rsid w:val="000705BC"/>
    <w:rsid w:val="00070B86"/>
    <w:rsid w:val="000714AD"/>
    <w:rsid w:val="000716CB"/>
    <w:rsid w:val="00072CDF"/>
    <w:rsid w:val="00073324"/>
    <w:rsid w:val="00073C3F"/>
    <w:rsid w:val="000745DE"/>
    <w:rsid w:val="00074795"/>
    <w:rsid w:val="00074E65"/>
    <w:rsid w:val="00075008"/>
    <w:rsid w:val="0007538A"/>
    <w:rsid w:val="00075483"/>
    <w:rsid w:val="000758D3"/>
    <w:rsid w:val="00075977"/>
    <w:rsid w:val="00076483"/>
    <w:rsid w:val="00076BB5"/>
    <w:rsid w:val="00076C11"/>
    <w:rsid w:val="00077300"/>
    <w:rsid w:val="00077F29"/>
    <w:rsid w:val="00080BB8"/>
    <w:rsid w:val="00081469"/>
    <w:rsid w:val="000818E3"/>
    <w:rsid w:val="00081A3D"/>
    <w:rsid w:val="0008253E"/>
    <w:rsid w:val="000825F0"/>
    <w:rsid w:val="000829FF"/>
    <w:rsid w:val="000834B3"/>
    <w:rsid w:val="00083B3C"/>
    <w:rsid w:val="00083C4B"/>
    <w:rsid w:val="0008439D"/>
    <w:rsid w:val="00084EDD"/>
    <w:rsid w:val="000855B3"/>
    <w:rsid w:val="000861F9"/>
    <w:rsid w:val="000901F0"/>
    <w:rsid w:val="000908E2"/>
    <w:rsid w:val="00090CFB"/>
    <w:rsid w:val="00090E2F"/>
    <w:rsid w:val="00090E64"/>
    <w:rsid w:val="00091430"/>
    <w:rsid w:val="000914F0"/>
    <w:rsid w:val="00091B8E"/>
    <w:rsid w:val="00091EA6"/>
    <w:rsid w:val="0009211F"/>
    <w:rsid w:val="000921DE"/>
    <w:rsid w:val="00092D88"/>
    <w:rsid w:val="000937A8"/>
    <w:rsid w:val="00093F06"/>
    <w:rsid w:val="0009416A"/>
    <w:rsid w:val="00094256"/>
    <w:rsid w:val="00094BEE"/>
    <w:rsid w:val="00095226"/>
    <w:rsid w:val="000952B4"/>
    <w:rsid w:val="000954AE"/>
    <w:rsid w:val="000954D6"/>
    <w:rsid w:val="00095CED"/>
    <w:rsid w:val="00095F4F"/>
    <w:rsid w:val="00095FA3"/>
    <w:rsid w:val="00095FC9"/>
    <w:rsid w:val="0009606E"/>
    <w:rsid w:val="00096EF8"/>
    <w:rsid w:val="000A08DF"/>
    <w:rsid w:val="000A09A2"/>
    <w:rsid w:val="000A155A"/>
    <w:rsid w:val="000A1AD7"/>
    <w:rsid w:val="000A1B20"/>
    <w:rsid w:val="000A239E"/>
    <w:rsid w:val="000A280D"/>
    <w:rsid w:val="000A2A69"/>
    <w:rsid w:val="000A406C"/>
    <w:rsid w:val="000A50B8"/>
    <w:rsid w:val="000A5115"/>
    <w:rsid w:val="000A54A4"/>
    <w:rsid w:val="000A551B"/>
    <w:rsid w:val="000A552B"/>
    <w:rsid w:val="000A58FE"/>
    <w:rsid w:val="000A6125"/>
    <w:rsid w:val="000A6B1B"/>
    <w:rsid w:val="000A7461"/>
    <w:rsid w:val="000A7773"/>
    <w:rsid w:val="000A7DCD"/>
    <w:rsid w:val="000B020C"/>
    <w:rsid w:val="000B0BB2"/>
    <w:rsid w:val="000B1B22"/>
    <w:rsid w:val="000B1D6E"/>
    <w:rsid w:val="000B2540"/>
    <w:rsid w:val="000B2DD2"/>
    <w:rsid w:val="000B3F1A"/>
    <w:rsid w:val="000B3F5B"/>
    <w:rsid w:val="000B4A2F"/>
    <w:rsid w:val="000B5132"/>
    <w:rsid w:val="000B55AB"/>
    <w:rsid w:val="000B598B"/>
    <w:rsid w:val="000B667A"/>
    <w:rsid w:val="000B670A"/>
    <w:rsid w:val="000B6995"/>
    <w:rsid w:val="000B76D4"/>
    <w:rsid w:val="000B7B49"/>
    <w:rsid w:val="000C0B6B"/>
    <w:rsid w:val="000C1DCB"/>
    <w:rsid w:val="000C1F70"/>
    <w:rsid w:val="000C2182"/>
    <w:rsid w:val="000C24E9"/>
    <w:rsid w:val="000C25C8"/>
    <w:rsid w:val="000C2A00"/>
    <w:rsid w:val="000C401A"/>
    <w:rsid w:val="000C41EA"/>
    <w:rsid w:val="000C42D2"/>
    <w:rsid w:val="000C4783"/>
    <w:rsid w:val="000C4801"/>
    <w:rsid w:val="000C4B0F"/>
    <w:rsid w:val="000C4FF8"/>
    <w:rsid w:val="000C551B"/>
    <w:rsid w:val="000C5A32"/>
    <w:rsid w:val="000C5B4A"/>
    <w:rsid w:val="000C7284"/>
    <w:rsid w:val="000C7350"/>
    <w:rsid w:val="000C760E"/>
    <w:rsid w:val="000C7E6E"/>
    <w:rsid w:val="000D152C"/>
    <w:rsid w:val="000D1B4B"/>
    <w:rsid w:val="000D1D82"/>
    <w:rsid w:val="000D2078"/>
    <w:rsid w:val="000D25EF"/>
    <w:rsid w:val="000D2A32"/>
    <w:rsid w:val="000D36D7"/>
    <w:rsid w:val="000D3D29"/>
    <w:rsid w:val="000D4C15"/>
    <w:rsid w:val="000D4E5D"/>
    <w:rsid w:val="000D5059"/>
    <w:rsid w:val="000D5487"/>
    <w:rsid w:val="000D54DD"/>
    <w:rsid w:val="000D55AC"/>
    <w:rsid w:val="000D5734"/>
    <w:rsid w:val="000D5753"/>
    <w:rsid w:val="000D6E50"/>
    <w:rsid w:val="000D7361"/>
    <w:rsid w:val="000D7AAB"/>
    <w:rsid w:val="000E086D"/>
    <w:rsid w:val="000E1206"/>
    <w:rsid w:val="000E2109"/>
    <w:rsid w:val="000E22C8"/>
    <w:rsid w:val="000E22CC"/>
    <w:rsid w:val="000E274C"/>
    <w:rsid w:val="000E27E6"/>
    <w:rsid w:val="000E2F8A"/>
    <w:rsid w:val="000E3E0E"/>
    <w:rsid w:val="000E4EFB"/>
    <w:rsid w:val="000E55AB"/>
    <w:rsid w:val="000E5B30"/>
    <w:rsid w:val="000E5DF0"/>
    <w:rsid w:val="000E6032"/>
    <w:rsid w:val="000E61A1"/>
    <w:rsid w:val="000E731F"/>
    <w:rsid w:val="000E7BD4"/>
    <w:rsid w:val="000F0664"/>
    <w:rsid w:val="000F0A93"/>
    <w:rsid w:val="000F1642"/>
    <w:rsid w:val="000F1BB7"/>
    <w:rsid w:val="000F2108"/>
    <w:rsid w:val="000F2B5C"/>
    <w:rsid w:val="000F2B76"/>
    <w:rsid w:val="000F2EEE"/>
    <w:rsid w:val="000F3299"/>
    <w:rsid w:val="000F3631"/>
    <w:rsid w:val="000F4391"/>
    <w:rsid w:val="000F4F7A"/>
    <w:rsid w:val="000F5DB3"/>
    <w:rsid w:val="000F6269"/>
    <w:rsid w:val="000F6762"/>
    <w:rsid w:val="000F6A31"/>
    <w:rsid w:val="000F6A35"/>
    <w:rsid w:val="00100EE1"/>
    <w:rsid w:val="0010142D"/>
    <w:rsid w:val="0010207C"/>
    <w:rsid w:val="001020C3"/>
    <w:rsid w:val="00102140"/>
    <w:rsid w:val="001027D1"/>
    <w:rsid w:val="001037B9"/>
    <w:rsid w:val="00103FB5"/>
    <w:rsid w:val="001046A2"/>
    <w:rsid w:val="001046D4"/>
    <w:rsid w:val="00105F6B"/>
    <w:rsid w:val="0010619B"/>
    <w:rsid w:val="0010649D"/>
    <w:rsid w:val="00106E36"/>
    <w:rsid w:val="00110DF8"/>
    <w:rsid w:val="00112406"/>
    <w:rsid w:val="00112ACB"/>
    <w:rsid w:val="0011352A"/>
    <w:rsid w:val="00114C96"/>
    <w:rsid w:val="00114F7D"/>
    <w:rsid w:val="001155D5"/>
    <w:rsid w:val="001156B7"/>
    <w:rsid w:val="001159EC"/>
    <w:rsid w:val="00116933"/>
    <w:rsid w:val="0011706D"/>
    <w:rsid w:val="00117296"/>
    <w:rsid w:val="001175C5"/>
    <w:rsid w:val="001212D3"/>
    <w:rsid w:val="00121B7C"/>
    <w:rsid w:val="00121F98"/>
    <w:rsid w:val="00122CE7"/>
    <w:rsid w:val="00123DD2"/>
    <w:rsid w:val="001241A0"/>
    <w:rsid w:val="00124AB5"/>
    <w:rsid w:val="00124DC4"/>
    <w:rsid w:val="00125185"/>
    <w:rsid w:val="0012537B"/>
    <w:rsid w:val="00125BC3"/>
    <w:rsid w:val="00125E06"/>
    <w:rsid w:val="001263D4"/>
    <w:rsid w:val="00126C22"/>
    <w:rsid w:val="00126CA0"/>
    <w:rsid w:val="001276E1"/>
    <w:rsid w:val="0012784E"/>
    <w:rsid w:val="00127BBE"/>
    <w:rsid w:val="001307AB"/>
    <w:rsid w:val="00130C0F"/>
    <w:rsid w:val="00130D64"/>
    <w:rsid w:val="00130EEB"/>
    <w:rsid w:val="0013164C"/>
    <w:rsid w:val="00131B62"/>
    <w:rsid w:val="00131DBA"/>
    <w:rsid w:val="00132A27"/>
    <w:rsid w:val="00133A74"/>
    <w:rsid w:val="0013539E"/>
    <w:rsid w:val="0013599C"/>
    <w:rsid w:val="00135CB0"/>
    <w:rsid w:val="00135CE1"/>
    <w:rsid w:val="00136C93"/>
    <w:rsid w:val="00136E5C"/>
    <w:rsid w:val="00137DC7"/>
    <w:rsid w:val="0014035C"/>
    <w:rsid w:val="001410A0"/>
    <w:rsid w:val="00141761"/>
    <w:rsid w:val="00141819"/>
    <w:rsid w:val="001419EB"/>
    <w:rsid w:val="00141E83"/>
    <w:rsid w:val="00143172"/>
    <w:rsid w:val="001432C7"/>
    <w:rsid w:val="00143FFC"/>
    <w:rsid w:val="00144E6A"/>
    <w:rsid w:val="0014505A"/>
    <w:rsid w:val="001450A2"/>
    <w:rsid w:val="0014561A"/>
    <w:rsid w:val="0014565B"/>
    <w:rsid w:val="001456E6"/>
    <w:rsid w:val="00145787"/>
    <w:rsid w:val="00145B5D"/>
    <w:rsid w:val="00146289"/>
    <w:rsid w:val="00146747"/>
    <w:rsid w:val="0014681A"/>
    <w:rsid w:val="00146C33"/>
    <w:rsid w:val="00146F2F"/>
    <w:rsid w:val="00147D69"/>
    <w:rsid w:val="0015047F"/>
    <w:rsid w:val="001506B0"/>
    <w:rsid w:val="00150C44"/>
    <w:rsid w:val="00151083"/>
    <w:rsid w:val="0015137C"/>
    <w:rsid w:val="00151DDD"/>
    <w:rsid w:val="00152754"/>
    <w:rsid w:val="00152876"/>
    <w:rsid w:val="00152F50"/>
    <w:rsid w:val="00153E80"/>
    <w:rsid w:val="0015510C"/>
    <w:rsid w:val="00155B73"/>
    <w:rsid w:val="00156040"/>
    <w:rsid w:val="001560B9"/>
    <w:rsid w:val="0015663C"/>
    <w:rsid w:val="00156982"/>
    <w:rsid w:val="00156BE9"/>
    <w:rsid w:val="00156BF4"/>
    <w:rsid w:val="00157077"/>
    <w:rsid w:val="0015748E"/>
    <w:rsid w:val="00157AB5"/>
    <w:rsid w:val="00157EEF"/>
    <w:rsid w:val="00160283"/>
    <w:rsid w:val="00160581"/>
    <w:rsid w:val="00160A69"/>
    <w:rsid w:val="0016128C"/>
    <w:rsid w:val="001618AF"/>
    <w:rsid w:val="00161928"/>
    <w:rsid w:val="00161CA4"/>
    <w:rsid w:val="00162128"/>
    <w:rsid w:val="00162252"/>
    <w:rsid w:val="00162F25"/>
    <w:rsid w:val="00162F27"/>
    <w:rsid w:val="00162F99"/>
    <w:rsid w:val="00163A00"/>
    <w:rsid w:val="00164277"/>
    <w:rsid w:val="00164949"/>
    <w:rsid w:val="00166531"/>
    <w:rsid w:val="00166EFE"/>
    <w:rsid w:val="00167406"/>
    <w:rsid w:val="001711CB"/>
    <w:rsid w:val="0017182E"/>
    <w:rsid w:val="00172130"/>
    <w:rsid w:val="00172405"/>
    <w:rsid w:val="001731BE"/>
    <w:rsid w:val="00173513"/>
    <w:rsid w:val="001746DB"/>
    <w:rsid w:val="00175154"/>
    <w:rsid w:val="0017664B"/>
    <w:rsid w:val="001767CB"/>
    <w:rsid w:val="001773BE"/>
    <w:rsid w:val="001800B8"/>
    <w:rsid w:val="00180827"/>
    <w:rsid w:val="00180FDE"/>
    <w:rsid w:val="00181116"/>
    <w:rsid w:val="0018119A"/>
    <w:rsid w:val="00181F02"/>
    <w:rsid w:val="0018345F"/>
    <w:rsid w:val="00183573"/>
    <w:rsid w:val="001835B5"/>
    <w:rsid w:val="001847FE"/>
    <w:rsid w:val="00184B79"/>
    <w:rsid w:val="001855D5"/>
    <w:rsid w:val="0018596E"/>
    <w:rsid w:val="00186775"/>
    <w:rsid w:val="00187628"/>
    <w:rsid w:val="00187803"/>
    <w:rsid w:val="001907CE"/>
    <w:rsid w:val="0019095F"/>
    <w:rsid w:val="001915F3"/>
    <w:rsid w:val="00191812"/>
    <w:rsid w:val="0019458D"/>
    <w:rsid w:val="00195A57"/>
    <w:rsid w:val="00195EB2"/>
    <w:rsid w:val="001961E5"/>
    <w:rsid w:val="001977E9"/>
    <w:rsid w:val="00197916"/>
    <w:rsid w:val="00197C45"/>
    <w:rsid w:val="001A02D9"/>
    <w:rsid w:val="001A0AFD"/>
    <w:rsid w:val="001A1D30"/>
    <w:rsid w:val="001A1E78"/>
    <w:rsid w:val="001A237F"/>
    <w:rsid w:val="001A28F7"/>
    <w:rsid w:val="001A2C4B"/>
    <w:rsid w:val="001A3543"/>
    <w:rsid w:val="001A3CFA"/>
    <w:rsid w:val="001A3CFE"/>
    <w:rsid w:val="001A5143"/>
    <w:rsid w:val="001A530E"/>
    <w:rsid w:val="001A5B4B"/>
    <w:rsid w:val="001A6D7F"/>
    <w:rsid w:val="001A7505"/>
    <w:rsid w:val="001A7F5A"/>
    <w:rsid w:val="001B0108"/>
    <w:rsid w:val="001B03A2"/>
    <w:rsid w:val="001B0DDF"/>
    <w:rsid w:val="001B0E13"/>
    <w:rsid w:val="001B0E35"/>
    <w:rsid w:val="001B0EE3"/>
    <w:rsid w:val="001B1B27"/>
    <w:rsid w:val="001B2529"/>
    <w:rsid w:val="001B2AB3"/>
    <w:rsid w:val="001B4C48"/>
    <w:rsid w:val="001B4E58"/>
    <w:rsid w:val="001B507F"/>
    <w:rsid w:val="001B565A"/>
    <w:rsid w:val="001B5F04"/>
    <w:rsid w:val="001B66BA"/>
    <w:rsid w:val="001B6C74"/>
    <w:rsid w:val="001B778F"/>
    <w:rsid w:val="001BE618"/>
    <w:rsid w:val="001C016C"/>
    <w:rsid w:val="001C07D1"/>
    <w:rsid w:val="001C08CF"/>
    <w:rsid w:val="001C1075"/>
    <w:rsid w:val="001C1470"/>
    <w:rsid w:val="001C16CB"/>
    <w:rsid w:val="001C19EC"/>
    <w:rsid w:val="001C1DE0"/>
    <w:rsid w:val="001C1F65"/>
    <w:rsid w:val="001C2091"/>
    <w:rsid w:val="001C2232"/>
    <w:rsid w:val="001C2707"/>
    <w:rsid w:val="001C2715"/>
    <w:rsid w:val="001C2C82"/>
    <w:rsid w:val="001C3687"/>
    <w:rsid w:val="001C3838"/>
    <w:rsid w:val="001C394C"/>
    <w:rsid w:val="001C3E3D"/>
    <w:rsid w:val="001C3EBB"/>
    <w:rsid w:val="001C40C2"/>
    <w:rsid w:val="001C41D1"/>
    <w:rsid w:val="001C50D2"/>
    <w:rsid w:val="001C53C1"/>
    <w:rsid w:val="001C541D"/>
    <w:rsid w:val="001C5D04"/>
    <w:rsid w:val="001C63B7"/>
    <w:rsid w:val="001C6E0C"/>
    <w:rsid w:val="001C70AC"/>
    <w:rsid w:val="001C779A"/>
    <w:rsid w:val="001C7C3F"/>
    <w:rsid w:val="001C7C65"/>
    <w:rsid w:val="001C7F98"/>
    <w:rsid w:val="001D03B1"/>
    <w:rsid w:val="001D056E"/>
    <w:rsid w:val="001D0631"/>
    <w:rsid w:val="001D0914"/>
    <w:rsid w:val="001D1AFE"/>
    <w:rsid w:val="001D1E02"/>
    <w:rsid w:val="001D2165"/>
    <w:rsid w:val="001D280F"/>
    <w:rsid w:val="001D3C5F"/>
    <w:rsid w:val="001D415E"/>
    <w:rsid w:val="001D4404"/>
    <w:rsid w:val="001D4BF4"/>
    <w:rsid w:val="001D5165"/>
    <w:rsid w:val="001D5C88"/>
    <w:rsid w:val="001D62D2"/>
    <w:rsid w:val="001D70E0"/>
    <w:rsid w:val="001D7287"/>
    <w:rsid w:val="001E031F"/>
    <w:rsid w:val="001E0C4E"/>
    <w:rsid w:val="001E13F3"/>
    <w:rsid w:val="001E162D"/>
    <w:rsid w:val="001E1A98"/>
    <w:rsid w:val="001E1CB9"/>
    <w:rsid w:val="001E1D20"/>
    <w:rsid w:val="001E1E93"/>
    <w:rsid w:val="001E20BD"/>
    <w:rsid w:val="001E2708"/>
    <w:rsid w:val="001E2AE9"/>
    <w:rsid w:val="001E2BF5"/>
    <w:rsid w:val="001E2DA6"/>
    <w:rsid w:val="001E2DC0"/>
    <w:rsid w:val="001E42B6"/>
    <w:rsid w:val="001E4359"/>
    <w:rsid w:val="001E4CA9"/>
    <w:rsid w:val="001E53D4"/>
    <w:rsid w:val="001E54BD"/>
    <w:rsid w:val="001E67A7"/>
    <w:rsid w:val="001E6B14"/>
    <w:rsid w:val="001E7593"/>
    <w:rsid w:val="001F0047"/>
    <w:rsid w:val="001F0667"/>
    <w:rsid w:val="001F076A"/>
    <w:rsid w:val="001F0817"/>
    <w:rsid w:val="001F13D3"/>
    <w:rsid w:val="001F2148"/>
    <w:rsid w:val="001F24B4"/>
    <w:rsid w:val="001F2FB5"/>
    <w:rsid w:val="001F3DCB"/>
    <w:rsid w:val="001F47A8"/>
    <w:rsid w:val="001F4F41"/>
    <w:rsid w:val="001F504F"/>
    <w:rsid w:val="001F5999"/>
    <w:rsid w:val="001F5BE2"/>
    <w:rsid w:val="001F72D9"/>
    <w:rsid w:val="001F7A3B"/>
    <w:rsid w:val="001F7C7B"/>
    <w:rsid w:val="0020087E"/>
    <w:rsid w:val="0020310B"/>
    <w:rsid w:val="00203A20"/>
    <w:rsid w:val="002043F4"/>
    <w:rsid w:val="00204470"/>
    <w:rsid w:val="00204EB8"/>
    <w:rsid w:val="002050AA"/>
    <w:rsid w:val="00205C58"/>
    <w:rsid w:val="00205D8E"/>
    <w:rsid w:val="00205D93"/>
    <w:rsid w:val="00206886"/>
    <w:rsid w:val="00207722"/>
    <w:rsid w:val="0020788D"/>
    <w:rsid w:val="00207BFA"/>
    <w:rsid w:val="00210523"/>
    <w:rsid w:val="0021069E"/>
    <w:rsid w:val="0021079D"/>
    <w:rsid w:val="00211104"/>
    <w:rsid w:val="00211242"/>
    <w:rsid w:val="00211421"/>
    <w:rsid w:val="00211906"/>
    <w:rsid w:val="00211D93"/>
    <w:rsid w:val="002125E3"/>
    <w:rsid w:val="002129D7"/>
    <w:rsid w:val="00212B09"/>
    <w:rsid w:val="00214A13"/>
    <w:rsid w:val="00214B32"/>
    <w:rsid w:val="00214D21"/>
    <w:rsid w:val="00214D91"/>
    <w:rsid w:val="00215587"/>
    <w:rsid w:val="00215A68"/>
    <w:rsid w:val="00215BF3"/>
    <w:rsid w:val="00215D3F"/>
    <w:rsid w:val="00215E89"/>
    <w:rsid w:val="00215F6E"/>
    <w:rsid w:val="0021613D"/>
    <w:rsid w:val="00216EEF"/>
    <w:rsid w:val="0021753E"/>
    <w:rsid w:val="00217AAA"/>
    <w:rsid w:val="002205F8"/>
    <w:rsid w:val="00221480"/>
    <w:rsid w:val="00221A9F"/>
    <w:rsid w:val="00221B26"/>
    <w:rsid w:val="00222202"/>
    <w:rsid w:val="00222666"/>
    <w:rsid w:val="00222C5E"/>
    <w:rsid w:val="00222CD1"/>
    <w:rsid w:val="002230F2"/>
    <w:rsid w:val="0022371A"/>
    <w:rsid w:val="00223CDC"/>
    <w:rsid w:val="0022460C"/>
    <w:rsid w:val="00224677"/>
    <w:rsid w:val="00224902"/>
    <w:rsid w:val="00224B6E"/>
    <w:rsid w:val="00224D4B"/>
    <w:rsid w:val="00225517"/>
    <w:rsid w:val="0022554B"/>
    <w:rsid w:val="0022629C"/>
    <w:rsid w:val="002262AA"/>
    <w:rsid w:val="002269B5"/>
    <w:rsid w:val="0022708B"/>
    <w:rsid w:val="00227A2C"/>
    <w:rsid w:val="00227AF7"/>
    <w:rsid w:val="00230324"/>
    <w:rsid w:val="0023065D"/>
    <w:rsid w:val="00231CA9"/>
    <w:rsid w:val="00232EC3"/>
    <w:rsid w:val="002332E8"/>
    <w:rsid w:val="00233925"/>
    <w:rsid w:val="00233926"/>
    <w:rsid w:val="002341F2"/>
    <w:rsid w:val="00234D5F"/>
    <w:rsid w:val="0023557E"/>
    <w:rsid w:val="00236538"/>
    <w:rsid w:val="00237152"/>
    <w:rsid w:val="002376A3"/>
    <w:rsid w:val="00237917"/>
    <w:rsid w:val="00237AF0"/>
    <w:rsid w:val="00240A93"/>
    <w:rsid w:val="00240C3E"/>
    <w:rsid w:val="002411EC"/>
    <w:rsid w:val="00241BB9"/>
    <w:rsid w:val="00242984"/>
    <w:rsid w:val="0024306D"/>
    <w:rsid w:val="0024351D"/>
    <w:rsid w:val="002445DC"/>
    <w:rsid w:val="002453E3"/>
    <w:rsid w:val="00245484"/>
    <w:rsid w:val="0024566F"/>
    <w:rsid w:val="002457B5"/>
    <w:rsid w:val="00245C68"/>
    <w:rsid w:val="00246320"/>
    <w:rsid w:val="00246710"/>
    <w:rsid w:val="002501A4"/>
    <w:rsid w:val="002509E1"/>
    <w:rsid w:val="002517AC"/>
    <w:rsid w:val="00251AE7"/>
    <w:rsid w:val="00253206"/>
    <w:rsid w:val="0025371C"/>
    <w:rsid w:val="00253796"/>
    <w:rsid w:val="00253AD1"/>
    <w:rsid w:val="00253EFC"/>
    <w:rsid w:val="0025436B"/>
    <w:rsid w:val="002546E8"/>
    <w:rsid w:val="00254ACE"/>
    <w:rsid w:val="00254BC6"/>
    <w:rsid w:val="0025565F"/>
    <w:rsid w:val="00256930"/>
    <w:rsid w:val="0025749D"/>
    <w:rsid w:val="00257512"/>
    <w:rsid w:val="00257791"/>
    <w:rsid w:val="00257FB8"/>
    <w:rsid w:val="00260693"/>
    <w:rsid w:val="0026098D"/>
    <w:rsid w:val="00260F02"/>
    <w:rsid w:val="00261015"/>
    <w:rsid w:val="0026154D"/>
    <w:rsid w:val="0026181B"/>
    <w:rsid w:val="00261A6A"/>
    <w:rsid w:val="00262044"/>
    <w:rsid w:val="0026218A"/>
    <w:rsid w:val="00262E1D"/>
    <w:rsid w:val="00262E86"/>
    <w:rsid w:val="002634B8"/>
    <w:rsid w:val="0026384F"/>
    <w:rsid w:val="00264120"/>
    <w:rsid w:val="00264911"/>
    <w:rsid w:val="0026551E"/>
    <w:rsid w:val="002656A6"/>
    <w:rsid w:val="00265C92"/>
    <w:rsid w:val="00267511"/>
    <w:rsid w:val="00267572"/>
    <w:rsid w:val="00267890"/>
    <w:rsid w:val="0027016F"/>
    <w:rsid w:val="002701AB"/>
    <w:rsid w:val="00270F73"/>
    <w:rsid w:val="002711C2"/>
    <w:rsid w:val="002714A0"/>
    <w:rsid w:val="002716E8"/>
    <w:rsid w:val="0027177B"/>
    <w:rsid w:val="0027196E"/>
    <w:rsid w:val="00271C3E"/>
    <w:rsid w:val="00271FCB"/>
    <w:rsid w:val="002739E6"/>
    <w:rsid w:val="00273BE3"/>
    <w:rsid w:val="00273C54"/>
    <w:rsid w:val="00273F30"/>
    <w:rsid w:val="002755CF"/>
    <w:rsid w:val="00276A91"/>
    <w:rsid w:val="00276B64"/>
    <w:rsid w:val="0027752B"/>
    <w:rsid w:val="00277CAE"/>
    <w:rsid w:val="00280459"/>
    <w:rsid w:val="0028097A"/>
    <w:rsid w:val="00280EF1"/>
    <w:rsid w:val="00281542"/>
    <w:rsid w:val="00281799"/>
    <w:rsid w:val="00281AF1"/>
    <w:rsid w:val="00281F73"/>
    <w:rsid w:val="0028271D"/>
    <w:rsid w:val="0028276A"/>
    <w:rsid w:val="002829A5"/>
    <w:rsid w:val="00283DB8"/>
    <w:rsid w:val="002848D7"/>
    <w:rsid w:val="00284F0D"/>
    <w:rsid w:val="00285553"/>
    <w:rsid w:val="002856C1"/>
    <w:rsid w:val="002859D9"/>
    <w:rsid w:val="00290039"/>
    <w:rsid w:val="002903BE"/>
    <w:rsid w:val="0029044F"/>
    <w:rsid w:val="00290A27"/>
    <w:rsid w:val="002916A2"/>
    <w:rsid w:val="0029253A"/>
    <w:rsid w:val="002925F5"/>
    <w:rsid w:val="0029389E"/>
    <w:rsid w:val="00293F9D"/>
    <w:rsid w:val="0029452F"/>
    <w:rsid w:val="00294F12"/>
    <w:rsid w:val="002954F2"/>
    <w:rsid w:val="00295931"/>
    <w:rsid w:val="002959B5"/>
    <w:rsid w:val="00295AAB"/>
    <w:rsid w:val="0029680C"/>
    <w:rsid w:val="00297AC6"/>
    <w:rsid w:val="00297C6C"/>
    <w:rsid w:val="002A0B5B"/>
    <w:rsid w:val="002A0D6E"/>
    <w:rsid w:val="002A0EB8"/>
    <w:rsid w:val="002A181D"/>
    <w:rsid w:val="002A2765"/>
    <w:rsid w:val="002A3342"/>
    <w:rsid w:val="002A3C24"/>
    <w:rsid w:val="002A3EF1"/>
    <w:rsid w:val="002A4858"/>
    <w:rsid w:val="002A4C1F"/>
    <w:rsid w:val="002A52AB"/>
    <w:rsid w:val="002A5395"/>
    <w:rsid w:val="002A56A8"/>
    <w:rsid w:val="002A5AB2"/>
    <w:rsid w:val="002A5FDC"/>
    <w:rsid w:val="002A6167"/>
    <w:rsid w:val="002A6685"/>
    <w:rsid w:val="002A722C"/>
    <w:rsid w:val="002A7D45"/>
    <w:rsid w:val="002B0172"/>
    <w:rsid w:val="002B055A"/>
    <w:rsid w:val="002B0D11"/>
    <w:rsid w:val="002B106D"/>
    <w:rsid w:val="002B15B4"/>
    <w:rsid w:val="002B1786"/>
    <w:rsid w:val="002B1AE9"/>
    <w:rsid w:val="002B1DB3"/>
    <w:rsid w:val="002B2475"/>
    <w:rsid w:val="002B29C0"/>
    <w:rsid w:val="002B2A19"/>
    <w:rsid w:val="002B2D13"/>
    <w:rsid w:val="002B373F"/>
    <w:rsid w:val="002B3EB5"/>
    <w:rsid w:val="002B4356"/>
    <w:rsid w:val="002B4418"/>
    <w:rsid w:val="002B5753"/>
    <w:rsid w:val="002B5A22"/>
    <w:rsid w:val="002B5D79"/>
    <w:rsid w:val="002B63A1"/>
    <w:rsid w:val="002B69AE"/>
    <w:rsid w:val="002B6ADB"/>
    <w:rsid w:val="002B6D5A"/>
    <w:rsid w:val="002B70C3"/>
    <w:rsid w:val="002B7133"/>
    <w:rsid w:val="002C09B0"/>
    <w:rsid w:val="002C0C94"/>
    <w:rsid w:val="002C0D5C"/>
    <w:rsid w:val="002C13E3"/>
    <w:rsid w:val="002C1E40"/>
    <w:rsid w:val="002C2A1F"/>
    <w:rsid w:val="002C2E88"/>
    <w:rsid w:val="002C3464"/>
    <w:rsid w:val="002C43B7"/>
    <w:rsid w:val="002C463A"/>
    <w:rsid w:val="002C533A"/>
    <w:rsid w:val="002C5854"/>
    <w:rsid w:val="002C69BE"/>
    <w:rsid w:val="002C6C74"/>
    <w:rsid w:val="002C7915"/>
    <w:rsid w:val="002D0433"/>
    <w:rsid w:val="002D068B"/>
    <w:rsid w:val="002D0931"/>
    <w:rsid w:val="002D0B07"/>
    <w:rsid w:val="002D2646"/>
    <w:rsid w:val="002D2703"/>
    <w:rsid w:val="002D2A57"/>
    <w:rsid w:val="002D2AA9"/>
    <w:rsid w:val="002D2E37"/>
    <w:rsid w:val="002D3EC6"/>
    <w:rsid w:val="002D4431"/>
    <w:rsid w:val="002D5434"/>
    <w:rsid w:val="002D574D"/>
    <w:rsid w:val="002D6315"/>
    <w:rsid w:val="002D6A29"/>
    <w:rsid w:val="002D6D8C"/>
    <w:rsid w:val="002D7129"/>
    <w:rsid w:val="002D7804"/>
    <w:rsid w:val="002E0783"/>
    <w:rsid w:val="002E0C07"/>
    <w:rsid w:val="002E0CEE"/>
    <w:rsid w:val="002E0DB4"/>
    <w:rsid w:val="002E0F56"/>
    <w:rsid w:val="002E1170"/>
    <w:rsid w:val="002E16F0"/>
    <w:rsid w:val="002E1D15"/>
    <w:rsid w:val="002E1FBF"/>
    <w:rsid w:val="002E23C9"/>
    <w:rsid w:val="002E2576"/>
    <w:rsid w:val="002E2BDB"/>
    <w:rsid w:val="002E325E"/>
    <w:rsid w:val="002E33D8"/>
    <w:rsid w:val="002E3417"/>
    <w:rsid w:val="002E48C7"/>
    <w:rsid w:val="002E4A57"/>
    <w:rsid w:val="002E4AAC"/>
    <w:rsid w:val="002E4F1A"/>
    <w:rsid w:val="002E4F1C"/>
    <w:rsid w:val="002E5094"/>
    <w:rsid w:val="002E5254"/>
    <w:rsid w:val="002E58E2"/>
    <w:rsid w:val="002E6487"/>
    <w:rsid w:val="002E6E37"/>
    <w:rsid w:val="002E7038"/>
    <w:rsid w:val="002E725F"/>
    <w:rsid w:val="002F0498"/>
    <w:rsid w:val="002F0981"/>
    <w:rsid w:val="002F1257"/>
    <w:rsid w:val="002F1774"/>
    <w:rsid w:val="002F2BFD"/>
    <w:rsid w:val="002F372C"/>
    <w:rsid w:val="002F3906"/>
    <w:rsid w:val="002F3F49"/>
    <w:rsid w:val="002F43AD"/>
    <w:rsid w:val="002F446C"/>
    <w:rsid w:val="002F4563"/>
    <w:rsid w:val="002F45A6"/>
    <w:rsid w:val="002F4E5A"/>
    <w:rsid w:val="002F4E66"/>
    <w:rsid w:val="002F513B"/>
    <w:rsid w:val="002F5E19"/>
    <w:rsid w:val="002F604D"/>
    <w:rsid w:val="002F6AED"/>
    <w:rsid w:val="002F7D83"/>
    <w:rsid w:val="00300701"/>
    <w:rsid w:val="00301364"/>
    <w:rsid w:val="00301AC9"/>
    <w:rsid w:val="00302635"/>
    <w:rsid w:val="003034CF"/>
    <w:rsid w:val="003039FF"/>
    <w:rsid w:val="00303D6B"/>
    <w:rsid w:val="00303DE8"/>
    <w:rsid w:val="00304FD7"/>
    <w:rsid w:val="00305192"/>
    <w:rsid w:val="003053F4"/>
    <w:rsid w:val="00305682"/>
    <w:rsid w:val="003056C1"/>
    <w:rsid w:val="00305D6F"/>
    <w:rsid w:val="00306130"/>
    <w:rsid w:val="0030629A"/>
    <w:rsid w:val="00306686"/>
    <w:rsid w:val="00306B44"/>
    <w:rsid w:val="003077EE"/>
    <w:rsid w:val="00307CAA"/>
    <w:rsid w:val="00310F8E"/>
    <w:rsid w:val="00312196"/>
    <w:rsid w:val="003121F8"/>
    <w:rsid w:val="003129D3"/>
    <w:rsid w:val="00312B41"/>
    <w:rsid w:val="00313804"/>
    <w:rsid w:val="00314586"/>
    <w:rsid w:val="00315E6D"/>
    <w:rsid w:val="00315F69"/>
    <w:rsid w:val="0031619C"/>
    <w:rsid w:val="003164D4"/>
    <w:rsid w:val="00317150"/>
    <w:rsid w:val="003172E1"/>
    <w:rsid w:val="0031740B"/>
    <w:rsid w:val="00317635"/>
    <w:rsid w:val="00317D3C"/>
    <w:rsid w:val="00320194"/>
    <w:rsid w:val="0032083C"/>
    <w:rsid w:val="00320CEB"/>
    <w:rsid w:val="003219E2"/>
    <w:rsid w:val="00321B7F"/>
    <w:rsid w:val="00322753"/>
    <w:rsid w:val="00322784"/>
    <w:rsid w:val="0032290C"/>
    <w:rsid w:val="0032336F"/>
    <w:rsid w:val="003241EC"/>
    <w:rsid w:val="00325014"/>
    <w:rsid w:val="0032518A"/>
    <w:rsid w:val="003253B2"/>
    <w:rsid w:val="003255A3"/>
    <w:rsid w:val="003256C0"/>
    <w:rsid w:val="00325888"/>
    <w:rsid w:val="0032623A"/>
    <w:rsid w:val="003263F8"/>
    <w:rsid w:val="003269FB"/>
    <w:rsid w:val="00326C75"/>
    <w:rsid w:val="00327919"/>
    <w:rsid w:val="00327B2A"/>
    <w:rsid w:val="00330023"/>
    <w:rsid w:val="00330163"/>
    <w:rsid w:val="003301EB"/>
    <w:rsid w:val="0033082C"/>
    <w:rsid w:val="003311FE"/>
    <w:rsid w:val="0033265C"/>
    <w:rsid w:val="00332987"/>
    <w:rsid w:val="00332F99"/>
    <w:rsid w:val="00333AE7"/>
    <w:rsid w:val="003345B9"/>
    <w:rsid w:val="003345DE"/>
    <w:rsid w:val="003347B5"/>
    <w:rsid w:val="00334AEC"/>
    <w:rsid w:val="00335093"/>
    <w:rsid w:val="003359F5"/>
    <w:rsid w:val="00335BD6"/>
    <w:rsid w:val="00335C89"/>
    <w:rsid w:val="00335CA7"/>
    <w:rsid w:val="00335D05"/>
    <w:rsid w:val="0033600E"/>
    <w:rsid w:val="00336995"/>
    <w:rsid w:val="00336EF3"/>
    <w:rsid w:val="00337005"/>
    <w:rsid w:val="00337299"/>
    <w:rsid w:val="00337942"/>
    <w:rsid w:val="00340451"/>
    <w:rsid w:val="00340A18"/>
    <w:rsid w:val="0034159B"/>
    <w:rsid w:val="0034191E"/>
    <w:rsid w:val="00342062"/>
    <w:rsid w:val="0034245E"/>
    <w:rsid w:val="003427B5"/>
    <w:rsid w:val="00343212"/>
    <w:rsid w:val="00343E11"/>
    <w:rsid w:val="00343ECB"/>
    <w:rsid w:val="00344781"/>
    <w:rsid w:val="00345380"/>
    <w:rsid w:val="0034550A"/>
    <w:rsid w:val="00346201"/>
    <w:rsid w:val="003465D8"/>
    <w:rsid w:val="00346AAA"/>
    <w:rsid w:val="00346D73"/>
    <w:rsid w:val="003472E2"/>
    <w:rsid w:val="00347D2D"/>
    <w:rsid w:val="00351433"/>
    <w:rsid w:val="00352E28"/>
    <w:rsid w:val="00353110"/>
    <w:rsid w:val="0035368D"/>
    <w:rsid w:val="00353858"/>
    <w:rsid w:val="00353F43"/>
    <w:rsid w:val="0035449F"/>
    <w:rsid w:val="003545CA"/>
    <w:rsid w:val="0035462E"/>
    <w:rsid w:val="00354CCE"/>
    <w:rsid w:val="003557D7"/>
    <w:rsid w:val="00355AE9"/>
    <w:rsid w:val="00355EAF"/>
    <w:rsid w:val="0035619B"/>
    <w:rsid w:val="003562C2"/>
    <w:rsid w:val="003566A9"/>
    <w:rsid w:val="00356993"/>
    <w:rsid w:val="00356D62"/>
    <w:rsid w:val="00357352"/>
    <w:rsid w:val="003576DC"/>
    <w:rsid w:val="0036005F"/>
    <w:rsid w:val="0036079B"/>
    <w:rsid w:val="003607C9"/>
    <w:rsid w:val="00360DED"/>
    <w:rsid w:val="0036117F"/>
    <w:rsid w:val="00361954"/>
    <w:rsid w:val="00362012"/>
    <w:rsid w:val="0036276B"/>
    <w:rsid w:val="00363182"/>
    <w:rsid w:val="00363F17"/>
    <w:rsid w:val="00364D89"/>
    <w:rsid w:val="00364EB0"/>
    <w:rsid w:val="003650B3"/>
    <w:rsid w:val="003656FC"/>
    <w:rsid w:val="003658A7"/>
    <w:rsid w:val="003659FE"/>
    <w:rsid w:val="00367374"/>
    <w:rsid w:val="0036794A"/>
    <w:rsid w:val="00370126"/>
    <w:rsid w:val="00370128"/>
    <w:rsid w:val="00370F40"/>
    <w:rsid w:val="00371599"/>
    <w:rsid w:val="00371623"/>
    <w:rsid w:val="003722A8"/>
    <w:rsid w:val="0037238C"/>
    <w:rsid w:val="00372DBC"/>
    <w:rsid w:val="00373B22"/>
    <w:rsid w:val="00373C30"/>
    <w:rsid w:val="00373FBF"/>
    <w:rsid w:val="0037409B"/>
    <w:rsid w:val="003743E3"/>
    <w:rsid w:val="00374560"/>
    <w:rsid w:val="003753CB"/>
    <w:rsid w:val="00375C55"/>
    <w:rsid w:val="00380263"/>
    <w:rsid w:val="003804C8"/>
    <w:rsid w:val="00380D22"/>
    <w:rsid w:val="0038100D"/>
    <w:rsid w:val="00381220"/>
    <w:rsid w:val="003815AD"/>
    <w:rsid w:val="0038272D"/>
    <w:rsid w:val="00382B86"/>
    <w:rsid w:val="00382FCF"/>
    <w:rsid w:val="003835E9"/>
    <w:rsid w:val="00383D0F"/>
    <w:rsid w:val="00383DA4"/>
    <w:rsid w:val="00386072"/>
    <w:rsid w:val="003864BC"/>
    <w:rsid w:val="00386779"/>
    <w:rsid w:val="00386F3C"/>
    <w:rsid w:val="00387069"/>
    <w:rsid w:val="0038761D"/>
    <w:rsid w:val="00390DEE"/>
    <w:rsid w:val="0039105E"/>
    <w:rsid w:val="00391C7C"/>
    <w:rsid w:val="003920A7"/>
    <w:rsid w:val="003921A7"/>
    <w:rsid w:val="003923FA"/>
    <w:rsid w:val="00392B44"/>
    <w:rsid w:val="00392E30"/>
    <w:rsid w:val="00392F76"/>
    <w:rsid w:val="00393690"/>
    <w:rsid w:val="003936F3"/>
    <w:rsid w:val="00393D0B"/>
    <w:rsid w:val="00394416"/>
    <w:rsid w:val="00394E3D"/>
    <w:rsid w:val="003954D2"/>
    <w:rsid w:val="00395993"/>
    <w:rsid w:val="00395F6E"/>
    <w:rsid w:val="003969E6"/>
    <w:rsid w:val="00396DFD"/>
    <w:rsid w:val="003974EA"/>
    <w:rsid w:val="00397BC7"/>
    <w:rsid w:val="00397EA3"/>
    <w:rsid w:val="00397FE6"/>
    <w:rsid w:val="003A04AC"/>
    <w:rsid w:val="003A096E"/>
    <w:rsid w:val="003A0EF4"/>
    <w:rsid w:val="003A2783"/>
    <w:rsid w:val="003A2B16"/>
    <w:rsid w:val="003A2D7B"/>
    <w:rsid w:val="003A2D88"/>
    <w:rsid w:val="003A322A"/>
    <w:rsid w:val="003A3ADD"/>
    <w:rsid w:val="003A3FE7"/>
    <w:rsid w:val="003A494D"/>
    <w:rsid w:val="003A4B2F"/>
    <w:rsid w:val="003A4D55"/>
    <w:rsid w:val="003A51D9"/>
    <w:rsid w:val="003A53A4"/>
    <w:rsid w:val="003A5E4F"/>
    <w:rsid w:val="003A6D78"/>
    <w:rsid w:val="003B0213"/>
    <w:rsid w:val="003B0275"/>
    <w:rsid w:val="003B0C09"/>
    <w:rsid w:val="003B0DAB"/>
    <w:rsid w:val="003B150E"/>
    <w:rsid w:val="003B162A"/>
    <w:rsid w:val="003B2727"/>
    <w:rsid w:val="003B2CA5"/>
    <w:rsid w:val="003B3456"/>
    <w:rsid w:val="003B36F4"/>
    <w:rsid w:val="003B3BC6"/>
    <w:rsid w:val="003B3F66"/>
    <w:rsid w:val="003B4410"/>
    <w:rsid w:val="003B4A4D"/>
    <w:rsid w:val="003B4FEE"/>
    <w:rsid w:val="003B5415"/>
    <w:rsid w:val="003B544F"/>
    <w:rsid w:val="003B56F1"/>
    <w:rsid w:val="003B5D97"/>
    <w:rsid w:val="003B7181"/>
    <w:rsid w:val="003B7256"/>
    <w:rsid w:val="003B7459"/>
    <w:rsid w:val="003C00DB"/>
    <w:rsid w:val="003C025D"/>
    <w:rsid w:val="003C042D"/>
    <w:rsid w:val="003C080E"/>
    <w:rsid w:val="003C0EE1"/>
    <w:rsid w:val="003C1483"/>
    <w:rsid w:val="003C1E92"/>
    <w:rsid w:val="003C21F0"/>
    <w:rsid w:val="003C2AC9"/>
    <w:rsid w:val="003C2F6D"/>
    <w:rsid w:val="003C3080"/>
    <w:rsid w:val="003C3FCC"/>
    <w:rsid w:val="003C47F3"/>
    <w:rsid w:val="003C4DE0"/>
    <w:rsid w:val="003C4DF6"/>
    <w:rsid w:val="003C61B7"/>
    <w:rsid w:val="003C7C9F"/>
    <w:rsid w:val="003C7EDF"/>
    <w:rsid w:val="003D02CE"/>
    <w:rsid w:val="003D27A9"/>
    <w:rsid w:val="003D2E0A"/>
    <w:rsid w:val="003D4185"/>
    <w:rsid w:val="003D41A8"/>
    <w:rsid w:val="003D42E5"/>
    <w:rsid w:val="003D4FFB"/>
    <w:rsid w:val="003D665C"/>
    <w:rsid w:val="003D79B3"/>
    <w:rsid w:val="003E087F"/>
    <w:rsid w:val="003E0E05"/>
    <w:rsid w:val="003E15ED"/>
    <w:rsid w:val="003E18B4"/>
    <w:rsid w:val="003E2062"/>
    <w:rsid w:val="003E26C6"/>
    <w:rsid w:val="003E2A7D"/>
    <w:rsid w:val="003E426E"/>
    <w:rsid w:val="003E4A6F"/>
    <w:rsid w:val="003E545E"/>
    <w:rsid w:val="003E54BA"/>
    <w:rsid w:val="003E5602"/>
    <w:rsid w:val="003E5FA7"/>
    <w:rsid w:val="003E67EE"/>
    <w:rsid w:val="003E6951"/>
    <w:rsid w:val="003E6BF0"/>
    <w:rsid w:val="003E6F87"/>
    <w:rsid w:val="003E7253"/>
    <w:rsid w:val="003E78BF"/>
    <w:rsid w:val="003E7A87"/>
    <w:rsid w:val="003E7E42"/>
    <w:rsid w:val="003F030A"/>
    <w:rsid w:val="003F1E4D"/>
    <w:rsid w:val="003F27CB"/>
    <w:rsid w:val="003F2E56"/>
    <w:rsid w:val="003F4174"/>
    <w:rsid w:val="003F4C76"/>
    <w:rsid w:val="003F4CFF"/>
    <w:rsid w:val="003F5646"/>
    <w:rsid w:val="003F5D89"/>
    <w:rsid w:val="003F63FA"/>
    <w:rsid w:val="003F6DAC"/>
    <w:rsid w:val="003F7A4D"/>
    <w:rsid w:val="00400493"/>
    <w:rsid w:val="0040088D"/>
    <w:rsid w:val="00401795"/>
    <w:rsid w:val="00401AC2"/>
    <w:rsid w:val="00401EE6"/>
    <w:rsid w:val="004027EB"/>
    <w:rsid w:val="00402CFE"/>
    <w:rsid w:val="00402F58"/>
    <w:rsid w:val="0040342D"/>
    <w:rsid w:val="004040AF"/>
    <w:rsid w:val="004044E4"/>
    <w:rsid w:val="00404B1B"/>
    <w:rsid w:val="0040587C"/>
    <w:rsid w:val="0040595D"/>
    <w:rsid w:val="00405E00"/>
    <w:rsid w:val="004067AA"/>
    <w:rsid w:val="00407430"/>
    <w:rsid w:val="00407485"/>
    <w:rsid w:val="0041019E"/>
    <w:rsid w:val="00410419"/>
    <w:rsid w:val="00410BAD"/>
    <w:rsid w:val="00410C62"/>
    <w:rsid w:val="00412285"/>
    <w:rsid w:val="00412406"/>
    <w:rsid w:val="004127FD"/>
    <w:rsid w:val="00412D61"/>
    <w:rsid w:val="0041310B"/>
    <w:rsid w:val="00413419"/>
    <w:rsid w:val="00413B5B"/>
    <w:rsid w:val="0041561F"/>
    <w:rsid w:val="00415A37"/>
    <w:rsid w:val="00415EF3"/>
    <w:rsid w:val="00417C44"/>
    <w:rsid w:val="0042022E"/>
    <w:rsid w:val="00420460"/>
    <w:rsid w:val="004208CA"/>
    <w:rsid w:val="00420B30"/>
    <w:rsid w:val="00420D28"/>
    <w:rsid w:val="004214BE"/>
    <w:rsid w:val="00421BBB"/>
    <w:rsid w:val="00422AF8"/>
    <w:rsid w:val="00422C8F"/>
    <w:rsid w:val="004242C1"/>
    <w:rsid w:val="004253C9"/>
    <w:rsid w:val="00426B1E"/>
    <w:rsid w:val="0042742F"/>
    <w:rsid w:val="004274BD"/>
    <w:rsid w:val="0043009C"/>
    <w:rsid w:val="00430EE9"/>
    <w:rsid w:val="0043139C"/>
    <w:rsid w:val="00431406"/>
    <w:rsid w:val="004327E3"/>
    <w:rsid w:val="0043388F"/>
    <w:rsid w:val="00433898"/>
    <w:rsid w:val="00433AB7"/>
    <w:rsid w:val="004348C1"/>
    <w:rsid w:val="00436668"/>
    <w:rsid w:val="00436CE1"/>
    <w:rsid w:val="00437024"/>
    <w:rsid w:val="00437428"/>
    <w:rsid w:val="00437F1A"/>
    <w:rsid w:val="00440B9C"/>
    <w:rsid w:val="00440E6E"/>
    <w:rsid w:val="00441280"/>
    <w:rsid w:val="00441A93"/>
    <w:rsid w:val="00441C92"/>
    <w:rsid w:val="0044201F"/>
    <w:rsid w:val="004420BE"/>
    <w:rsid w:val="00442337"/>
    <w:rsid w:val="004425F3"/>
    <w:rsid w:val="004429D6"/>
    <w:rsid w:val="00442B80"/>
    <w:rsid w:val="00443641"/>
    <w:rsid w:val="0044400C"/>
    <w:rsid w:val="0044408E"/>
    <w:rsid w:val="00444791"/>
    <w:rsid w:val="0044481E"/>
    <w:rsid w:val="00444E9C"/>
    <w:rsid w:val="00445058"/>
    <w:rsid w:val="0044541F"/>
    <w:rsid w:val="004462FA"/>
    <w:rsid w:val="004468DD"/>
    <w:rsid w:val="00447132"/>
    <w:rsid w:val="0045104C"/>
    <w:rsid w:val="0045112E"/>
    <w:rsid w:val="0045166E"/>
    <w:rsid w:val="004527E9"/>
    <w:rsid w:val="0045360E"/>
    <w:rsid w:val="004538DD"/>
    <w:rsid w:val="00453CE0"/>
    <w:rsid w:val="00454804"/>
    <w:rsid w:val="00455097"/>
    <w:rsid w:val="004558D7"/>
    <w:rsid w:val="00456655"/>
    <w:rsid w:val="004567F4"/>
    <w:rsid w:val="00456A6D"/>
    <w:rsid w:val="00456B6D"/>
    <w:rsid w:val="00456C66"/>
    <w:rsid w:val="00456D56"/>
    <w:rsid w:val="00457CFD"/>
    <w:rsid w:val="00461E75"/>
    <w:rsid w:val="00462BCC"/>
    <w:rsid w:val="0046359D"/>
    <w:rsid w:val="00463FC1"/>
    <w:rsid w:val="0046465E"/>
    <w:rsid w:val="00465BDB"/>
    <w:rsid w:val="00465C29"/>
    <w:rsid w:val="0046600E"/>
    <w:rsid w:val="00466247"/>
    <w:rsid w:val="00466D71"/>
    <w:rsid w:val="004677CD"/>
    <w:rsid w:val="00467C3D"/>
    <w:rsid w:val="00467F1A"/>
    <w:rsid w:val="00470476"/>
    <w:rsid w:val="00471F0A"/>
    <w:rsid w:val="004721C4"/>
    <w:rsid w:val="00472250"/>
    <w:rsid w:val="00472B41"/>
    <w:rsid w:val="00472B90"/>
    <w:rsid w:val="00473918"/>
    <w:rsid w:val="00473D52"/>
    <w:rsid w:val="0047418F"/>
    <w:rsid w:val="004748B0"/>
    <w:rsid w:val="004751B8"/>
    <w:rsid w:val="004755A9"/>
    <w:rsid w:val="004755F0"/>
    <w:rsid w:val="004760E7"/>
    <w:rsid w:val="00476E58"/>
    <w:rsid w:val="00477158"/>
    <w:rsid w:val="00477AAB"/>
    <w:rsid w:val="00477DF5"/>
    <w:rsid w:val="0048188F"/>
    <w:rsid w:val="00481890"/>
    <w:rsid w:val="00481C2E"/>
    <w:rsid w:val="00481CFA"/>
    <w:rsid w:val="00481F3C"/>
    <w:rsid w:val="004827AC"/>
    <w:rsid w:val="00483A73"/>
    <w:rsid w:val="0048403E"/>
    <w:rsid w:val="00484152"/>
    <w:rsid w:val="00484270"/>
    <w:rsid w:val="0048438F"/>
    <w:rsid w:val="0048492C"/>
    <w:rsid w:val="00484DEA"/>
    <w:rsid w:val="00485048"/>
    <w:rsid w:val="004852B1"/>
    <w:rsid w:val="00485F7C"/>
    <w:rsid w:val="00486841"/>
    <w:rsid w:val="00486F77"/>
    <w:rsid w:val="0048741A"/>
    <w:rsid w:val="004878D9"/>
    <w:rsid w:val="0048795E"/>
    <w:rsid w:val="004901A6"/>
    <w:rsid w:val="0049120C"/>
    <w:rsid w:val="00491658"/>
    <w:rsid w:val="00491774"/>
    <w:rsid w:val="00492575"/>
    <w:rsid w:val="00492604"/>
    <w:rsid w:val="0049275A"/>
    <w:rsid w:val="00492EE3"/>
    <w:rsid w:val="00494303"/>
    <w:rsid w:val="00494967"/>
    <w:rsid w:val="00494FF7"/>
    <w:rsid w:val="00495667"/>
    <w:rsid w:val="00496362"/>
    <w:rsid w:val="00497F11"/>
    <w:rsid w:val="004A0C6D"/>
    <w:rsid w:val="004A2869"/>
    <w:rsid w:val="004A28C9"/>
    <w:rsid w:val="004A3A74"/>
    <w:rsid w:val="004A42B9"/>
    <w:rsid w:val="004A4671"/>
    <w:rsid w:val="004A5B16"/>
    <w:rsid w:val="004A61A0"/>
    <w:rsid w:val="004A63BE"/>
    <w:rsid w:val="004A6C4B"/>
    <w:rsid w:val="004B033B"/>
    <w:rsid w:val="004B1677"/>
    <w:rsid w:val="004B20DB"/>
    <w:rsid w:val="004B25FC"/>
    <w:rsid w:val="004B28CD"/>
    <w:rsid w:val="004B2D3E"/>
    <w:rsid w:val="004B33F4"/>
    <w:rsid w:val="004B3921"/>
    <w:rsid w:val="004B3AC3"/>
    <w:rsid w:val="004B4639"/>
    <w:rsid w:val="004B4D52"/>
    <w:rsid w:val="004B52B9"/>
    <w:rsid w:val="004B60B9"/>
    <w:rsid w:val="004B666A"/>
    <w:rsid w:val="004B6827"/>
    <w:rsid w:val="004B7172"/>
    <w:rsid w:val="004C01F1"/>
    <w:rsid w:val="004C027E"/>
    <w:rsid w:val="004C02A3"/>
    <w:rsid w:val="004C0795"/>
    <w:rsid w:val="004C0807"/>
    <w:rsid w:val="004C0EFB"/>
    <w:rsid w:val="004C140A"/>
    <w:rsid w:val="004C258D"/>
    <w:rsid w:val="004C3451"/>
    <w:rsid w:val="004C3E5E"/>
    <w:rsid w:val="004C4C42"/>
    <w:rsid w:val="004C5246"/>
    <w:rsid w:val="004C5622"/>
    <w:rsid w:val="004C59FE"/>
    <w:rsid w:val="004C62B8"/>
    <w:rsid w:val="004C68B1"/>
    <w:rsid w:val="004C6D7B"/>
    <w:rsid w:val="004C76B7"/>
    <w:rsid w:val="004C7773"/>
    <w:rsid w:val="004C7922"/>
    <w:rsid w:val="004C796C"/>
    <w:rsid w:val="004D020A"/>
    <w:rsid w:val="004D044B"/>
    <w:rsid w:val="004D09AA"/>
    <w:rsid w:val="004D0C13"/>
    <w:rsid w:val="004D0CEF"/>
    <w:rsid w:val="004D12FB"/>
    <w:rsid w:val="004D1FD1"/>
    <w:rsid w:val="004D318D"/>
    <w:rsid w:val="004D31EA"/>
    <w:rsid w:val="004D47BE"/>
    <w:rsid w:val="004D5672"/>
    <w:rsid w:val="004D5B28"/>
    <w:rsid w:val="004D6328"/>
    <w:rsid w:val="004D6672"/>
    <w:rsid w:val="004D7981"/>
    <w:rsid w:val="004D7E70"/>
    <w:rsid w:val="004E1683"/>
    <w:rsid w:val="004E1BA3"/>
    <w:rsid w:val="004E31D7"/>
    <w:rsid w:val="004E3272"/>
    <w:rsid w:val="004E3724"/>
    <w:rsid w:val="004E3E93"/>
    <w:rsid w:val="004E43B7"/>
    <w:rsid w:val="004E44A8"/>
    <w:rsid w:val="004E55EC"/>
    <w:rsid w:val="004E5A3C"/>
    <w:rsid w:val="004E5CEF"/>
    <w:rsid w:val="004E6629"/>
    <w:rsid w:val="004E6A20"/>
    <w:rsid w:val="004F00FB"/>
    <w:rsid w:val="004F016B"/>
    <w:rsid w:val="004F096F"/>
    <w:rsid w:val="004F0D81"/>
    <w:rsid w:val="004F13B9"/>
    <w:rsid w:val="004F14C6"/>
    <w:rsid w:val="004F2D45"/>
    <w:rsid w:val="004F3B6B"/>
    <w:rsid w:val="004F3C7A"/>
    <w:rsid w:val="004F3F0C"/>
    <w:rsid w:val="004F3FF7"/>
    <w:rsid w:val="004F4008"/>
    <w:rsid w:val="004F4664"/>
    <w:rsid w:val="004F490B"/>
    <w:rsid w:val="004F5B65"/>
    <w:rsid w:val="004F6254"/>
    <w:rsid w:val="004F67F7"/>
    <w:rsid w:val="004F72CA"/>
    <w:rsid w:val="004F75B6"/>
    <w:rsid w:val="004F784C"/>
    <w:rsid w:val="004F7938"/>
    <w:rsid w:val="0050064A"/>
    <w:rsid w:val="00501145"/>
    <w:rsid w:val="00501A45"/>
    <w:rsid w:val="00502634"/>
    <w:rsid w:val="005030BA"/>
    <w:rsid w:val="005039CB"/>
    <w:rsid w:val="00503A40"/>
    <w:rsid w:val="00504352"/>
    <w:rsid w:val="00504D58"/>
    <w:rsid w:val="005050D2"/>
    <w:rsid w:val="005051F1"/>
    <w:rsid w:val="00505D14"/>
    <w:rsid w:val="00507060"/>
    <w:rsid w:val="00507717"/>
    <w:rsid w:val="00507A65"/>
    <w:rsid w:val="00510378"/>
    <w:rsid w:val="005110B4"/>
    <w:rsid w:val="005118F5"/>
    <w:rsid w:val="00511E02"/>
    <w:rsid w:val="0051325C"/>
    <w:rsid w:val="0051362E"/>
    <w:rsid w:val="00513A95"/>
    <w:rsid w:val="00513FDE"/>
    <w:rsid w:val="005144E0"/>
    <w:rsid w:val="0051582D"/>
    <w:rsid w:val="0051590D"/>
    <w:rsid w:val="00516275"/>
    <w:rsid w:val="0051663B"/>
    <w:rsid w:val="00516787"/>
    <w:rsid w:val="005168D1"/>
    <w:rsid w:val="00517B78"/>
    <w:rsid w:val="00517DF5"/>
    <w:rsid w:val="00520A16"/>
    <w:rsid w:val="00520A82"/>
    <w:rsid w:val="005212D5"/>
    <w:rsid w:val="005231D6"/>
    <w:rsid w:val="005232B5"/>
    <w:rsid w:val="005236A4"/>
    <w:rsid w:val="005237F2"/>
    <w:rsid w:val="00523ADB"/>
    <w:rsid w:val="00524818"/>
    <w:rsid w:val="00525F07"/>
    <w:rsid w:val="005260D9"/>
    <w:rsid w:val="00526A33"/>
    <w:rsid w:val="005278D2"/>
    <w:rsid w:val="00530924"/>
    <w:rsid w:val="005322B6"/>
    <w:rsid w:val="00533177"/>
    <w:rsid w:val="00533A67"/>
    <w:rsid w:val="005342E2"/>
    <w:rsid w:val="00534C05"/>
    <w:rsid w:val="00534CC4"/>
    <w:rsid w:val="00535125"/>
    <w:rsid w:val="0053607E"/>
    <w:rsid w:val="005366CA"/>
    <w:rsid w:val="00537A54"/>
    <w:rsid w:val="005400D9"/>
    <w:rsid w:val="00540263"/>
    <w:rsid w:val="00540422"/>
    <w:rsid w:val="00540BF6"/>
    <w:rsid w:val="005412DA"/>
    <w:rsid w:val="005413E8"/>
    <w:rsid w:val="00541B9B"/>
    <w:rsid w:val="00542B60"/>
    <w:rsid w:val="00542FD5"/>
    <w:rsid w:val="005433EB"/>
    <w:rsid w:val="00543429"/>
    <w:rsid w:val="00543855"/>
    <w:rsid w:val="0054397C"/>
    <w:rsid w:val="005445E8"/>
    <w:rsid w:val="00544BAC"/>
    <w:rsid w:val="005461D9"/>
    <w:rsid w:val="005467F8"/>
    <w:rsid w:val="005472F4"/>
    <w:rsid w:val="005478D7"/>
    <w:rsid w:val="00547B40"/>
    <w:rsid w:val="005500D5"/>
    <w:rsid w:val="0055058D"/>
    <w:rsid w:val="005505CD"/>
    <w:rsid w:val="0055156C"/>
    <w:rsid w:val="00551950"/>
    <w:rsid w:val="005519DB"/>
    <w:rsid w:val="00551FB7"/>
    <w:rsid w:val="005523DC"/>
    <w:rsid w:val="00552685"/>
    <w:rsid w:val="00552FEE"/>
    <w:rsid w:val="005531AA"/>
    <w:rsid w:val="005534E1"/>
    <w:rsid w:val="00553611"/>
    <w:rsid w:val="0055367F"/>
    <w:rsid w:val="00553719"/>
    <w:rsid w:val="00553B62"/>
    <w:rsid w:val="00554558"/>
    <w:rsid w:val="0055478A"/>
    <w:rsid w:val="005548FC"/>
    <w:rsid w:val="005552A5"/>
    <w:rsid w:val="005556CB"/>
    <w:rsid w:val="00556F3D"/>
    <w:rsid w:val="00556FF9"/>
    <w:rsid w:val="00557866"/>
    <w:rsid w:val="00557900"/>
    <w:rsid w:val="00557C73"/>
    <w:rsid w:val="005602E0"/>
    <w:rsid w:val="00562BAD"/>
    <w:rsid w:val="00564C7C"/>
    <w:rsid w:val="0056511C"/>
    <w:rsid w:val="0056614B"/>
    <w:rsid w:val="00566683"/>
    <w:rsid w:val="005669B9"/>
    <w:rsid w:val="005669D3"/>
    <w:rsid w:val="0056762C"/>
    <w:rsid w:val="0057025A"/>
    <w:rsid w:val="00570A44"/>
    <w:rsid w:val="005712F5"/>
    <w:rsid w:val="00571990"/>
    <w:rsid w:val="00572B2B"/>
    <w:rsid w:val="00572B58"/>
    <w:rsid w:val="005730FF"/>
    <w:rsid w:val="00573B45"/>
    <w:rsid w:val="00573E76"/>
    <w:rsid w:val="00575217"/>
    <w:rsid w:val="005755CE"/>
    <w:rsid w:val="005765D8"/>
    <w:rsid w:val="005766D2"/>
    <w:rsid w:val="00576E6A"/>
    <w:rsid w:val="0057761F"/>
    <w:rsid w:val="00577BBC"/>
    <w:rsid w:val="00577ED6"/>
    <w:rsid w:val="0058086E"/>
    <w:rsid w:val="0058137C"/>
    <w:rsid w:val="0058222B"/>
    <w:rsid w:val="005829AC"/>
    <w:rsid w:val="005829F3"/>
    <w:rsid w:val="00582BC2"/>
    <w:rsid w:val="005830EA"/>
    <w:rsid w:val="00583960"/>
    <w:rsid w:val="00583BE9"/>
    <w:rsid w:val="005840FB"/>
    <w:rsid w:val="00584222"/>
    <w:rsid w:val="0058451F"/>
    <w:rsid w:val="0058452B"/>
    <w:rsid w:val="00584869"/>
    <w:rsid w:val="005848A0"/>
    <w:rsid w:val="005851FF"/>
    <w:rsid w:val="005858A4"/>
    <w:rsid w:val="00586263"/>
    <w:rsid w:val="0058746D"/>
    <w:rsid w:val="005875D2"/>
    <w:rsid w:val="005901D9"/>
    <w:rsid w:val="00590204"/>
    <w:rsid w:val="0059022C"/>
    <w:rsid w:val="005902F1"/>
    <w:rsid w:val="005905D4"/>
    <w:rsid w:val="005908C7"/>
    <w:rsid w:val="00590D56"/>
    <w:rsid w:val="005912CE"/>
    <w:rsid w:val="005917B1"/>
    <w:rsid w:val="00591E87"/>
    <w:rsid w:val="00592168"/>
    <w:rsid w:val="00592CD5"/>
    <w:rsid w:val="00593C9D"/>
    <w:rsid w:val="00594A85"/>
    <w:rsid w:val="005952A2"/>
    <w:rsid w:val="0059548E"/>
    <w:rsid w:val="00595CDE"/>
    <w:rsid w:val="005963B9"/>
    <w:rsid w:val="00596775"/>
    <w:rsid w:val="00596B01"/>
    <w:rsid w:val="00596C86"/>
    <w:rsid w:val="00597C50"/>
    <w:rsid w:val="00597E3A"/>
    <w:rsid w:val="00597F0C"/>
    <w:rsid w:val="005A027E"/>
    <w:rsid w:val="005A082F"/>
    <w:rsid w:val="005A150B"/>
    <w:rsid w:val="005A1766"/>
    <w:rsid w:val="005A1F9D"/>
    <w:rsid w:val="005A2603"/>
    <w:rsid w:val="005A26A4"/>
    <w:rsid w:val="005A2A58"/>
    <w:rsid w:val="005A35EA"/>
    <w:rsid w:val="005A3607"/>
    <w:rsid w:val="005A53E5"/>
    <w:rsid w:val="005A5833"/>
    <w:rsid w:val="005A6446"/>
    <w:rsid w:val="005A6E90"/>
    <w:rsid w:val="005B10EE"/>
    <w:rsid w:val="005B14D8"/>
    <w:rsid w:val="005B1554"/>
    <w:rsid w:val="005B1FD6"/>
    <w:rsid w:val="005B2146"/>
    <w:rsid w:val="005B3617"/>
    <w:rsid w:val="005B408B"/>
    <w:rsid w:val="005B4877"/>
    <w:rsid w:val="005B531E"/>
    <w:rsid w:val="005B54B9"/>
    <w:rsid w:val="005B5A32"/>
    <w:rsid w:val="005B5F23"/>
    <w:rsid w:val="005B6C34"/>
    <w:rsid w:val="005B6E1B"/>
    <w:rsid w:val="005B71EE"/>
    <w:rsid w:val="005B7247"/>
    <w:rsid w:val="005B7C82"/>
    <w:rsid w:val="005B7FBA"/>
    <w:rsid w:val="005C0353"/>
    <w:rsid w:val="005C0CB2"/>
    <w:rsid w:val="005C1004"/>
    <w:rsid w:val="005C14B7"/>
    <w:rsid w:val="005C172C"/>
    <w:rsid w:val="005C18EC"/>
    <w:rsid w:val="005C1D73"/>
    <w:rsid w:val="005C23C2"/>
    <w:rsid w:val="005C2553"/>
    <w:rsid w:val="005C366C"/>
    <w:rsid w:val="005C3795"/>
    <w:rsid w:val="005C4E08"/>
    <w:rsid w:val="005C551C"/>
    <w:rsid w:val="005C55D3"/>
    <w:rsid w:val="005C569E"/>
    <w:rsid w:val="005C5AAB"/>
    <w:rsid w:val="005C6266"/>
    <w:rsid w:val="005C7390"/>
    <w:rsid w:val="005C7DFF"/>
    <w:rsid w:val="005D0252"/>
    <w:rsid w:val="005D0860"/>
    <w:rsid w:val="005D0FDD"/>
    <w:rsid w:val="005D1007"/>
    <w:rsid w:val="005D11D9"/>
    <w:rsid w:val="005D1B8A"/>
    <w:rsid w:val="005D1F27"/>
    <w:rsid w:val="005D2811"/>
    <w:rsid w:val="005D3DE8"/>
    <w:rsid w:val="005D4F84"/>
    <w:rsid w:val="005D4FD3"/>
    <w:rsid w:val="005D554A"/>
    <w:rsid w:val="005D575A"/>
    <w:rsid w:val="005D57E4"/>
    <w:rsid w:val="005D5CFE"/>
    <w:rsid w:val="005D5D8A"/>
    <w:rsid w:val="005D63D2"/>
    <w:rsid w:val="005D64CB"/>
    <w:rsid w:val="005D6606"/>
    <w:rsid w:val="005D78EC"/>
    <w:rsid w:val="005E06EC"/>
    <w:rsid w:val="005E0B93"/>
    <w:rsid w:val="005E10B2"/>
    <w:rsid w:val="005E1BDC"/>
    <w:rsid w:val="005E1C66"/>
    <w:rsid w:val="005E2286"/>
    <w:rsid w:val="005E24DD"/>
    <w:rsid w:val="005E2758"/>
    <w:rsid w:val="005E2F68"/>
    <w:rsid w:val="005E30F5"/>
    <w:rsid w:val="005E3352"/>
    <w:rsid w:val="005E4813"/>
    <w:rsid w:val="005E51C9"/>
    <w:rsid w:val="005E5534"/>
    <w:rsid w:val="005E579A"/>
    <w:rsid w:val="005E5A19"/>
    <w:rsid w:val="005E6081"/>
    <w:rsid w:val="005E60D9"/>
    <w:rsid w:val="005E632F"/>
    <w:rsid w:val="005E6688"/>
    <w:rsid w:val="005E73D8"/>
    <w:rsid w:val="005F0229"/>
    <w:rsid w:val="005F0D7A"/>
    <w:rsid w:val="005F13F8"/>
    <w:rsid w:val="005F1BA0"/>
    <w:rsid w:val="005F29AE"/>
    <w:rsid w:val="005F2A48"/>
    <w:rsid w:val="005F2CDA"/>
    <w:rsid w:val="005F3DE1"/>
    <w:rsid w:val="005F42B5"/>
    <w:rsid w:val="005F453F"/>
    <w:rsid w:val="005F45EE"/>
    <w:rsid w:val="005F463D"/>
    <w:rsid w:val="005F49E2"/>
    <w:rsid w:val="005F5302"/>
    <w:rsid w:val="005F5811"/>
    <w:rsid w:val="005F6542"/>
    <w:rsid w:val="005F6652"/>
    <w:rsid w:val="005F7835"/>
    <w:rsid w:val="005F7DC0"/>
    <w:rsid w:val="006003BE"/>
    <w:rsid w:val="0060072F"/>
    <w:rsid w:val="00600876"/>
    <w:rsid w:val="00600AC1"/>
    <w:rsid w:val="006014B7"/>
    <w:rsid w:val="00602318"/>
    <w:rsid w:val="00602414"/>
    <w:rsid w:val="00602AC7"/>
    <w:rsid w:val="00602B84"/>
    <w:rsid w:val="00602D85"/>
    <w:rsid w:val="00602FAA"/>
    <w:rsid w:val="006047EB"/>
    <w:rsid w:val="0060485D"/>
    <w:rsid w:val="00605539"/>
    <w:rsid w:val="00605F7A"/>
    <w:rsid w:val="006061AB"/>
    <w:rsid w:val="0060696A"/>
    <w:rsid w:val="00607272"/>
    <w:rsid w:val="006075D5"/>
    <w:rsid w:val="006104B8"/>
    <w:rsid w:val="00610532"/>
    <w:rsid w:val="00610EC0"/>
    <w:rsid w:val="006115D6"/>
    <w:rsid w:val="00611C54"/>
    <w:rsid w:val="00612189"/>
    <w:rsid w:val="0061219C"/>
    <w:rsid w:val="0061292F"/>
    <w:rsid w:val="00612E61"/>
    <w:rsid w:val="006130D7"/>
    <w:rsid w:val="006141D5"/>
    <w:rsid w:val="00615418"/>
    <w:rsid w:val="00615763"/>
    <w:rsid w:val="006165B6"/>
    <w:rsid w:val="00616918"/>
    <w:rsid w:val="00616AEA"/>
    <w:rsid w:val="00617AA0"/>
    <w:rsid w:val="006205E4"/>
    <w:rsid w:val="00620676"/>
    <w:rsid w:val="0062084B"/>
    <w:rsid w:val="006208D6"/>
    <w:rsid w:val="00620D10"/>
    <w:rsid w:val="006221E5"/>
    <w:rsid w:val="006222E8"/>
    <w:rsid w:val="0062235C"/>
    <w:rsid w:val="006230C3"/>
    <w:rsid w:val="0062397E"/>
    <w:rsid w:val="00623B71"/>
    <w:rsid w:val="00624339"/>
    <w:rsid w:val="006244A2"/>
    <w:rsid w:val="00624966"/>
    <w:rsid w:val="00624A89"/>
    <w:rsid w:val="00624BD2"/>
    <w:rsid w:val="0062526D"/>
    <w:rsid w:val="006253DA"/>
    <w:rsid w:val="00625BEB"/>
    <w:rsid w:val="006261B6"/>
    <w:rsid w:val="006269A2"/>
    <w:rsid w:val="00631479"/>
    <w:rsid w:val="00632C9E"/>
    <w:rsid w:val="00632E52"/>
    <w:rsid w:val="00633288"/>
    <w:rsid w:val="00633327"/>
    <w:rsid w:val="00633452"/>
    <w:rsid w:val="00633D4F"/>
    <w:rsid w:val="00634489"/>
    <w:rsid w:val="006348E7"/>
    <w:rsid w:val="00634AAC"/>
    <w:rsid w:val="00634DD5"/>
    <w:rsid w:val="00635374"/>
    <w:rsid w:val="00635783"/>
    <w:rsid w:val="00635ECE"/>
    <w:rsid w:val="006362A5"/>
    <w:rsid w:val="0063650F"/>
    <w:rsid w:val="00636BB9"/>
    <w:rsid w:val="00636CAA"/>
    <w:rsid w:val="00636D3A"/>
    <w:rsid w:val="006373CA"/>
    <w:rsid w:val="00637AC6"/>
    <w:rsid w:val="00637C77"/>
    <w:rsid w:val="00640151"/>
    <w:rsid w:val="00640BAA"/>
    <w:rsid w:val="00640F15"/>
    <w:rsid w:val="00642677"/>
    <w:rsid w:val="006426FB"/>
    <w:rsid w:val="0064358D"/>
    <w:rsid w:val="00643973"/>
    <w:rsid w:val="00644EAC"/>
    <w:rsid w:val="006457AB"/>
    <w:rsid w:val="00645F7D"/>
    <w:rsid w:val="0064619D"/>
    <w:rsid w:val="006472CB"/>
    <w:rsid w:val="0064760C"/>
    <w:rsid w:val="00647E59"/>
    <w:rsid w:val="00647FC8"/>
    <w:rsid w:val="00650178"/>
    <w:rsid w:val="006502D1"/>
    <w:rsid w:val="006502F5"/>
    <w:rsid w:val="0065098B"/>
    <w:rsid w:val="00650AD7"/>
    <w:rsid w:val="00650C28"/>
    <w:rsid w:val="0065246F"/>
    <w:rsid w:val="006535DA"/>
    <w:rsid w:val="00653841"/>
    <w:rsid w:val="00654459"/>
    <w:rsid w:val="00654BE2"/>
    <w:rsid w:val="00655247"/>
    <w:rsid w:val="00655583"/>
    <w:rsid w:val="006555F1"/>
    <w:rsid w:val="006575F5"/>
    <w:rsid w:val="00657A28"/>
    <w:rsid w:val="00657D8B"/>
    <w:rsid w:val="006607A0"/>
    <w:rsid w:val="00660BFC"/>
    <w:rsid w:val="00660E6D"/>
    <w:rsid w:val="00661E1F"/>
    <w:rsid w:val="00662032"/>
    <w:rsid w:val="00663190"/>
    <w:rsid w:val="00663236"/>
    <w:rsid w:val="006634EB"/>
    <w:rsid w:val="006635BC"/>
    <w:rsid w:val="00664DB9"/>
    <w:rsid w:val="006652A5"/>
    <w:rsid w:val="00665ABB"/>
    <w:rsid w:val="00665EF5"/>
    <w:rsid w:val="00666162"/>
    <w:rsid w:val="006667FA"/>
    <w:rsid w:val="00666C39"/>
    <w:rsid w:val="00666ECA"/>
    <w:rsid w:val="00666F04"/>
    <w:rsid w:val="00667086"/>
    <w:rsid w:val="006671A0"/>
    <w:rsid w:val="006673C0"/>
    <w:rsid w:val="0066754B"/>
    <w:rsid w:val="00667CEF"/>
    <w:rsid w:val="00667E77"/>
    <w:rsid w:val="00670912"/>
    <w:rsid w:val="00670E1E"/>
    <w:rsid w:val="00670FAB"/>
    <w:rsid w:val="00671743"/>
    <w:rsid w:val="00672663"/>
    <w:rsid w:val="00673492"/>
    <w:rsid w:val="00673945"/>
    <w:rsid w:val="00673E35"/>
    <w:rsid w:val="00673EE4"/>
    <w:rsid w:val="006741BD"/>
    <w:rsid w:val="0067507B"/>
    <w:rsid w:val="00675C78"/>
    <w:rsid w:val="00675D29"/>
    <w:rsid w:val="00675ED8"/>
    <w:rsid w:val="0067661A"/>
    <w:rsid w:val="00676A1C"/>
    <w:rsid w:val="00676FFD"/>
    <w:rsid w:val="0067752B"/>
    <w:rsid w:val="00677905"/>
    <w:rsid w:val="00680298"/>
    <w:rsid w:val="006802A4"/>
    <w:rsid w:val="0068040A"/>
    <w:rsid w:val="00680826"/>
    <w:rsid w:val="006809A2"/>
    <w:rsid w:val="00680EBE"/>
    <w:rsid w:val="006817E0"/>
    <w:rsid w:val="00681895"/>
    <w:rsid w:val="00681B77"/>
    <w:rsid w:val="00681C1D"/>
    <w:rsid w:val="00682129"/>
    <w:rsid w:val="00682E2E"/>
    <w:rsid w:val="0068302E"/>
    <w:rsid w:val="006838F7"/>
    <w:rsid w:val="0068434C"/>
    <w:rsid w:val="00684827"/>
    <w:rsid w:val="00684983"/>
    <w:rsid w:val="00684A77"/>
    <w:rsid w:val="00684C04"/>
    <w:rsid w:val="00684C77"/>
    <w:rsid w:val="00685302"/>
    <w:rsid w:val="00685326"/>
    <w:rsid w:val="00685A16"/>
    <w:rsid w:val="00685AAF"/>
    <w:rsid w:val="00685B3A"/>
    <w:rsid w:val="006861D2"/>
    <w:rsid w:val="0068624F"/>
    <w:rsid w:val="00686B8F"/>
    <w:rsid w:val="00686DF1"/>
    <w:rsid w:val="006877EF"/>
    <w:rsid w:val="00687965"/>
    <w:rsid w:val="00690036"/>
    <w:rsid w:val="006925A8"/>
    <w:rsid w:val="00693165"/>
    <w:rsid w:val="006934F0"/>
    <w:rsid w:val="00694118"/>
    <w:rsid w:val="00694E3C"/>
    <w:rsid w:val="0069515B"/>
    <w:rsid w:val="00695682"/>
    <w:rsid w:val="00695877"/>
    <w:rsid w:val="00697A5C"/>
    <w:rsid w:val="006A0584"/>
    <w:rsid w:val="006A07BD"/>
    <w:rsid w:val="006A113F"/>
    <w:rsid w:val="006A1318"/>
    <w:rsid w:val="006A19E1"/>
    <w:rsid w:val="006A255E"/>
    <w:rsid w:val="006A2676"/>
    <w:rsid w:val="006A2C8D"/>
    <w:rsid w:val="006A3B50"/>
    <w:rsid w:val="006A3EDC"/>
    <w:rsid w:val="006A3FE6"/>
    <w:rsid w:val="006A40C8"/>
    <w:rsid w:val="006A4A6E"/>
    <w:rsid w:val="006A6F68"/>
    <w:rsid w:val="006A6FFE"/>
    <w:rsid w:val="006B00F7"/>
    <w:rsid w:val="006B071E"/>
    <w:rsid w:val="006B0FD7"/>
    <w:rsid w:val="006B155E"/>
    <w:rsid w:val="006B1B02"/>
    <w:rsid w:val="006B1B77"/>
    <w:rsid w:val="006B2369"/>
    <w:rsid w:val="006B2774"/>
    <w:rsid w:val="006B2BE3"/>
    <w:rsid w:val="006B306A"/>
    <w:rsid w:val="006B309C"/>
    <w:rsid w:val="006B3373"/>
    <w:rsid w:val="006B35AB"/>
    <w:rsid w:val="006B3B21"/>
    <w:rsid w:val="006B3ED9"/>
    <w:rsid w:val="006B43D1"/>
    <w:rsid w:val="006B48B2"/>
    <w:rsid w:val="006B4D44"/>
    <w:rsid w:val="006B4E43"/>
    <w:rsid w:val="006B4F10"/>
    <w:rsid w:val="006B53A3"/>
    <w:rsid w:val="006B6C19"/>
    <w:rsid w:val="006B7E00"/>
    <w:rsid w:val="006C04E1"/>
    <w:rsid w:val="006C0717"/>
    <w:rsid w:val="006C0B3D"/>
    <w:rsid w:val="006C109B"/>
    <w:rsid w:val="006C12D0"/>
    <w:rsid w:val="006C35A8"/>
    <w:rsid w:val="006C3730"/>
    <w:rsid w:val="006C38CF"/>
    <w:rsid w:val="006C3F03"/>
    <w:rsid w:val="006C4AC6"/>
    <w:rsid w:val="006C4EEE"/>
    <w:rsid w:val="006C5069"/>
    <w:rsid w:val="006C549E"/>
    <w:rsid w:val="006C5A8C"/>
    <w:rsid w:val="006C6BBF"/>
    <w:rsid w:val="006C6EBE"/>
    <w:rsid w:val="006C6FAA"/>
    <w:rsid w:val="006C75F7"/>
    <w:rsid w:val="006C7AF1"/>
    <w:rsid w:val="006C7CDD"/>
    <w:rsid w:val="006D01A8"/>
    <w:rsid w:val="006D0676"/>
    <w:rsid w:val="006D0CA7"/>
    <w:rsid w:val="006D1C86"/>
    <w:rsid w:val="006D1E46"/>
    <w:rsid w:val="006D2101"/>
    <w:rsid w:val="006D28BD"/>
    <w:rsid w:val="006D2B02"/>
    <w:rsid w:val="006D2C59"/>
    <w:rsid w:val="006D35FD"/>
    <w:rsid w:val="006D370A"/>
    <w:rsid w:val="006D3885"/>
    <w:rsid w:val="006D4053"/>
    <w:rsid w:val="006D4093"/>
    <w:rsid w:val="006D4A63"/>
    <w:rsid w:val="006D5506"/>
    <w:rsid w:val="006D55CE"/>
    <w:rsid w:val="006D55F2"/>
    <w:rsid w:val="006D589C"/>
    <w:rsid w:val="006D6945"/>
    <w:rsid w:val="006D6C98"/>
    <w:rsid w:val="006D7DA0"/>
    <w:rsid w:val="006D7F68"/>
    <w:rsid w:val="006E01AC"/>
    <w:rsid w:val="006E0ABD"/>
    <w:rsid w:val="006E16A4"/>
    <w:rsid w:val="006E1D07"/>
    <w:rsid w:val="006E273A"/>
    <w:rsid w:val="006E2877"/>
    <w:rsid w:val="006E2CDD"/>
    <w:rsid w:val="006E3A35"/>
    <w:rsid w:val="006E3D92"/>
    <w:rsid w:val="006E3F2B"/>
    <w:rsid w:val="006E3F99"/>
    <w:rsid w:val="006E4615"/>
    <w:rsid w:val="006E4E0F"/>
    <w:rsid w:val="006E4FC9"/>
    <w:rsid w:val="006E608C"/>
    <w:rsid w:val="006E6091"/>
    <w:rsid w:val="006E6693"/>
    <w:rsid w:val="006E6DAA"/>
    <w:rsid w:val="006E6EDE"/>
    <w:rsid w:val="006E7A78"/>
    <w:rsid w:val="006E7D2E"/>
    <w:rsid w:val="006E7F6C"/>
    <w:rsid w:val="006F0036"/>
    <w:rsid w:val="006F0625"/>
    <w:rsid w:val="006F2057"/>
    <w:rsid w:val="006F2639"/>
    <w:rsid w:val="006F2D2A"/>
    <w:rsid w:val="006F355C"/>
    <w:rsid w:val="006F4F0E"/>
    <w:rsid w:val="006F584A"/>
    <w:rsid w:val="006F6E20"/>
    <w:rsid w:val="006F6E71"/>
    <w:rsid w:val="006F7038"/>
    <w:rsid w:val="006F783B"/>
    <w:rsid w:val="006F7FF3"/>
    <w:rsid w:val="00700164"/>
    <w:rsid w:val="00700559"/>
    <w:rsid w:val="007005E6"/>
    <w:rsid w:val="007006FA"/>
    <w:rsid w:val="00700BBA"/>
    <w:rsid w:val="00701115"/>
    <w:rsid w:val="007018C0"/>
    <w:rsid w:val="007018E8"/>
    <w:rsid w:val="00701D4D"/>
    <w:rsid w:val="0070203A"/>
    <w:rsid w:val="00703223"/>
    <w:rsid w:val="00703F5F"/>
    <w:rsid w:val="007047AF"/>
    <w:rsid w:val="00704C62"/>
    <w:rsid w:val="00705067"/>
    <w:rsid w:val="0070591C"/>
    <w:rsid w:val="00705CDE"/>
    <w:rsid w:val="007061DE"/>
    <w:rsid w:val="0070629E"/>
    <w:rsid w:val="007062A5"/>
    <w:rsid w:val="00706E66"/>
    <w:rsid w:val="00707D25"/>
    <w:rsid w:val="00710110"/>
    <w:rsid w:val="00710CB4"/>
    <w:rsid w:val="00711182"/>
    <w:rsid w:val="0071141D"/>
    <w:rsid w:val="007118BD"/>
    <w:rsid w:val="0071318E"/>
    <w:rsid w:val="00713F99"/>
    <w:rsid w:val="007143ED"/>
    <w:rsid w:val="00714982"/>
    <w:rsid w:val="0071531D"/>
    <w:rsid w:val="00715465"/>
    <w:rsid w:val="0071569B"/>
    <w:rsid w:val="007158E3"/>
    <w:rsid w:val="00715B81"/>
    <w:rsid w:val="007169EE"/>
    <w:rsid w:val="00716AD0"/>
    <w:rsid w:val="00716C18"/>
    <w:rsid w:val="0071721C"/>
    <w:rsid w:val="00717C36"/>
    <w:rsid w:val="00717F8D"/>
    <w:rsid w:val="007215A8"/>
    <w:rsid w:val="007221E1"/>
    <w:rsid w:val="007226E3"/>
    <w:rsid w:val="007228F6"/>
    <w:rsid w:val="00722E00"/>
    <w:rsid w:val="00722F05"/>
    <w:rsid w:val="00723105"/>
    <w:rsid w:val="00723F50"/>
    <w:rsid w:val="007242B5"/>
    <w:rsid w:val="00724EFB"/>
    <w:rsid w:val="00724F74"/>
    <w:rsid w:val="00725261"/>
    <w:rsid w:val="00725693"/>
    <w:rsid w:val="00725A87"/>
    <w:rsid w:val="00726138"/>
    <w:rsid w:val="007268C0"/>
    <w:rsid w:val="00726ABB"/>
    <w:rsid w:val="00726BD7"/>
    <w:rsid w:val="007279EF"/>
    <w:rsid w:val="007300E0"/>
    <w:rsid w:val="007302D1"/>
    <w:rsid w:val="007303A4"/>
    <w:rsid w:val="00730985"/>
    <w:rsid w:val="007315F1"/>
    <w:rsid w:val="00732019"/>
    <w:rsid w:val="007324B8"/>
    <w:rsid w:val="00732B75"/>
    <w:rsid w:val="0073330E"/>
    <w:rsid w:val="0073381E"/>
    <w:rsid w:val="00733E8E"/>
    <w:rsid w:val="0073477E"/>
    <w:rsid w:val="00734A4C"/>
    <w:rsid w:val="00734AB5"/>
    <w:rsid w:val="00734FE9"/>
    <w:rsid w:val="00735A89"/>
    <w:rsid w:val="007363D8"/>
    <w:rsid w:val="0073659E"/>
    <w:rsid w:val="0073681E"/>
    <w:rsid w:val="00736BA7"/>
    <w:rsid w:val="0074017B"/>
    <w:rsid w:val="00740360"/>
    <w:rsid w:val="007403BA"/>
    <w:rsid w:val="007406B4"/>
    <w:rsid w:val="00740D78"/>
    <w:rsid w:val="00740F49"/>
    <w:rsid w:val="0074162C"/>
    <w:rsid w:val="007417FB"/>
    <w:rsid w:val="00741989"/>
    <w:rsid w:val="00741BE7"/>
    <w:rsid w:val="00741F69"/>
    <w:rsid w:val="007422EA"/>
    <w:rsid w:val="00742319"/>
    <w:rsid w:val="00742CEA"/>
    <w:rsid w:val="00743A1D"/>
    <w:rsid w:val="00743FA0"/>
    <w:rsid w:val="007449E1"/>
    <w:rsid w:val="007449EA"/>
    <w:rsid w:val="00745393"/>
    <w:rsid w:val="00745541"/>
    <w:rsid w:val="007460CF"/>
    <w:rsid w:val="00746624"/>
    <w:rsid w:val="007472E1"/>
    <w:rsid w:val="007474D5"/>
    <w:rsid w:val="007474E0"/>
    <w:rsid w:val="00747ADF"/>
    <w:rsid w:val="007505DF"/>
    <w:rsid w:val="00751E30"/>
    <w:rsid w:val="007523AC"/>
    <w:rsid w:val="00752616"/>
    <w:rsid w:val="00752BD9"/>
    <w:rsid w:val="00752FE8"/>
    <w:rsid w:val="00753822"/>
    <w:rsid w:val="00753EEC"/>
    <w:rsid w:val="0075468C"/>
    <w:rsid w:val="00754C14"/>
    <w:rsid w:val="007553F7"/>
    <w:rsid w:val="00755DB5"/>
    <w:rsid w:val="00755DC3"/>
    <w:rsid w:val="007560BF"/>
    <w:rsid w:val="007563E4"/>
    <w:rsid w:val="00756ACC"/>
    <w:rsid w:val="00756D60"/>
    <w:rsid w:val="00756E85"/>
    <w:rsid w:val="00757030"/>
    <w:rsid w:val="007575F8"/>
    <w:rsid w:val="00757E50"/>
    <w:rsid w:val="007608D9"/>
    <w:rsid w:val="00761376"/>
    <w:rsid w:val="007617B4"/>
    <w:rsid w:val="00761BB4"/>
    <w:rsid w:val="00762318"/>
    <w:rsid w:val="0076291C"/>
    <w:rsid w:val="00762999"/>
    <w:rsid w:val="00765280"/>
    <w:rsid w:val="00765421"/>
    <w:rsid w:val="007664B7"/>
    <w:rsid w:val="00766E13"/>
    <w:rsid w:val="0077096D"/>
    <w:rsid w:val="0077102F"/>
    <w:rsid w:val="007711B1"/>
    <w:rsid w:val="00771280"/>
    <w:rsid w:val="00771494"/>
    <w:rsid w:val="00771EB7"/>
    <w:rsid w:val="00772488"/>
    <w:rsid w:val="00772659"/>
    <w:rsid w:val="007726BE"/>
    <w:rsid w:val="00772A9C"/>
    <w:rsid w:val="00773753"/>
    <w:rsid w:val="007739D7"/>
    <w:rsid w:val="00774150"/>
    <w:rsid w:val="0077420C"/>
    <w:rsid w:val="00775941"/>
    <w:rsid w:val="00777A26"/>
    <w:rsid w:val="00777C48"/>
    <w:rsid w:val="00777FF7"/>
    <w:rsid w:val="007804D2"/>
    <w:rsid w:val="00780830"/>
    <w:rsid w:val="00780A25"/>
    <w:rsid w:val="00781167"/>
    <w:rsid w:val="0078212C"/>
    <w:rsid w:val="007828F8"/>
    <w:rsid w:val="00782F7F"/>
    <w:rsid w:val="00782FF0"/>
    <w:rsid w:val="0078470D"/>
    <w:rsid w:val="007853E4"/>
    <w:rsid w:val="00785737"/>
    <w:rsid w:val="007866DA"/>
    <w:rsid w:val="00787764"/>
    <w:rsid w:val="007879FA"/>
    <w:rsid w:val="007903FB"/>
    <w:rsid w:val="007906A8"/>
    <w:rsid w:val="0079093B"/>
    <w:rsid w:val="007909F0"/>
    <w:rsid w:val="00790D44"/>
    <w:rsid w:val="00791D38"/>
    <w:rsid w:val="0079218F"/>
    <w:rsid w:val="007927F4"/>
    <w:rsid w:val="00792DDA"/>
    <w:rsid w:val="00793FB2"/>
    <w:rsid w:val="007947A5"/>
    <w:rsid w:val="00794DDB"/>
    <w:rsid w:val="00794E53"/>
    <w:rsid w:val="007950A1"/>
    <w:rsid w:val="007950A7"/>
    <w:rsid w:val="007960DA"/>
    <w:rsid w:val="007963C2"/>
    <w:rsid w:val="007964FF"/>
    <w:rsid w:val="00797BA4"/>
    <w:rsid w:val="007A12BA"/>
    <w:rsid w:val="007A1415"/>
    <w:rsid w:val="007A16AD"/>
    <w:rsid w:val="007A228C"/>
    <w:rsid w:val="007A282B"/>
    <w:rsid w:val="007A29EC"/>
    <w:rsid w:val="007A2ACE"/>
    <w:rsid w:val="007A309F"/>
    <w:rsid w:val="007A35B0"/>
    <w:rsid w:val="007A3688"/>
    <w:rsid w:val="007A4EDA"/>
    <w:rsid w:val="007A5212"/>
    <w:rsid w:val="007A5300"/>
    <w:rsid w:val="007A5A5A"/>
    <w:rsid w:val="007A63A3"/>
    <w:rsid w:val="007A6E60"/>
    <w:rsid w:val="007A72B6"/>
    <w:rsid w:val="007A72CD"/>
    <w:rsid w:val="007A7F22"/>
    <w:rsid w:val="007B04C7"/>
    <w:rsid w:val="007B0822"/>
    <w:rsid w:val="007B0A01"/>
    <w:rsid w:val="007B0A70"/>
    <w:rsid w:val="007B12EC"/>
    <w:rsid w:val="007B1564"/>
    <w:rsid w:val="007B1757"/>
    <w:rsid w:val="007B29C0"/>
    <w:rsid w:val="007B2C6B"/>
    <w:rsid w:val="007B30CD"/>
    <w:rsid w:val="007B33CC"/>
    <w:rsid w:val="007B3667"/>
    <w:rsid w:val="007B3AA8"/>
    <w:rsid w:val="007B5D14"/>
    <w:rsid w:val="007B5F8E"/>
    <w:rsid w:val="007B5FA4"/>
    <w:rsid w:val="007B627F"/>
    <w:rsid w:val="007B6A44"/>
    <w:rsid w:val="007B6DEF"/>
    <w:rsid w:val="007B7821"/>
    <w:rsid w:val="007B7B1C"/>
    <w:rsid w:val="007C0A0A"/>
    <w:rsid w:val="007C106D"/>
    <w:rsid w:val="007C1677"/>
    <w:rsid w:val="007C1A70"/>
    <w:rsid w:val="007C25ED"/>
    <w:rsid w:val="007C2CA4"/>
    <w:rsid w:val="007C3234"/>
    <w:rsid w:val="007C33B4"/>
    <w:rsid w:val="007C33BC"/>
    <w:rsid w:val="007C3595"/>
    <w:rsid w:val="007C3840"/>
    <w:rsid w:val="007C63E6"/>
    <w:rsid w:val="007C789A"/>
    <w:rsid w:val="007C791C"/>
    <w:rsid w:val="007C7C04"/>
    <w:rsid w:val="007D0111"/>
    <w:rsid w:val="007D01EF"/>
    <w:rsid w:val="007D13D8"/>
    <w:rsid w:val="007D2125"/>
    <w:rsid w:val="007D24CD"/>
    <w:rsid w:val="007D263C"/>
    <w:rsid w:val="007D28A7"/>
    <w:rsid w:val="007D2AE2"/>
    <w:rsid w:val="007D35AB"/>
    <w:rsid w:val="007D3650"/>
    <w:rsid w:val="007D3FE8"/>
    <w:rsid w:val="007D4091"/>
    <w:rsid w:val="007D40AE"/>
    <w:rsid w:val="007D4214"/>
    <w:rsid w:val="007D4D61"/>
    <w:rsid w:val="007D57FA"/>
    <w:rsid w:val="007D5D0E"/>
    <w:rsid w:val="007D5D1A"/>
    <w:rsid w:val="007D6B85"/>
    <w:rsid w:val="007E0382"/>
    <w:rsid w:val="007E05FA"/>
    <w:rsid w:val="007E117E"/>
    <w:rsid w:val="007E1401"/>
    <w:rsid w:val="007E166C"/>
    <w:rsid w:val="007E169C"/>
    <w:rsid w:val="007E17D3"/>
    <w:rsid w:val="007E1E43"/>
    <w:rsid w:val="007E24B9"/>
    <w:rsid w:val="007E27B8"/>
    <w:rsid w:val="007E284C"/>
    <w:rsid w:val="007E2919"/>
    <w:rsid w:val="007E2E5F"/>
    <w:rsid w:val="007E3A62"/>
    <w:rsid w:val="007E5454"/>
    <w:rsid w:val="007E594C"/>
    <w:rsid w:val="007E6130"/>
    <w:rsid w:val="007E66DC"/>
    <w:rsid w:val="007E67F2"/>
    <w:rsid w:val="007E6D4B"/>
    <w:rsid w:val="007E71AA"/>
    <w:rsid w:val="007E7881"/>
    <w:rsid w:val="007E78AE"/>
    <w:rsid w:val="007E78EB"/>
    <w:rsid w:val="007E7B3D"/>
    <w:rsid w:val="007F01C4"/>
    <w:rsid w:val="007F0394"/>
    <w:rsid w:val="007F101A"/>
    <w:rsid w:val="007F1286"/>
    <w:rsid w:val="007F1779"/>
    <w:rsid w:val="007F1906"/>
    <w:rsid w:val="007F2DD3"/>
    <w:rsid w:val="007F2E6A"/>
    <w:rsid w:val="007F3C57"/>
    <w:rsid w:val="007F4A03"/>
    <w:rsid w:val="007F5777"/>
    <w:rsid w:val="007F59CD"/>
    <w:rsid w:val="007F5FC8"/>
    <w:rsid w:val="007F615C"/>
    <w:rsid w:val="007F63F2"/>
    <w:rsid w:val="007F647F"/>
    <w:rsid w:val="007F6CE4"/>
    <w:rsid w:val="007F70C1"/>
    <w:rsid w:val="007F7496"/>
    <w:rsid w:val="00800907"/>
    <w:rsid w:val="00800B9F"/>
    <w:rsid w:val="00800CC1"/>
    <w:rsid w:val="0080112C"/>
    <w:rsid w:val="0080167A"/>
    <w:rsid w:val="008020C7"/>
    <w:rsid w:val="008035E0"/>
    <w:rsid w:val="00803E36"/>
    <w:rsid w:val="0080414F"/>
    <w:rsid w:val="008044C5"/>
    <w:rsid w:val="00804F1C"/>
    <w:rsid w:val="0080500F"/>
    <w:rsid w:val="00805517"/>
    <w:rsid w:val="00805781"/>
    <w:rsid w:val="00805CE6"/>
    <w:rsid w:val="008060F3"/>
    <w:rsid w:val="00807542"/>
    <w:rsid w:val="00807A9E"/>
    <w:rsid w:val="00810B55"/>
    <w:rsid w:val="00810D27"/>
    <w:rsid w:val="00810FA0"/>
    <w:rsid w:val="008111B6"/>
    <w:rsid w:val="008132DC"/>
    <w:rsid w:val="008137EC"/>
    <w:rsid w:val="00815410"/>
    <w:rsid w:val="00816CA0"/>
    <w:rsid w:val="0081790C"/>
    <w:rsid w:val="00820327"/>
    <w:rsid w:val="00820413"/>
    <w:rsid w:val="00820619"/>
    <w:rsid w:val="00820CCD"/>
    <w:rsid w:val="0082142D"/>
    <w:rsid w:val="00821DF5"/>
    <w:rsid w:val="00821F8C"/>
    <w:rsid w:val="00822A98"/>
    <w:rsid w:val="0082328F"/>
    <w:rsid w:val="008237A8"/>
    <w:rsid w:val="00823DAB"/>
    <w:rsid w:val="00823EBD"/>
    <w:rsid w:val="0082415C"/>
    <w:rsid w:val="00824420"/>
    <w:rsid w:val="00824AEF"/>
    <w:rsid w:val="008253B1"/>
    <w:rsid w:val="008258EE"/>
    <w:rsid w:val="00825A9A"/>
    <w:rsid w:val="00826639"/>
    <w:rsid w:val="008267F6"/>
    <w:rsid w:val="00826AF8"/>
    <w:rsid w:val="008270DA"/>
    <w:rsid w:val="0082739A"/>
    <w:rsid w:val="0082748F"/>
    <w:rsid w:val="00827A7E"/>
    <w:rsid w:val="00827C8F"/>
    <w:rsid w:val="00830363"/>
    <w:rsid w:val="008305E4"/>
    <w:rsid w:val="00830674"/>
    <w:rsid w:val="008309D9"/>
    <w:rsid w:val="0083256B"/>
    <w:rsid w:val="0083323C"/>
    <w:rsid w:val="00833333"/>
    <w:rsid w:val="008343F2"/>
    <w:rsid w:val="0083448B"/>
    <w:rsid w:val="00834882"/>
    <w:rsid w:val="00834AAB"/>
    <w:rsid w:val="008355EE"/>
    <w:rsid w:val="00835B6E"/>
    <w:rsid w:val="008360B5"/>
    <w:rsid w:val="008363E0"/>
    <w:rsid w:val="008366E0"/>
    <w:rsid w:val="00836F61"/>
    <w:rsid w:val="0083763A"/>
    <w:rsid w:val="00837843"/>
    <w:rsid w:val="0084062C"/>
    <w:rsid w:val="008413DF"/>
    <w:rsid w:val="00841CAF"/>
    <w:rsid w:val="00841E76"/>
    <w:rsid w:val="00842262"/>
    <w:rsid w:val="00842F6D"/>
    <w:rsid w:val="008433B6"/>
    <w:rsid w:val="008435C7"/>
    <w:rsid w:val="00843639"/>
    <w:rsid w:val="0084401D"/>
    <w:rsid w:val="0084444D"/>
    <w:rsid w:val="008444AC"/>
    <w:rsid w:val="0084463D"/>
    <w:rsid w:val="00844722"/>
    <w:rsid w:val="008456DC"/>
    <w:rsid w:val="00845EF7"/>
    <w:rsid w:val="00845FA9"/>
    <w:rsid w:val="00846248"/>
    <w:rsid w:val="008472CE"/>
    <w:rsid w:val="008477A8"/>
    <w:rsid w:val="00850E89"/>
    <w:rsid w:val="0085154A"/>
    <w:rsid w:val="0085172D"/>
    <w:rsid w:val="00852434"/>
    <w:rsid w:val="00853A24"/>
    <w:rsid w:val="00853A79"/>
    <w:rsid w:val="00853DB4"/>
    <w:rsid w:val="008541B6"/>
    <w:rsid w:val="00854709"/>
    <w:rsid w:val="0085499E"/>
    <w:rsid w:val="00854CF0"/>
    <w:rsid w:val="00855404"/>
    <w:rsid w:val="008555B5"/>
    <w:rsid w:val="00855D88"/>
    <w:rsid w:val="00856B32"/>
    <w:rsid w:val="00857648"/>
    <w:rsid w:val="00857A0A"/>
    <w:rsid w:val="0086013A"/>
    <w:rsid w:val="00861076"/>
    <w:rsid w:val="0086155E"/>
    <w:rsid w:val="00861C96"/>
    <w:rsid w:val="00862AED"/>
    <w:rsid w:val="00863BE8"/>
    <w:rsid w:val="00863D2F"/>
    <w:rsid w:val="00863F70"/>
    <w:rsid w:val="00864771"/>
    <w:rsid w:val="00864D7E"/>
    <w:rsid w:val="00865701"/>
    <w:rsid w:val="00866813"/>
    <w:rsid w:val="00866ACF"/>
    <w:rsid w:val="00866F40"/>
    <w:rsid w:val="00867057"/>
    <w:rsid w:val="008673D4"/>
    <w:rsid w:val="0086794B"/>
    <w:rsid w:val="008701DB"/>
    <w:rsid w:val="0087115D"/>
    <w:rsid w:val="0087156D"/>
    <w:rsid w:val="00871CE4"/>
    <w:rsid w:val="0087221E"/>
    <w:rsid w:val="00872818"/>
    <w:rsid w:val="00872E32"/>
    <w:rsid w:val="0087307B"/>
    <w:rsid w:val="00873188"/>
    <w:rsid w:val="00873C26"/>
    <w:rsid w:val="00874375"/>
    <w:rsid w:val="00874466"/>
    <w:rsid w:val="00875BA9"/>
    <w:rsid w:val="0087637D"/>
    <w:rsid w:val="008767C8"/>
    <w:rsid w:val="00876AF7"/>
    <w:rsid w:val="0087707A"/>
    <w:rsid w:val="00877997"/>
    <w:rsid w:val="008803E2"/>
    <w:rsid w:val="00880AEB"/>
    <w:rsid w:val="00881945"/>
    <w:rsid w:val="00882559"/>
    <w:rsid w:val="00882945"/>
    <w:rsid w:val="00882D65"/>
    <w:rsid w:val="008838BA"/>
    <w:rsid w:val="00883907"/>
    <w:rsid w:val="00884E02"/>
    <w:rsid w:val="008858D2"/>
    <w:rsid w:val="00885A94"/>
    <w:rsid w:val="00886077"/>
    <w:rsid w:val="00886907"/>
    <w:rsid w:val="00887BE6"/>
    <w:rsid w:val="00890B8F"/>
    <w:rsid w:val="008925C1"/>
    <w:rsid w:val="00894543"/>
    <w:rsid w:val="00894C30"/>
    <w:rsid w:val="0089512D"/>
    <w:rsid w:val="00895A3F"/>
    <w:rsid w:val="00895BD4"/>
    <w:rsid w:val="00895E21"/>
    <w:rsid w:val="008961D0"/>
    <w:rsid w:val="00897445"/>
    <w:rsid w:val="008A0483"/>
    <w:rsid w:val="008A1368"/>
    <w:rsid w:val="008A1D94"/>
    <w:rsid w:val="008A2291"/>
    <w:rsid w:val="008A2F57"/>
    <w:rsid w:val="008A33CC"/>
    <w:rsid w:val="008A3B8B"/>
    <w:rsid w:val="008A4065"/>
    <w:rsid w:val="008A4079"/>
    <w:rsid w:val="008A4492"/>
    <w:rsid w:val="008A4EFD"/>
    <w:rsid w:val="008A502E"/>
    <w:rsid w:val="008A5450"/>
    <w:rsid w:val="008A64E7"/>
    <w:rsid w:val="008A6F58"/>
    <w:rsid w:val="008A7FCD"/>
    <w:rsid w:val="008B0480"/>
    <w:rsid w:val="008B0F19"/>
    <w:rsid w:val="008B1A0F"/>
    <w:rsid w:val="008B1DDB"/>
    <w:rsid w:val="008B20E6"/>
    <w:rsid w:val="008B239F"/>
    <w:rsid w:val="008B3360"/>
    <w:rsid w:val="008B3C75"/>
    <w:rsid w:val="008B4585"/>
    <w:rsid w:val="008B518E"/>
    <w:rsid w:val="008B61F5"/>
    <w:rsid w:val="008B629D"/>
    <w:rsid w:val="008B6964"/>
    <w:rsid w:val="008B69DF"/>
    <w:rsid w:val="008B7EFE"/>
    <w:rsid w:val="008C0695"/>
    <w:rsid w:val="008C18FB"/>
    <w:rsid w:val="008C2030"/>
    <w:rsid w:val="008C2797"/>
    <w:rsid w:val="008C33A6"/>
    <w:rsid w:val="008C3965"/>
    <w:rsid w:val="008C3C1A"/>
    <w:rsid w:val="008C3C4F"/>
    <w:rsid w:val="008C3C86"/>
    <w:rsid w:val="008C472A"/>
    <w:rsid w:val="008C4D4E"/>
    <w:rsid w:val="008C616F"/>
    <w:rsid w:val="008C653E"/>
    <w:rsid w:val="008C6B02"/>
    <w:rsid w:val="008C79FB"/>
    <w:rsid w:val="008D2107"/>
    <w:rsid w:val="008D2550"/>
    <w:rsid w:val="008D29C4"/>
    <w:rsid w:val="008D29DB"/>
    <w:rsid w:val="008D3807"/>
    <w:rsid w:val="008D3964"/>
    <w:rsid w:val="008D3EE1"/>
    <w:rsid w:val="008D3F6A"/>
    <w:rsid w:val="008D4797"/>
    <w:rsid w:val="008D4A58"/>
    <w:rsid w:val="008D4C5A"/>
    <w:rsid w:val="008D4E1A"/>
    <w:rsid w:val="008D4F88"/>
    <w:rsid w:val="008D4FC5"/>
    <w:rsid w:val="008D5530"/>
    <w:rsid w:val="008D5992"/>
    <w:rsid w:val="008D59A1"/>
    <w:rsid w:val="008D5CAC"/>
    <w:rsid w:val="008D62E3"/>
    <w:rsid w:val="008D7242"/>
    <w:rsid w:val="008E0414"/>
    <w:rsid w:val="008E08D7"/>
    <w:rsid w:val="008E0A04"/>
    <w:rsid w:val="008E0D62"/>
    <w:rsid w:val="008E12D8"/>
    <w:rsid w:val="008E223D"/>
    <w:rsid w:val="008E248F"/>
    <w:rsid w:val="008E2EA0"/>
    <w:rsid w:val="008E3360"/>
    <w:rsid w:val="008E37B8"/>
    <w:rsid w:val="008E3BF1"/>
    <w:rsid w:val="008E3F6F"/>
    <w:rsid w:val="008E451A"/>
    <w:rsid w:val="008E4553"/>
    <w:rsid w:val="008E4A82"/>
    <w:rsid w:val="008E4CB6"/>
    <w:rsid w:val="008E4CCF"/>
    <w:rsid w:val="008E4EDA"/>
    <w:rsid w:val="008E5767"/>
    <w:rsid w:val="008E58AD"/>
    <w:rsid w:val="008E5906"/>
    <w:rsid w:val="008E70DC"/>
    <w:rsid w:val="008E7B6F"/>
    <w:rsid w:val="008F17AE"/>
    <w:rsid w:val="008F2232"/>
    <w:rsid w:val="008F2E06"/>
    <w:rsid w:val="008F35FD"/>
    <w:rsid w:val="008F3693"/>
    <w:rsid w:val="008F5483"/>
    <w:rsid w:val="008F585A"/>
    <w:rsid w:val="008F684B"/>
    <w:rsid w:val="008F6DE9"/>
    <w:rsid w:val="008F71A3"/>
    <w:rsid w:val="008F7793"/>
    <w:rsid w:val="008F7A87"/>
    <w:rsid w:val="00900AEB"/>
    <w:rsid w:val="00900BEE"/>
    <w:rsid w:val="00901574"/>
    <w:rsid w:val="00901DC9"/>
    <w:rsid w:val="0090209D"/>
    <w:rsid w:val="00903938"/>
    <w:rsid w:val="00903E9E"/>
    <w:rsid w:val="00903F9C"/>
    <w:rsid w:val="00904632"/>
    <w:rsid w:val="009048EC"/>
    <w:rsid w:val="00905840"/>
    <w:rsid w:val="00905DAD"/>
    <w:rsid w:val="009060EA"/>
    <w:rsid w:val="00906923"/>
    <w:rsid w:val="00906DEC"/>
    <w:rsid w:val="00907353"/>
    <w:rsid w:val="0091021B"/>
    <w:rsid w:val="0091094D"/>
    <w:rsid w:val="009109F1"/>
    <w:rsid w:val="00911928"/>
    <w:rsid w:val="00911939"/>
    <w:rsid w:val="00912C30"/>
    <w:rsid w:val="00912C3C"/>
    <w:rsid w:val="00912F0B"/>
    <w:rsid w:val="00912FFD"/>
    <w:rsid w:val="00913E65"/>
    <w:rsid w:val="00913F97"/>
    <w:rsid w:val="00914575"/>
    <w:rsid w:val="00914681"/>
    <w:rsid w:val="00914B44"/>
    <w:rsid w:val="009156E0"/>
    <w:rsid w:val="00916998"/>
    <w:rsid w:val="00916CFA"/>
    <w:rsid w:val="00916EDD"/>
    <w:rsid w:val="00917284"/>
    <w:rsid w:val="009172C3"/>
    <w:rsid w:val="0092003F"/>
    <w:rsid w:val="0092083D"/>
    <w:rsid w:val="00920D01"/>
    <w:rsid w:val="009211A7"/>
    <w:rsid w:val="009223BC"/>
    <w:rsid w:val="009224E2"/>
    <w:rsid w:val="009227CA"/>
    <w:rsid w:val="00923024"/>
    <w:rsid w:val="009236CB"/>
    <w:rsid w:val="00923846"/>
    <w:rsid w:val="009239A6"/>
    <w:rsid w:val="009239E2"/>
    <w:rsid w:val="009246C9"/>
    <w:rsid w:val="00924B59"/>
    <w:rsid w:val="00924F23"/>
    <w:rsid w:val="00925A89"/>
    <w:rsid w:val="00925CA0"/>
    <w:rsid w:val="00926CBB"/>
    <w:rsid w:val="009274EA"/>
    <w:rsid w:val="009276AE"/>
    <w:rsid w:val="00927817"/>
    <w:rsid w:val="00927F57"/>
    <w:rsid w:val="009300E6"/>
    <w:rsid w:val="00930448"/>
    <w:rsid w:val="00931467"/>
    <w:rsid w:val="00931609"/>
    <w:rsid w:val="00931B6F"/>
    <w:rsid w:val="00932436"/>
    <w:rsid w:val="0093269E"/>
    <w:rsid w:val="00932EA1"/>
    <w:rsid w:val="009336D7"/>
    <w:rsid w:val="00933D1A"/>
    <w:rsid w:val="00933E31"/>
    <w:rsid w:val="009344B8"/>
    <w:rsid w:val="00934670"/>
    <w:rsid w:val="009353A3"/>
    <w:rsid w:val="00935752"/>
    <w:rsid w:val="009374AC"/>
    <w:rsid w:val="00937C58"/>
    <w:rsid w:val="00940F32"/>
    <w:rsid w:val="009415AA"/>
    <w:rsid w:val="009419CC"/>
    <w:rsid w:val="009421C7"/>
    <w:rsid w:val="00942FB0"/>
    <w:rsid w:val="0094372C"/>
    <w:rsid w:val="009444CD"/>
    <w:rsid w:val="009445C3"/>
    <w:rsid w:val="0094494E"/>
    <w:rsid w:val="0094526E"/>
    <w:rsid w:val="00945964"/>
    <w:rsid w:val="0094596B"/>
    <w:rsid w:val="0094699C"/>
    <w:rsid w:val="00947294"/>
    <w:rsid w:val="00947373"/>
    <w:rsid w:val="00947633"/>
    <w:rsid w:val="00947884"/>
    <w:rsid w:val="00947CC1"/>
    <w:rsid w:val="0095015C"/>
    <w:rsid w:val="00950370"/>
    <w:rsid w:val="00950B06"/>
    <w:rsid w:val="00950DCE"/>
    <w:rsid w:val="00950F1F"/>
    <w:rsid w:val="00951180"/>
    <w:rsid w:val="009518DD"/>
    <w:rsid w:val="00951D03"/>
    <w:rsid w:val="009524AD"/>
    <w:rsid w:val="00952500"/>
    <w:rsid w:val="00952D95"/>
    <w:rsid w:val="00952DCE"/>
    <w:rsid w:val="00952E73"/>
    <w:rsid w:val="009536F7"/>
    <w:rsid w:val="009546DE"/>
    <w:rsid w:val="0095477A"/>
    <w:rsid w:val="00956482"/>
    <w:rsid w:val="009567BB"/>
    <w:rsid w:val="0095699E"/>
    <w:rsid w:val="009572E1"/>
    <w:rsid w:val="0095737E"/>
    <w:rsid w:val="00960BDB"/>
    <w:rsid w:val="00961E01"/>
    <w:rsid w:val="009623B7"/>
    <w:rsid w:val="0096282D"/>
    <w:rsid w:val="00962A1C"/>
    <w:rsid w:val="00962B23"/>
    <w:rsid w:val="00964830"/>
    <w:rsid w:val="00965059"/>
    <w:rsid w:val="00965B54"/>
    <w:rsid w:val="00966B34"/>
    <w:rsid w:val="00966BBD"/>
    <w:rsid w:val="00966C59"/>
    <w:rsid w:val="00966DF1"/>
    <w:rsid w:val="00967826"/>
    <w:rsid w:val="00967F5F"/>
    <w:rsid w:val="009705A4"/>
    <w:rsid w:val="009707D1"/>
    <w:rsid w:val="0097111E"/>
    <w:rsid w:val="009713EA"/>
    <w:rsid w:val="00972628"/>
    <w:rsid w:val="009731B1"/>
    <w:rsid w:val="009732DC"/>
    <w:rsid w:val="009732E6"/>
    <w:rsid w:val="0097341D"/>
    <w:rsid w:val="009735B7"/>
    <w:rsid w:val="00973D17"/>
    <w:rsid w:val="0097455E"/>
    <w:rsid w:val="00974650"/>
    <w:rsid w:val="00974B10"/>
    <w:rsid w:val="00975752"/>
    <w:rsid w:val="00976516"/>
    <w:rsid w:val="00976920"/>
    <w:rsid w:val="00976A85"/>
    <w:rsid w:val="00976D5A"/>
    <w:rsid w:val="00976DFC"/>
    <w:rsid w:val="00977225"/>
    <w:rsid w:val="00977370"/>
    <w:rsid w:val="00977B16"/>
    <w:rsid w:val="00977C27"/>
    <w:rsid w:val="00977CCF"/>
    <w:rsid w:val="009813F9"/>
    <w:rsid w:val="0098247A"/>
    <w:rsid w:val="0098270A"/>
    <w:rsid w:val="00982A34"/>
    <w:rsid w:val="00983878"/>
    <w:rsid w:val="00984592"/>
    <w:rsid w:val="00985527"/>
    <w:rsid w:val="009857AA"/>
    <w:rsid w:val="009859BF"/>
    <w:rsid w:val="009867D3"/>
    <w:rsid w:val="00986C08"/>
    <w:rsid w:val="009870E5"/>
    <w:rsid w:val="00987BFB"/>
    <w:rsid w:val="00987CC2"/>
    <w:rsid w:val="009902FF"/>
    <w:rsid w:val="009906FD"/>
    <w:rsid w:val="009907F9"/>
    <w:rsid w:val="00990FB2"/>
    <w:rsid w:val="00991CC1"/>
    <w:rsid w:val="009926F1"/>
    <w:rsid w:val="00992EFE"/>
    <w:rsid w:val="00993085"/>
    <w:rsid w:val="0099320C"/>
    <w:rsid w:val="00993AC9"/>
    <w:rsid w:val="009949B0"/>
    <w:rsid w:val="009952EE"/>
    <w:rsid w:val="0099540D"/>
    <w:rsid w:val="009957FC"/>
    <w:rsid w:val="00995FC8"/>
    <w:rsid w:val="00996C4B"/>
    <w:rsid w:val="00996CCE"/>
    <w:rsid w:val="009970DD"/>
    <w:rsid w:val="0099745E"/>
    <w:rsid w:val="00997911"/>
    <w:rsid w:val="00997914"/>
    <w:rsid w:val="00997A63"/>
    <w:rsid w:val="00997CC4"/>
    <w:rsid w:val="00997DDD"/>
    <w:rsid w:val="009A0C42"/>
    <w:rsid w:val="009A1340"/>
    <w:rsid w:val="009A166E"/>
    <w:rsid w:val="009A1DE6"/>
    <w:rsid w:val="009A1EDB"/>
    <w:rsid w:val="009A247E"/>
    <w:rsid w:val="009A307E"/>
    <w:rsid w:val="009A33D8"/>
    <w:rsid w:val="009A3712"/>
    <w:rsid w:val="009A3B25"/>
    <w:rsid w:val="009A40ED"/>
    <w:rsid w:val="009A449B"/>
    <w:rsid w:val="009A452C"/>
    <w:rsid w:val="009A46A0"/>
    <w:rsid w:val="009A4CAC"/>
    <w:rsid w:val="009A587B"/>
    <w:rsid w:val="009A5991"/>
    <w:rsid w:val="009A6108"/>
    <w:rsid w:val="009A6EDB"/>
    <w:rsid w:val="009A7203"/>
    <w:rsid w:val="009A78CD"/>
    <w:rsid w:val="009A7CDB"/>
    <w:rsid w:val="009B055E"/>
    <w:rsid w:val="009B11AE"/>
    <w:rsid w:val="009B173D"/>
    <w:rsid w:val="009B1A9D"/>
    <w:rsid w:val="009B1D3B"/>
    <w:rsid w:val="009B1DE6"/>
    <w:rsid w:val="009B288E"/>
    <w:rsid w:val="009B28CA"/>
    <w:rsid w:val="009B3062"/>
    <w:rsid w:val="009B4EF0"/>
    <w:rsid w:val="009B50A7"/>
    <w:rsid w:val="009B5298"/>
    <w:rsid w:val="009B6167"/>
    <w:rsid w:val="009B62AB"/>
    <w:rsid w:val="009B6FDB"/>
    <w:rsid w:val="009B7521"/>
    <w:rsid w:val="009B7592"/>
    <w:rsid w:val="009B781D"/>
    <w:rsid w:val="009C01CF"/>
    <w:rsid w:val="009C073F"/>
    <w:rsid w:val="009C101D"/>
    <w:rsid w:val="009C1082"/>
    <w:rsid w:val="009C1730"/>
    <w:rsid w:val="009C1FD0"/>
    <w:rsid w:val="009C2998"/>
    <w:rsid w:val="009C2A2E"/>
    <w:rsid w:val="009C30F9"/>
    <w:rsid w:val="009C4510"/>
    <w:rsid w:val="009C4CB2"/>
    <w:rsid w:val="009C5264"/>
    <w:rsid w:val="009C547A"/>
    <w:rsid w:val="009C5FCB"/>
    <w:rsid w:val="009C65B3"/>
    <w:rsid w:val="009C7432"/>
    <w:rsid w:val="009C7751"/>
    <w:rsid w:val="009C7754"/>
    <w:rsid w:val="009C7D57"/>
    <w:rsid w:val="009D090D"/>
    <w:rsid w:val="009D0A8D"/>
    <w:rsid w:val="009D0ABB"/>
    <w:rsid w:val="009D0C9B"/>
    <w:rsid w:val="009D14C3"/>
    <w:rsid w:val="009D1A28"/>
    <w:rsid w:val="009D28C0"/>
    <w:rsid w:val="009D2A02"/>
    <w:rsid w:val="009D3F7A"/>
    <w:rsid w:val="009D411E"/>
    <w:rsid w:val="009D4D82"/>
    <w:rsid w:val="009D506A"/>
    <w:rsid w:val="009D626A"/>
    <w:rsid w:val="009D673B"/>
    <w:rsid w:val="009D6F55"/>
    <w:rsid w:val="009D7362"/>
    <w:rsid w:val="009D762F"/>
    <w:rsid w:val="009E0747"/>
    <w:rsid w:val="009E0A80"/>
    <w:rsid w:val="009E0AF4"/>
    <w:rsid w:val="009E128B"/>
    <w:rsid w:val="009E29D0"/>
    <w:rsid w:val="009E36DC"/>
    <w:rsid w:val="009E3738"/>
    <w:rsid w:val="009E38A7"/>
    <w:rsid w:val="009E39ED"/>
    <w:rsid w:val="009E3D91"/>
    <w:rsid w:val="009E3ECC"/>
    <w:rsid w:val="009E4005"/>
    <w:rsid w:val="009E49EA"/>
    <w:rsid w:val="009E4F70"/>
    <w:rsid w:val="009E53E3"/>
    <w:rsid w:val="009E5870"/>
    <w:rsid w:val="009E60E0"/>
    <w:rsid w:val="009E69C8"/>
    <w:rsid w:val="009E6E8A"/>
    <w:rsid w:val="009F042E"/>
    <w:rsid w:val="009F0A5B"/>
    <w:rsid w:val="009F0F6E"/>
    <w:rsid w:val="009F1629"/>
    <w:rsid w:val="009F16D9"/>
    <w:rsid w:val="009F16ED"/>
    <w:rsid w:val="009F1EDD"/>
    <w:rsid w:val="009F218D"/>
    <w:rsid w:val="009F22C3"/>
    <w:rsid w:val="009F27F5"/>
    <w:rsid w:val="009F338E"/>
    <w:rsid w:val="009F33C5"/>
    <w:rsid w:val="009F3B94"/>
    <w:rsid w:val="009F3BEB"/>
    <w:rsid w:val="009F3D31"/>
    <w:rsid w:val="009F42FB"/>
    <w:rsid w:val="009F4402"/>
    <w:rsid w:val="009F4F28"/>
    <w:rsid w:val="009F521A"/>
    <w:rsid w:val="009F5B8C"/>
    <w:rsid w:val="009F606C"/>
    <w:rsid w:val="009F60C8"/>
    <w:rsid w:val="009F6235"/>
    <w:rsid w:val="009F6AE0"/>
    <w:rsid w:val="009F73C6"/>
    <w:rsid w:val="009F7AF3"/>
    <w:rsid w:val="009F7D3C"/>
    <w:rsid w:val="00A00829"/>
    <w:rsid w:val="00A009D2"/>
    <w:rsid w:val="00A00D2E"/>
    <w:rsid w:val="00A0109C"/>
    <w:rsid w:val="00A01196"/>
    <w:rsid w:val="00A015AF"/>
    <w:rsid w:val="00A019DD"/>
    <w:rsid w:val="00A02CF4"/>
    <w:rsid w:val="00A03D89"/>
    <w:rsid w:val="00A047AE"/>
    <w:rsid w:val="00A04D11"/>
    <w:rsid w:val="00A04F6B"/>
    <w:rsid w:val="00A06080"/>
    <w:rsid w:val="00A103B6"/>
    <w:rsid w:val="00A11183"/>
    <w:rsid w:val="00A11575"/>
    <w:rsid w:val="00A118E0"/>
    <w:rsid w:val="00A12774"/>
    <w:rsid w:val="00A12879"/>
    <w:rsid w:val="00A130FF"/>
    <w:rsid w:val="00A13A4D"/>
    <w:rsid w:val="00A162DF"/>
    <w:rsid w:val="00A1676C"/>
    <w:rsid w:val="00A1702F"/>
    <w:rsid w:val="00A17700"/>
    <w:rsid w:val="00A17A1E"/>
    <w:rsid w:val="00A17C56"/>
    <w:rsid w:val="00A17D87"/>
    <w:rsid w:val="00A20079"/>
    <w:rsid w:val="00A200AD"/>
    <w:rsid w:val="00A2027D"/>
    <w:rsid w:val="00A20A55"/>
    <w:rsid w:val="00A20CA9"/>
    <w:rsid w:val="00A217D9"/>
    <w:rsid w:val="00A22016"/>
    <w:rsid w:val="00A221EE"/>
    <w:rsid w:val="00A23500"/>
    <w:rsid w:val="00A2440A"/>
    <w:rsid w:val="00A24B2B"/>
    <w:rsid w:val="00A25694"/>
    <w:rsid w:val="00A25725"/>
    <w:rsid w:val="00A261B8"/>
    <w:rsid w:val="00A26E72"/>
    <w:rsid w:val="00A26EC8"/>
    <w:rsid w:val="00A27233"/>
    <w:rsid w:val="00A27C2A"/>
    <w:rsid w:val="00A27CF6"/>
    <w:rsid w:val="00A32008"/>
    <w:rsid w:val="00A324F1"/>
    <w:rsid w:val="00A33190"/>
    <w:rsid w:val="00A33769"/>
    <w:rsid w:val="00A34C46"/>
    <w:rsid w:val="00A351D2"/>
    <w:rsid w:val="00A35869"/>
    <w:rsid w:val="00A3604A"/>
    <w:rsid w:val="00A36723"/>
    <w:rsid w:val="00A37EF0"/>
    <w:rsid w:val="00A4039B"/>
    <w:rsid w:val="00A4061C"/>
    <w:rsid w:val="00A40A70"/>
    <w:rsid w:val="00A40F3A"/>
    <w:rsid w:val="00A413B2"/>
    <w:rsid w:val="00A4149B"/>
    <w:rsid w:val="00A41CC0"/>
    <w:rsid w:val="00A41EB2"/>
    <w:rsid w:val="00A422E2"/>
    <w:rsid w:val="00A42D17"/>
    <w:rsid w:val="00A42D9C"/>
    <w:rsid w:val="00A43A6E"/>
    <w:rsid w:val="00A441DF"/>
    <w:rsid w:val="00A4517E"/>
    <w:rsid w:val="00A46076"/>
    <w:rsid w:val="00A4652D"/>
    <w:rsid w:val="00A47109"/>
    <w:rsid w:val="00A476A4"/>
    <w:rsid w:val="00A477F0"/>
    <w:rsid w:val="00A500B4"/>
    <w:rsid w:val="00A50660"/>
    <w:rsid w:val="00A50984"/>
    <w:rsid w:val="00A5231E"/>
    <w:rsid w:val="00A5232B"/>
    <w:rsid w:val="00A52482"/>
    <w:rsid w:val="00A52995"/>
    <w:rsid w:val="00A53107"/>
    <w:rsid w:val="00A5369A"/>
    <w:rsid w:val="00A5411C"/>
    <w:rsid w:val="00A54904"/>
    <w:rsid w:val="00A54940"/>
    <w:rsid w:val="00A54A77"/>
    <w:rsid w:val="00A54AB7"/>
    <w:rsid w:val="00A550D7"/>
    <w:rsid w:val="00A5616A"/>
    <w:rsid w:val="00A56467"/>
    <w:rsid w:val="00A56713"/>
    <w:rsid w:val="00A56F0A"/>
    <w:rsid w:val="00A57361"/>
    <w:rsid w:val="00A57E93"/>
    <w:rsid w:val="00A57F1B"/>
    <w:rsid w:val="00A57F81"/>
    <w:rsid w:val="00A60970"/>
    <w:rsid w:val="00A60A19"/>
    <w:rsid w:val="00A60A8D"/>
    <w:rsid w:val="00A60D8E"/>
    <w:rsid w:val="00A60FFA"/>
    <w:rsid w:val="00A6122C"/>
    <w:rsid w:val="00A614E3"/>
    <w:rsid w:val="00A61691"/>
    <w:rsid w:val="00A61C3E"/>
    <w:rsid w:val="00A6235B"/>
    <w:rsid w:val="00A62B53"/>
    <w:rsid w:val="00A62CDB"/>
    <w:rsid w:val="00A62F82"/>
    <w:rsid w:val="00A63219"/>
    <w:rsid w:val="00A637ED"/>
    <w:rsid w:val="00A6487D"/>
    <w:rsid w:val="00A64C58"/>
    <w:rsid w:val="00A64CEE"/>
    <w:rsid w:val="00A64FF8"/>
    <w:rsid w:val="00A65068"/>
    <w:rsid w:val="00A657AB"/>
    <w:rsid w:val="00A658E3"/>
    <w:rsid w:val="00A6592C"/>
    <w:rsid w:val="00A65C0E"/>
    <w:rsid w:val="00A6665A"/>
    <w:rsid w:val="00A67059"/>
    <w:rsid w:val="00A70598"/>
    <w:rsid w:val="00A70BF2"/>
    <w:rsid w:val="00A70E7A"/>
    <w:rsid w:val="00A7203B"/>
    <w:rsid w:val="00A72AB7"/>
    <w:rsid w:val="00A7330B"/>
    <w:rsid w:val="00A73EA5"/>
    <w:rsid w:val="00A73EB1"/>
    <w:rsid w:val="00A74376"/>
    <w:rsid w:val="00A7470E"/>
    <w:rsid w:val="00A7488C"/>
    <w:rsid w:val="00A74C19"/>
    <w:rsid w:val="00A759F0"/>
    <w:rsid w:val="00A7640E"/>
    <w:rsid w:val="00A76DFE"/>
    <w:rsid w:val="00A76F69"/>
    <w:rsid w:val="00A771D4"/>
    <w:rsid w:val="00A777A6"/>
    <w:rsid w:val="00A777C2"/>
    <w:rsid w:val="00A77BDB"/>
    <w:rsid w:val="00A80324"/>
    <w:rsid w:val="00A8066F"/>
    <w:rsid w:val="00A80A71"/>
    <w:rsid w:val="00A81499"/>
    <w:rsid w:val="00A81BFD"/>
    <w:rsid w:val="00A823C4"/>
    <w:rsid w:val="00A825C6"/>
    <w:rsid w:val="00A82E3E"/>
    <w:rsid w:val="00A83363"/>
    <w:rsid w:val="00A833E9"/>
    <w:rsid w:val="00A83B67"/>
    <w:rsid w:val="00A83C29"/>
    <w:rsid w:val="00A83E08"/>
    <w:rsid w:val="00A8521D"/>
    <w:rsid w:val="00A85B34"/>
    <w:rsid w:val="00A85B74"/>
    <w:rsid w:val="00A85C10"/>
    <w:rsid w:val="00A86011"/>
    <w:rsid w:val="00A863EC"/>
    <w:rsid w:val="00A87208"/>
    <w:rsid w:val="00A87E5B"/>
    <w:rsid w:val="00A90363"/>
    <w:rsid w:val="00A903E2"/>
    <w:rsid w:val="00A9062A"/>
    <w:rsid w:val="00A91462"/>
    <w:rsid w:val="00A916DD"/>
    <w:rsid w:val="00A91B4C"/>
    <w:rsid w:val="00A927F1"/>
    <w:rsid w:val="00A92939"/>
    <w:rsid w:val="00A929FC"/>
    <w:rsid w:val="00A93616"/>
    <w:rsid w:val="00A93D4C"/>
    <w:rsid w:val="00A93E2E"/>
    <w:rsid w:val="00A93E76"/>
    <w:rsid w:val="00A9554F"/>
    <w:rsid w:val="00A957FA"/>
    <w:rsid w:val="00A95910"/>
    <w:rsid w:val="00A95CFA"/>
    <w:rsid w:val="00A96489"/>
    <w:rsid w:val="00A96A82"/>
    <w:rsid w:val="00A9731D"/>
    <w:rsid w:val="00A97C96"/>
    <w:rsid w:val="00A97CC9"/>
    <w:rsid w:val="00AA025B"/>
    <w:rsid w:val="00AA0940"/>
    <w:rsid w:val="00AA1D31"/>
    <w:rsid w:val="00AA2092"/>
    <w:rsid w:val="00AA243F"/>
    <w:rsid w:val="00AA2741"/>
    <w:rsid w:val="00AA2968"/>
    <w:rsid w:val="00AA3FA9"/>
    <w:rsid w:val="00AA4432"/>
    <w:rsid w:val="00AA47DA"/>
    <w:rsid w:val="00AA5A9E"/>
    <w:rsid w:val="00AA5D6C"/>
    <w:rsid w:val="00AA5D6D"/>
    <w:rsid w:val="00AA6964"/>
    <w:rsid w:val="00AA70D7"/>
    <w:rsid w:val="00AA7465"/>
    <w:rsid w:val="00AA7520"/>
    <w:rsid w:val="00AA794E"/>
    <w:rsid w:val="00AA7A58"/>
    <w:rsid w:val="00AB0BA2"/>
    <w:rsid w:val="00AB1D14"/>
    <w:rsid w:val="00AB1D55"/>
    <w:rsid w:val="00AB2373"/>
    <w:rsid w:val="00AB258B"/>
    <w:rsid w:val="00AB35CD"/>
    <w:rsid w:val="00AB4300"/>
    <w:rsid w:val="00AB4720"/>
    <w:rsid w:val="00AB4D91"/>
    <w:rsid w:val="00AB55C0"/>
    <w:rsid w:val="00AB5DA6"/>
    <w:rsid w:val="00AB7980"/>
    <w:rsid w:val="00AB79DE"/>
    <w:rsid w:val="00AB7ACD"/>
    <w:rsid w:val="00AC0096"/>
    <w:rsid w:val="00AC011E"/>
    <w:rsid w:val="00AC057B"/>
    <w:rsid w:val="00AC087F"/>
    <w:rsid w:val="00AC0BC7"/>
    <w:rsid w:val="00AC1203"/>
    <w:rsid w:val="00AC1971"/>
    <w:rsid w:val="00AC1B9F"/>
    <w:rsid w:val="00AC1D5D"/>
    <w:rsid w:val="00AC3B5D"/>
    <w:rsid w:val="00AC3C54"/>
    <w:rsid w:val="00AC486E"/>
    <w:rsid w:val="00AC5086"/>
    <w:rsid w:val="00AC531E"/>
    <w:rsid w:val="00AC582A"/>
    <w:rsid w:val="00AC5BB4"/>
    <w:rsid w:val="00AC5D7F"/>
    <w:rsid w:val="00AC65CF"/>
    <w:rsid w:val="00AC68BD"/>
    <w:rsid w:val="00AD130C"/>
    <w:rsid w:val="00AD1A3E"/>
    <w:rsid w:val="00AD1BF0"/>
    <w:rsid w:val="00AD2613"/>
    <w:rsid w:val="00AD30C5"/>
    <w:rsid w:val="00AD3798"/>
    <w:rsid w:val="00AD38E0"/>
    <w:rsid w:val="00AD4550"/>
    <w:rsid w:val="00AD499E"/>
    <w:rsid w:val="00AD4DCA"/>
    <w:rsid w:val="00AD5382"/>
    <w:rsid w:val="00AD580E"/>
    <w:rsid w:val="00AD5F94"/>
    <w:rsid w:val="00AD6EE6"/>
    <w:rsid w:val="00AD6F67"/>
    <w:rsid w:val="00AD7D96"/>
    <w:rsid w:val="00AE0617"/>
    <w:rsid w:val="00AE099E"/>
    <w:rsid w:val="00AE236B"/>
    <w:rsid w:val="00AE2375"/>
    <w:rsid w:val="00AE2724"/>
    <w:rsid w:val="00AE288D"/>
    <w:rsid w:val="00AE2AF7"/>
    <w:rsid w:val="00AE4037"/>
    <w:rsid w:val="00AE4778"/>
    <w:rsid w:val="00AE4A0D"/>
    <w:rsid w:val="00AE4B7E"/>
    <w:rsid w:val="00AE5250"/>
    <w:rsid w:val="00AE60B7"/>
    <w:rsid w:val="00AE6BE7"/>
    <w:rsid w:val="00AE6FD9"/>
    <w:rsid w:val="00AE7280"/>
    <w:rsid w:val="00AE728C"/>
    <w:rsid w:val="00AE750A"/>
    <w:rsid w:val="00AE7876"/>
    <w:rsid w:val="00AE7C25"/>
    <w:rsid w:val="00AE7C6F"/>
    <w:rsid w:val="00AE7E8A"/>
    <w:rsid w:val="00AF0620"/>
    <w:rsid w:val="00AF0A3D"/>
    <w:rsid w:val="00AF0AAA"/>
    <w:rsid w:val="00AF0B9D"/>
    <w:rsid w:val="00AF0D1E"/>
    <w:rsid w:val="00AF16AB"/>
    <w:rsid w:val="00AF178B"/>
    <w:rsid w:val="00AF2AD6"/>
    <w:rsid w:val="00AF2C1C"/>
    <w:rsid w:val="00AF31DC"/>
    <w:rsid w:val="00AF42BC"/>
    <w:rsid w:val="00AF4453"/>
    <w:rsid w:val="00AF4630"/>
    <w:rsid w:val="00AF4801"/>
    <w:rsid w:val="00AF6868"/>
    <w:rsid w:val="00AF72BF"/>
    <w:rsid w:val="00AF7975"/>
    <w:rsid w:val="00B00584"/>
    <w:rsid w:val="00B00C86"/>
    <w:rsid w:val="00B010D2"/>
    <w:rsid w:val="00B0234A"/>
    <w:rsid w:val="00B03F20"/>
    <w:rsid w:val="00B04823"/>
    <w:rsid w:val="00B05557"/>
    <w:rsid w:val="00B056CC"/>
    <w:rsid w:val="00B05725"/>
    <w:rsid w:val="00B05CE9"/>
    <w:rsid w:val="00B05D23"/>
    <w:rsid w:val="00B061A1"/>
    <w:rsid w:val="00B062D0"/>
    <w:rsid w:val="00B06309"/>
    <w:rsid w:val="00B06546"/>
    <w:rsid w:val="00B066B9"/>
    <w:rsid w:val="00B066F0"/>
    <w:rsid w:val="00B0680D"/>
    <w:rsid w:val="00B06C0B"/>
    <w:rsid w:val="00B11347"/>
    <w:rsid w:val="00B12191"/>
    <w:rsid w:val="00B12596"/>
    <w:rsid w:val="00B125A9"/>
    <w:rsid w:val="00B12A54"/>
    <w:rsid w:val="00B12A6C"/>
    <w:rsid w:val="00B12D4B"/>
    <w:rsid w:val="00B133DA"/>
    <w:rsid w:val="00B13567"/>
    <w:rsid w:val="00B13B0D"/>
    <w:rsid w:val="00B13D66"/>
    <w:rsid w:val="00B13DBB"/>
    <w:rsid w:val="00B1506E"/>
    <w:rsid w:val="00B15071"/>
    <w:rsid w:val="00B15461"/>
    <w:rsid w:val="00B15730"/>
    <w:rsid w:val="00B15A00"/>
    <w:rsid w:val="00B15DD5"/>
    <w:rsid w:val="00B1627E"/>
    <w:rsid w:val="00B16288"/>
    <w:rsid w:val="00B16AD7"/>
    <w:rsid w:val="00B177AF"/>
    <w:rsid w:val="00B17A91"/>
    <w:rsid w:val="00B17BA3"/>
    <w:rsid w:val="00B17EFD"/>
    <w:rsid w:val="00B202D1"/>
    <w:rsid w:val="00B20F06"/>
    <w:rsid w:val="00B21E14"/>
    <w:rsid w:val="00B226B4"/>
    <w:rsid w:val="00B22843"/>
    <w:rsid w:val="00B23F52"/>
    <w:rsid w:val="00B2417E"/>
    <w:rsid w:val="00B249E4"/>
    <w:rsid w:val="00B25FBE"/>
    <w:rsid w:val="00B26385"/>
    <w:rsid w:val="00B27166"/>
    <w:rsid w:val="00B2768D"/>
    <w:rsid w:val="00B27F65"/>
    <w:rsid w:val="00B308A2"/>
    <w:rsid w:val="00B31035"/>
    <w:rsid w:val="00B315B4"/>
    <w:rsid w:val="00B3199E"/>
    <w:rsid w:val="00B32299"/>
    <w:rsid w:val="00B32392"/>
    <w:rsid w:val="00B327A8"/>
    <w:rsid w:val="00B33243"/>
    <w:rsid w:val="00B33400"/>
    <w:rsid w:val="00B33566"/>
    <w:rsid w:val="00B33BAE"/>
    <w:rsid w:val="00B33E28"/>
    <w:rsid w:val="00B33E8C"/>
    <w:rsid w:val="00B34581"/>
    <w:rsid w:val="00B34751"/>
    <w:rsid w:val="00B347BD"/>
    <w:rsid w:val="00B353A2"/>
    <w:rsid w:val="00B35F53"/>
    <w:rsid w:val="00B36319"/>
    <w:rsid w:val="00B365A2"/>
    <w:rsid w:val="00B36DC4"/>
    <w:rsid w:val="00B36F58"/>
    <w:rsid w:val="00B371AE"/>
    <w:rsid w:val="00B40080"/>
    <w:rsid w:val="00B400BC"/>
    <w:rsid w:val="00B40248"/>
    <w:rsid w:val="00B4158F"/>
    <w:rsid w:val="00B415AD"/>
    <w:rsid w:val="00B4230F"/>
    <w:rsid w:val="00B425A9"/>
    <w:rsid w:val="00B42691"/>
    <w:rsid w:val="00B4289E"/>
    <w:rsid w:val="00B42C33"/>
    <w:rsid w:val="00B43719"/>
    <w:rsid w:val="00B44139"/>
    <w:rsid w:val="00B44193"/>
    <w:rsid w:val="00B446A4"/>
    <w:rsid w:val="00B44EDC"/>
    <w:rsid w:val="00B45975"/>
    <w:rsid w:val="00B45F15"/>
    <w:rsid w:val="00B46721"/>
    <w:rsid w:val="00B46D2A"/>
    <w:rsid w:val="00B4737A"/>
    <w:rsid w:val="00B5008D"/>
    <w:rsid w:val="00B50D68"/>
    <w:rsid w:val="00B510C0"/>
    <w:rsid w:val="00B51134"/>
    <w:rsid w:val="00B5114C"/>
    <w:rsid w:val="00B52781"/>
    <w:rsid w:val="00B52912"/>
    <w:rsid w:val="00B529FE"/>
    <w:rsid w:val="00B52B0C"/>
    <w:rsid w:val="00B530A7"/>
    <w:rsid w:val="00B53C19"/>
    <w:rsid w:val="00B55010"/>
    <w:rsid w:val="00B565F1"/>
    <w:rsid w:val="00B60AE5"/>
    <w:rsid w:val="00B6107C"/>
    <w:rsid w:val="00B61D26"/>
    <w:rsid w:val="00B61E04"/>
    <w:rsid w:val="00B62349"/>
    <w:rsid w:val="00B62633"/>
    <w:rsid w:val="00B62A83"/>
    <w:rsid w:val="00B62EC0"/>
    <w:rsid w:val="00B62EDD"/>
    <w:rsid w:val="00B637E9"/>
    <w:rsid w:val="00B64B58"/>
    <w:rsid w:val="00B6517B"/>
    <w:rsid w:val="00B652F4"/>
    <w:rsid w:val="00B65899"/>
    <w:rsid w:val="00B65C49"/>
    <w:rsid w:val="00B668B3"/>
    <w:rsid w:val="00B670DF"/>
    <w:rsid w:val="00B6711C"/>
    <w:rsid w:val="00B67985"/>
    <w:rsid w:val="00B70D5E"/>
    <w:rsid w:val="00B718FB"/>
    <w:rsid w:val="00B718FE"/>
    <w:rsid w:val="00B71A10"/>
    <w:rsid w:val="00B72D00"/>
    <w:rsid w:val="00B731ED"/>
    <w:rsid w:val="00B73360"/>
    <w:rsid w:val="00B73B96"/>
    <w:rsid w:val="00B74CE8"/>
    <w:rsid w:val="00B74D2E"/>
    <w:rsid w:val="00B7516A"/>
    <w:rsid w:val="00B7524E"/>
    <w:rsid w:val="00B75909"/>
    <w:rsid w:val="00B75EDD"/>
    <w:rsid w:val="00B76311"/>
    <w:rsid w:val="00B76D23"/>
    <w:rsid w:val="00B7704D"/>
    <w:rsid w:val="00B7748F"/>
    <w:rsid w:val="00B80056"/>
    <w:rsid w:val="00B81016"/>
    <w:rsid w:val="00B81886"/>
    <w:rsid w:val="00B81EC6"/>
    <w:rsid w:val="00B825FE"/>
    <w:rsid w:val="00B82763"/>
    <w:rsid w:val="00B8299B"/>
    <w:rsid w:val="00B8312B"/>
    <w:rsid w:val="00B83163"/>
    <w:rsid w:val="00B833F2"/>
    <w:rsid w:val="00B839FE"/>
    <w:rsid w:val="00B8451A"/>
    <w:rsid w:val="00B846F1"/>
    <w:rsid w:val="00B85774"/>
    <w:rsid w:val="00B85993"/>
    <w:rsid w:val="00B86A32"/>
    <w:rsid w:val="00B87B05"/>
    <w:rsid w:val="00B90AAD"/>
    <w:rsid w:val="00B91084"/>
    <w:rsid w:val="00B91173"/>
    <w:rsid w:val="00B9146A"/>
    <w:rsid w:val="00B91D6F"/>
    <w:rsid w:val="00B92449"/>
    <w:rsid w:val="00B937BC"/>
    <w:rsid w:val="00B93A85"/>
    <w:rsid w:val="00B93FC8"/>
    <w:rsid w:val="00B94A81"/>
    <w:rsid w:val="00B94D74"/>
    <w:rsid w:val="00B94FC7"/>
    <w:rsid w:val="00B9669F"/>
    <w:rsid w:val="00B96E25"/>
    <w:rsid w:val="00B975E8"/>
    <w:rsid w:val="00B97948"/>
    <w:rsid w:val="00BA0027"/>
    <w:rsid w:val="00BA0812"/>
    <w:rsid w:val="00BA1A89"/>
    <w:rsid w:val="00BA1DBA"/>
    <w:rsid w:val="00BA1EA3"/>
    <w:rsid w:val="00BA2023"/>
    <w:rsid w:val="00BA2CD3"/>
    <w:rsid w:val="00BA3D94"/>
    <w:rsid w:val="00BA4AE8"/>
    <w:rsid w:val="00BA5FD8"/>
    <w:rsid w:val="00BB0AA9"/>
    <w:rsid w:val="00BB13CD"/>
    <w:rsid w:val="00BB18F4"/>
    <w:rsid w:val="00BB19DF"/>
    <w:rsid w:val="00BB263E"/>
    <w:rsid w:val="00BB2D3E"/>
    <w:rsid w:val="00BB3ABB"/>
    <w:rsid w:val="00BB3FF4"/>
    <w:rsid w:val="00BB4510"/>
    <w:rsid w:val="00BB4B3A"/>
    <w:rsid w:val="00BB4DD5"/>
    <w:rsid w:val="00BB527F"/>
    <w:rsid w:val="00BB52C8"/>
    <w:rsid w:val="00BB550A"/>
    <w:rsid w:val="00BB5AD3"/>
    <w:rsid w:val="00BB61E4"/>
    <w:rsid w:val="00BB660F"/>
    <w:rsid w:val="00BB6E5F"/>
    <w:rsid w:val="00BB78C3"/>
    <w:rsid w:val="00BB7B79"/>
    <w:rsid w:val="00BC017D"/>
    <w:rsid w:val="00BC0601"/>
    <w:rsid w:val="00BC079A"/>
    <w:rsid w:val="00BC0932"/>
    <w:rsid w:val="00BC13D7"/>
    <w:rsid w:val="00BC145E"/>
    <w:rsid w:val="00BC220A"/>
    <w:rsid w:val="00BC2324"/>
    <w:rsid w:val="00BC2777"/>
    <w:rsid w:val="00BC2DFC"/>
    <w:rsid w:val="00BC32D5"/>
    <w:rsid w:val="00BC3B2D"/>
    <w:rsid w:val="00BC403E"/>
    <w:rsid w:val="00BC5102"/>
    <w:rsid w:val="00BC5A7D"/>
    <w:rsid w:val="00BC5BD3"/>
    <w:rsid w:val="00BC5DAC"/>
    <w:rsid w:val="00BC6811"/>
    <w:rsid w:val="00BC6908"/>
    <w:rsid w:val="00BC6C4E"/>
    <w:rsid w:val="00BC76AD"/>
    <w:rsid w:val="00BC77C2"/>
    <w:rsid w:val="00BC7DDA"/>
    <w:rsid w:val="00BD0529"/>
    <w:rsid w:val="00BD0578"/>
    <w:rsid w:val="00BD098A"/>
    <w:rsid w:val="00BD0B76"/>
    <w:rsid w:val="00BD0CE3"/>
    <w:rsid w:val="00BD0FF1"/>
    <w:rsid w:val="00BD1184"/>
    <w:rsid w:val="00BD176C"/>
    <w:rsid w:val="00BD2120"/>
    <w:rsid w:val="00BD33C0"/>
    <w:rsid w:val="00BD4A0C"/>
    <w:rsid w:val="00BD502D"/>
    <w:rsid w:val="00BD552B"/>
    <w:rsid w:val="00BD55F7"/>
    <w:rsid w:val="00BD582C"/>
    <w:rsid w:val="00BD5E57"/>
    <w:rsid w:val="00BD5EB2"/>
    <w:rsid w:val="00BD6090"/>
    <w:rsid w:val="00BD6800"/>
    <w:rsid w:val="00BD7270"/>
    <w:rsid w:val="00BD7D5F"/>
    <w:rsid w:val="00BE0C2C"/>
    <w:rsid w:val="00BE0EF1"/>
    <w:rsid w:val="00BE13E0"/>
    <w:rsid w:val="00BE192B"/>
    <w:rsid w:val="00BE1B0C"/>
    <w:rsid w:val="00BE2D2B"/>
    <w:rsid w:val="00BE3A41"/>
    <w:rsid w:val="00BE41AD"/>
    <w:rsid w:val="00BE4636"/>
    <w:rsid w:val="00BE5859"/>
    <w:rsid w:val="00BE5C79"/>
    <w:rsid w:val="00BE6364"/>
    <w:rsid w:val="00BE647C"/>
    <w:rsid w:val="00BE64F0"/>
    <w:rsid w:val="00BE695A"/>
    <w:rsid w:val="00BE69D5"/>
    <w:rsid w:val="00BE6C3E"/>
    <w:rsid w:val="00BE742F"/>
    <w:rsid w:val="00BE7E55"/>
    <w:rsid w:val="00BF0082"/>
    <w:rsid w:val="00BF0245"/>
    <w:rsid w:val="00BF077B"/>
    <w:rsid w:val="00BF0894"/>
    <w:rsid w:val="00BF0FAF"/>
    <w:rsid w:val="00BF16E0"/>
    <w:rsid w:val="00BF1712"/>
    <w:rsid w:val="00BF195F"/>
    <w:rsid w:val="00BF1D40"/>
    <w:rsid w:val="00BF2415"/>
    <w:rsid w:val="00BF3D2C"/>
    <w:rsid w:val="00BF4FA4"/>
    <w:rsid w:val="00C001CB"/>
    <w:rsid w:val="00C00521"/>
    <w:rsid w:val="00C0056F"/>
    <w:rsid w:val="00C00A92"/>
    <w:rsid w:val="00C00EA5"/>
    <w:rsid w:val="00C01835"/>
    <w:rsid w:val="00C01CBA"/>
    <w:rsid w:val="00C02104"/>
    <w:rsid w:val="00C02BD9"/>
    <w:rsid w:val="00C02DD7"/>
    <w:rsid w:val="00C03010"/>
    <w:rsid w:val="00C034AB"/>
    <w:rsid w:val="00C03B62"/>
    <w:rsid w:val="00C03C4B"/>
    <w:rsid w:val="00C04445"/>
    <w:rsid w:val="00C047D0"/>
    <w:rsid w:val="00C04AA0"/>
    <w:rsid w:val="00C054D4"/>
    <w:rsid w:val="00C055B2"/>
    <w:rsid w:val="00C058EC"/>
    <w:rsid w:val="00C05966"/>
    <w:rsid w:val="00C05CC2"/>
    <w:rsid w:val="00C066B7"/>
    <w:rsid w:val="00C06B55"/>
    <w:rsid w:val="00C06D78"/>
    <w:rsid w:val="00C075CD"/>
    <w:rsid w:val="00C10AF8"/>
    <w:rsid w:val="00C118F2"/>
    <w:rsid w:val="00C11D41"/>
    <w:rsid w:val="00C12050"/>
    <w:rsid w:val="00C12442"/>
    <w:rsid w:val="00C124CF"/>
    <w:rsid w:val="00C131C0"/>
    <w:rsid w:val="00C136F7"/>
    <w:rsid w:val="00C13915"/>
    <w:rsid w:val="00C13DEA"/>
    <w:rsid w:val="00C149B7"/>
    <w:rsid w:val="00C14B0E"/>
    <w:rsid w:val="00C15B13"/>
    <w:rsid w:val="00C16C7B"/>
    <w:rsid w:val="00C17763"/>
    <w:rsid w:val="00C17A56"/>
    <w:rsid w:val="00C201CF"/>
    <w:rsid w:val="00C20AFA"/>
    <w:rsid w:val="00C2219F"/>
    <w:rsid w:val="00C2225C"/>
    <w:rsid w:val="00C22CD0"/>
    <w:rsid w:val="00C23AD7"/>
    <w:rsid w:val="00C23C73"/>
    <w:rsid w:val="00C23FC2"/>
    <w:rsid w:val="00C241A8"/>
    <w:rsid w:val="00C25095"/>
    <w:rsid w:val="00C25EDB"/>
    <w:rsid w:val="00C26350"/>
    <w:rsid w:val="00C26AC3"/>
    <w:rsid w:val="00C26DAC"/>
    <w:rsid w:val="00C27128"/>
    <w:rsid w:val="00C2719C"/>
    <w:rsid w:val="00C27B44"/>
    <w:rsid w:val="00C27E72"/>
    <w:rsid w:val="00C3029D"/>
    <w:rsid w:val="00C30441"/>
    <w:rsid w:val="00C30CD4"/>
    <w:rsid w:val="00C31448"/>
    <w:rsid w:val="00C31647"/>
    <w:rsid w:val="00C31CD6"/>
    <w:rsid w:val="00C32112"/>
    <w:rsid w:val="00C326AA"/>
    <w:rsid w:val="00C336C2"/>
    <w:rsid w:val="00C33BA6"/>
    <w:rsid w:val="00C34143"/>
    <w:rsid w:val="00C34256"/>
    <w:rsid w:val="00C34A76"/>
    <w:rsid w:val="00C34EAC"/>
    <w:rsid w:val="00C357B0"/>
    <w:rsid w:val="00C35C0F"/>
    <w:rsid w:val="00C363BC"/>
    <w:rsid w:val="00C36C01"/>
    <w:rsid w:val="00C36FE7"/>
    <w:rsid w:val="00C371D6"/>
    <w:rsid w:val="00C37648"/>
    <w:rsid w:val="00C37668"/>
    <w:rsid w:val="00C378D4"/>
    <w:rsid w:val="00C37F00"/>
    <w:rsid w:val="00C41247"/>
    <w:rsid w:val="00C4138B"/>
    <w:rsid w:val="00C416CD"/>
    <w:rsid w:val="00C41902"/>
    <w:rsid w:val="00C41F30"/>
    <w:rsid w:val="00C42E91"/>
    <w:rsid w:val="00C43B64"/>
    <w:rsid w:val="00C43DB9"/>
    <w:rsid w:val="00C43E31"/>
    <w:rsid w:val="00C44ECF"/>
    <w:rsid w:val="00C456EB"/>
    <w:rsid w:val="00C46240"/>
    <w:rsid w:val="00C466BC"/>
    <w:rsid w:val="00C46DB6"/>
    <w:rsid w:val="00C47169"/>
    <w:rsid w:val="00C47AB6"/>
    <w:rsid w:val="00C47BA5"/>
    <w:rsid w:val="00C50755"/>
    <w:rsid w:val="00C50D4C"/>
    <w:rsid w:val="00C50EA8"/>
    <w:rsid w:val="00C51223"/>
    <w:rsid w:val="00C516BD"/>
    <w:rsid w:val="00C519D8"/>
    <w:rsid w:val="00C52131"/>
    <w:rsid w:val="00C53879"/>
    <w:rsid w:val="00C54C3D"/>
    <w:rsid w:val="00C55039"/>
    <w:rsid w:val="00C55630"/>
    <w:rsid w:val="00C561DC"/>
    <w:rsid w:val="00C564A9"/>
    <w:rsid w:val="00C568FD"/>
    <w:rsid w:val="00C56DBB"/>
    <w:rsid w:val="00C56EE9"/>
    <w:rsid w:val="00C57427"/>
    <w:rsid w:val="00C57717"/>
    <w:rsid w:val="00C6003D"/>
    <w:rsid w:val="00C619BE"/>
    <w:rsid w:val="00C62422"/>
    <w:rsid w:val="00C6289F"/>
    <w:rsid w:val="00C64959"/>
    <w:rsid w:val="00C6557C"/>
    <w:rsid w:val="00C656F2"/>
    <w:rsid w:val="00C65FFD"/>
    <w:rsid w:val="00C66143"/>
    <w:rsid w:val="00C66625"/>
    <w:rsid w:val="00C667D3"/>
    <w:rsid w:val="00C66CC9"/>
    <w:rsid w:val="00C66DA9"/>
    <w:rsid w:val="00C67317"/>
    <w:rsid w:val="00C67F79"/>
    <w:rsid w:val="00C70A38"/>
    <w:rsid w:val="00C70DFD"/>
    <w:rsid w:val="00C72422"/>
    <w:rsid w:val="00C728FE"/>
    <w:rsid w:val="00C72D72"/>
    <w:rsid w:val="00C731F1"/>
    <w:rsid w:val="00C73763"/>
    <w:rsid w:val="00C738E9"/>
    <w:rsid w:val="00C73EEE"/>
    <w:rsid w:val="00C73F64"/>
    <w:rsid w:val="00C750B6"/>
    <w:rsid w:val="00C7533C"/>
    <w:rsid w:val="00C75F94"/>
    <w:rsid w:val="00C778A2"/>
    <w:rsid w:val="00C77915"/>
    <w:rsid w:val="00C809A7"/>
    <w:rsid w:val="00C81735"/>
    <w:rsid w:val="00C817E4"/>
    <w:rsid w:val="00C81D45"/>
    <w:rsid w:val="00C827EE"/>
    <w:rsid w:val="00C84C6A"/>
    <w:rsid w:val="00C854B1"/>
    <w:rsid w:val="00C85694"/>
    <w:rsid w:val="00C85A0F"/>
    <w:rsid w:val="00C871FE"/>
    <w:rsid w:val="00C876F4"/>
    <w:rsid w:val="00C8770F"/>
    <w:rsid w:val="00C878BA"/>
    <w:rsid w:val="00C87C4D"/>
    <w:rsid w:val="00C905F6"/>
    <w:rsid w:val="00C92145"/>
    <w:rsid w:val="00C9285F"/>
    <w:rsid w:val="00C92AB4"/>
    <w:rsid w:val="00C92E06"/>
    <w:rsid w:val="00C93538"/>
    <w:rsid w:val="00C93CF0"/>
    <w:rsid w:val="00C93ED2"/>
    <w:rsid w:val="00C94006"/>
    <w:rsid w:val="00C942C8"/>
    <w:rsid w:val="00C94E78"/>
    <w:rsid w:val="00C95B26"/>
    <w:rsid w:val="00C95F01"/>
    <w:rsid w:val="00C96271"/>
    <w:rsid w:val="00C96313"/>
    <w:rsid w:val="00C96845"/>
    <w:rsid w:val="00C96974"/>
    <w:rsid w:val="00C96C3B"/>
    <w:rsid w:val="00C97147"/>
    <w:rsid w:val="00C9732E"/>
    <w:rsid w:val="00C97552"/>
    <w:rsid w:val="00C9786A"/>
    <w:rsid w:val="00C97E02"/>
    <w:rsid w:val="00CA0359"/>
    <w:rsid w:val="00CA1527"/>
    <w:rsid w:val="00CA183B"/>
    <w:rsid w:val="00CA1856"/>
    <w:rsid w:val="00CA1C66"/>
    <w:rsid w:val="00CA2309"/>
    <w:rsid w:val="00CA23CD"/>
    <w:rsid w:val="00CA24D6"/>
    <w:rsid w:val="00CA3AA0"/>
    <w:rsid w:val="00CA3C11"/>
    <w:rsid w:val="00CA41E0"/>
    <w:rsid w:val="00CA5C6D"/>
    <w:rsid w:val="00CA5D17"/>
    <w:rsid w:val="00CA5D4B"/>
    <w:rsid w:val="00CA619F"/>
    <w:rsid w:val="00CA6701"/>
    <w:rsid w:val="00CA6933"/>
    <w:rsid w:val="00CA6F00"/>
    <w:rsid w:val="00CA750B"/>
    <w:rsid w:val="00CB011A"/>
    <w:rsid w:val="00CB0903"/>
    <w:rsid w:val="00CB0B09"/>
    <w:rsid w:val="00CB0C42"/>
    <w:rsid w:val="00CB0F8F"/>
    <w:rsid w:val="00CB1D53"/>
    <w:rsid w:val="00CB28D8"/>
    <w:rsid w:val="00CB2D5F"/>
    <w:rsid w:val="00CB396C"/>
    <w:rsid w:val="00CB3BCE"/>
    <w:rsid w:val="00CB51E0"/>
    <w:rsid w:val="00CB557F"/>
    <w:rsid w:val="00CB570B"/>
    <w:rsid w:val="00CB5941"/>
    <w:rsid w:val="00CB5DFC"/>
    <w:rsid w:val="00CB619F"/>
    <w:rsid w:val="00CB6688"/>
    <w:rsid w:val="00CB66FD"/>
    <w:rsid w:val="00CB793C"/>
    <w:rsid w:val="00CB7EF2"/>
    <w:rsid w:val="00CC0AFD"/>
    <w:rsid w:val="00CC12D9"/>
    <w:rsid w:val="00CC1ED1"/>
    <w:rsid w:val="00CC40C1"/>
    <w:rsid w:val="00CC4D30"/>
    <w:rsid w:val="00CC4FAD"/>
    <w:rsid w:val="00CC580E"/>
    <w:rsid w:val="00CC603D"/>
    <w:rsid w:val="00CC69E5"/>
    <w:rsid w:val="00CC7B6C"/>
    <w:rsid w:val="00CC7CE1"/>
    <w:rsid w:val="00CD0E43"/>
    <w:rsid w:val="00CD11D0"/>
    <w:rsid w:val="00CD1310"/>
    <w:rsid w:val="00CD19BA"/>
    <w:rsid w:val="00CD1F27"/>
    <w:rsid w:val="00CD2311"/>
    <w:rsid w:val="00CD2DAB"/>
    <w:rsid w:val="00CD3201"/>
    <w:rsid w:val="00CD42D9"/>
    <w:rsid w:val="00CD4398"/>
    <w:rsid w:val="00CD4800"/>
    <w:rsid w:val="00CD4F91"/>
    <w:rsid w:val="00CD53EF"/>
    <w:rsid w:val="00CD56E3"/>
    <w:rsid w:val="00CD5AAD"/>
    <w:rsid w:val="00CD65D8"/>
    <w:rsid w:val="00CD670F"/>
    <w:rsid w:val="00CD6E86"/>
    <w:rsid w:val="00CD719B"/>
    <w:rsid w:val="00CD757F"/>
    <w:rsid w:val="00CD7984"/>
    <w:rsid w:val="00CE09E8"/>
    <w:rsid w:val="00CE0C92"/>
    <w:rsid w:val="00CE1312"/>
    <w:rsid w:val="00CE148D"/>
    <w:rsid w:val="00CE1855"/>
    <w:rsid w:val="00CE198B"/>
    <w:rsid w:val="00CE2371"/>
    <w:rsid w:val="00CE31FD"/>
    <w:rsid w:val="00CE3C27"/>
    <w:rsid w:val="00CE4413"/>
    <w:rsid w:val="00CE4B59"/>
    <w:rsid w:val="00CE51BD"/>
    <w:rsid w:val="00CE537B"/>
    <w:rsid w:val="00CE5E73"/>
    <w:rsid w:val="00CE675A"/>
    <w:rsid w:val="00CE6A98"/>
    <w:rsid w:val="00CE74C3"/>
    <w:rsid w:val="00CE775D"/>
    <w:rsid w:val="00CE7835"/>
    <w:rsid w:val="00CF002A"/>
    <w:rsid w:val="00CF0313"/>
    <w:rsid w:val="00CF09F5"/>
    <w:rsid w:val="00CF1059"/>
    <w:rsid w:val="00CF1404"/>
    <w:rsid w:val="00CF1442"/>
    <w:rsid w:val="00CF1EE0"/>
    <w:rsid w:val="00CF1F7C"/>
    <w:rsid w:val="00CF1FF6"/>
    <w:rsid w:val="00CF287E"/>
    <w:rsid w:val="00CF2DC1"/>
    <w:rsid w:val="00CF3515"/>
    <w:rsid w:val="00CF36D2"/>
    <w:rsid w:val="00CF376B"/>
    <w:rsid w:val="00CF3803"/>
    <w:rsid w:val="00CF3FD7"/>
    <w:rsid w:val="00CF5A03"/>
    <w:rsid w:val="00CF5C42"/>
    <w:rsid w:val="00CF5E39"/>
    <w:rsid w:val="00CF5E43"/>
    <w:rsid w:val="00CF65FE"/>
    <w:rsid w:val="00CF729E"/>
    <w:rsid w:val="00CF73DF"/>
    <w:rsid w:val="00CF77F0"/>
    <w:rsid w:val="00CF7975"/>
    <w:rsid w:val="00D00031"/>
    <w:rsid w:val="00D00133"/>
    <w:rsid w:val="00D007D8"/>
    <w:rsid w:val="00D01685"/>
    <w:rsid w:val="00D01DCC"/>
    <w:rsid w:val="00D01F17"/>
    <w:rsid w:val="00D01FA7"/>
    <w:rsid w:val="00D02128"/>
    <w:rsid w:val="00D02A3D"/>
    <w:rsid w:val="00D02B65"/>
    <w:rsid w:val="00D02CA4"/>
    <w:rsid w:val="00D03826"/>
    <w:rsid w:val="00D03878"/>
    <w:rsid w:val="00D03902"/>
    <w:rsid w:val="00D03B89"/>
    <w:rsid w:val="00D03DD3"/>
    <w:rsid w:val="00D03EE2"/>
    <w:rsid w:val="00D03F42"/>
    <w:rsid w:val="00D0418A"/>
    <w:rsid w:val="00D04B2C"/>
    <w:rsid w:val="00D05C4B"/>
    <w:rsid w:val="00D05CB6"/>
    <w:rsid w:val="00D06DAB"/>
    <w:rsid w:val="00D06F3C"/>
    <w:rsid w:val="00D07A28"/>
    <w:rsid w:val="00D07FBB"/>
    <w:rsid w:val="00D10C4D"/>
    <w:rsid w:val="00D10E17"/>
    <w:rsid w:val="00D1132D"/>
    <w:rsid w:val="00D11372"/>
    <w:rsid w:val="00D11457"/>
    <w:rsid w:val="00D11743"/>
    <w:rsid w:val="00D1210B"/>
    <w:rsid w:val="00D12328"/>
    <w:rsid w:val="00D124A0"/>
    <w:rsid w:val="00D12A40"/>
    <w:rsid w:val="00D12A7C"/>
    <w:rsid w:val="00D145D3"/>
    <w:rsid w:val="00D14743"/>
    <w:rsid w:val="00D14C12"/>
    <w:rsid w:val="00D15C81"/>
    <w:rsid w:val="00D15DE4"/>
    <w:rsid w:val="00D16A84"/>
    <w:rsid w:val="00D172B3"/>
    <w:rsid w:val="00D17614"/>
    <w:rsid w:val="00D17B37"/>
    <w:rsid w:val="00D17CBD"/>
    <w:rsid w:val="00D20044"/>
    <w:rsid w:val="00D20523"/>
    <w:rsid w:val="00D20FBD"/>
    <w:rsid w:val="00D2105B"/>
    <w:rsid w:val="00D21272"/>
    <w:rsid w:val="00D2178A"/>
    <w:rsid w:val="00D22247"/>
    <w:rsid w:val="00D222B1"/>
    <w:rsid w:val="00D2290F"/>
    <w:rsid w:val="00D22FF8"/>
    <w:rsid w:val="00D2388A"/>
    <w:rsid w:val="00D24199"/>
    <w:rsid w:val="00D244B9"/>
    <w:rsid w:val="00D24835"/>
    <w:rsid w:val="00D25C39"/>
    <w:rsid w:val="00D25E20"/>
    <w:rsid w:val="00D260EB"/>
    <w:rsid w:val="00D26641"/>
    <w:rsid w:val="00D269CF"/>
    <w:rsid w:val="00D27839"/>
    <w:rsid w:val="00D27C08"/>
    <w:rsid w:val="00D304CC"/>
    <w:rsid w:val="00D305EA"/>
    <w:rsid w:val="00D30996"/>
    <w:rsid w:val="00D30EC1"/>
    <w:rsid w:val="00D30F4B"/>
    <w:rsid w:val="00D319A9"/>
    <w:rsid w:val="00D33285"/>
    <w:rsid w:val="00D3329D"/>
    <w:rsid w:val="00D3384A"/>
    <w:rsid w:val="00D33908"/>
    <w:rsid w:val="00D339C8"/>
    <w:rsid w:val="00D33C3F"/>
    <w:rsid w:val="00D34AB4"/>
    <w:rsid w:val="00D34D34"/>
    <w:rsid w:val="00D352D0"/>
    <w:rsid w:val="00D356B7"/>
    <w:rsid w:val="00D35821"/>
    <w:rsid w:val="00D35EAD"/>
    <w:rsid w:val="00D35EFF"/>
    <w:rsid w:val="00D363D4"/>
    <w:rsid w:val="00D3792F"/>
    <w:rsid w:val="00D40698"/>
    <w:rsid w:val="00D40862"/>
    <w:rsid w:val="00D408F2"/>
    <w:rsid w:val="00D40B58"/>
    <w:rsid w:val="00D410C0"/>
    <w:rsid w:val="00D41156"/>
    <w:rsid w:val="00D41D12"/>
    <w:rsid w:val="00D4239C"/>
    <w:rsid w:val="00D43544"/>
    <w:rsid w:val="00D43DEA"/>
    <w:rsid w:val="00D45A17"/>
    <w:rsid w:val="00D45E24"/>
    <w:rsid w:val="00D45FDF"/>
    <w:rsid w:val="00D4601D"/>
    <w:rsid w:val="00D46A6B"/>
    <w:rsid w:val="00D46C74"/>
    <w:rsid w:val="00D46CAA"/>
    <w:rsid w:val="00D47518"/>
    <w:rsid w:val="00D478DE"/>
    <w:rsid w:val="00D50A1C"/>
    <w:rsid w:val="00D5154D"/>
    <w:rsid w:val="00D516DE"/>
    <w:rsid w:val="00D51DB2"/>
    <w:rsid w:val="00D52468"/>
    <w:rsid w:val="00D526E1"/>
    <w:rsid w:val="00D52B81"/>
    <w:rsid w:val="00D54477"/>
    <w:rsid w:val="00D54534"/>
    <w:rsid w:val="00D54CF2"/>
    <w:rsid w:val="00D54E14"/>
    <w:rsid w:val="00D54F07"/>
    <w:rsid w:val="00D55175"/>
    <w:rsid w:val="00D55C91"/>
    <w:rsid w:val="00D560D6"/>
    <w:rsid w:val="00D560FB"/>
    <w:rsid w:val="00D561D3"/>
    <w:rsid w:val="00D56FFA"/>
    <w:rsid w:val="00D57090"/>
    <w:rsid w:val="00D57178"/>
    <w:rsid w:val="00D602E2"/>
    <w:rsid w:val="00D60798"/>
    <w:rsid w:val="00D608BC"/>
    <w:rsid w:val="00D60BA5"/>
    <w:rsid w:val="00D610CE"/>
    <w:rsid w:val="00D612F0"/>
    <w:rsid w:val="00D61DB0"/>
    <w:rsid w:val="00D61FA6"/>
    <w:rsid w:val="00D62754"/>
    <w:rsid w:val="00D6299B"/>
    <w:rsid w:val="00D64173"/>
    <w:rsid w:val="00D64703"/>
    <w:rsid w:val="00D64789"/>
    <w:rsid w:val="00D65726"/>
    <w:rsid w:val="00D65CFF"/>
    <w:rsid w:val="00D66970"/>
    <w:rsid w:val="00D66F03"/>
    <w:rsid w:val="00D706C5"/>
    <w:rsid w:val="00D707CC"/>
    <w:rsid w:val="00D70F51"/>
    <w:rsid w:val="00D71AB5"/>
    <w:rsid w:val="00D71C7F"/>
    <w:rsid w:val="00D72A98"/>
    <w:rsid w:val="00D72C5E"/>
    <w:rsid w:val="00D72F40"/>
    <w:rsid w:val="00D73CED"/>
    <w:rsid w:val="00D745F2"/>
    <w:rsid w:val="00D74BE5"/>
    <w:rsid w:val="00D74D8F"/>
    <w:rsid w:val="00D74F59"/>
    <w:rsid w:val="00D751E6"/>
    <w:rsid w:val="00D75757"/>
    <w:rsid w:val="00D75B02"/>
    <w:rsid w:val="00D75D54"/>
    <w:rsid w:val="00D765F6"/>
    <w:rsid w:val="00D766C0"/>
    <w:rsid w:val="00D76D5B"/>
    <w:rsid w:val="00D76FD2"/>
    <w:rsid w:val="00D772F6"/>
    <w:rsid w:val="00D77E1A"/>
    <w:rsid w:val="00D80A72"/>
    <w:rsid w:val="00D81C76"/>
    <w:rsid w:val="00D824B1"/>
    <w:rsid w:val="00D82E59"/>
    <w:rsid w:val="00D83A55"/>
    <w:rsid w:val="00D83B01"/>
    <w:rsid w:val="00D8409F"/>
    <w:rsid w:val="00D85916"/>
    <w:rsid w:val="00D85F4C"/>
    <w:rsid w:val="00D86737"/>
    <w:rsid w:val="00D86F90"/>
    <w:rsid w:val="00D87184"/>
    <w:rsid w:val="00D871BC"/>
    <w:rsid w:val="00D8736F"/>
    <w:rsid w:val="00D903FE"/>
    <w:rsid w:val="00D90FBE"/>
    <w:rsid w:val="00D91A9F"/>
    <w:rsid w:val="00D91BE3"/>
    <w:rsid w:val="00D93EFA"/>
    <w:rsid w:val="00D93FE1"/>
    <w:rsid w:val="00D94188"/>
    <w:rsid w:val="00D94A28"/>
    <w:rsid w:val="00D95326"/>
    <w:rsid w:val="00D95DD9"/>
    <w:rsid w:val="00D96277"/>
    <w:rsid w:val="00D96548"/>
    <w:rsid w:val="00D96AAD"/>
    <w:rsid w:val="00D96CAF"/>
    <w:rsid w:val="00D97A4C"/>
    <w:rsid w:val="00DA09F9"/>
    <w:rsid w:val="00DA0D5E"/>
    <w:rsid w:val="00DA1C63"/>
    <w:rsid w:val="00DA1F0E"/>
    <w:rsid w:val="00DA2260"/>
    <w:rsid w:val="00DA22A9"/>
    <w:rsid w:val="00DA32E1"/>
    <w:rsid w:val="00DA38E9"/>
    <w:rsid w:val="00DA39B4"/>
    <w:rsid w:val="00DA4182"/>
    <w:rsid w:val="00DA4C1C"/>
    <w:rsid w:val="00DA4ED1"/>
    <w:rsid w:val="00DA502A"/>
    <w:rsid w:val="00DA5DD5"/>
    <w:rsid w:val="00DA62D6"/>
    <w:rsid w:val="00DA638E"/>
    <w:rsid w:val="00DA69A5"/>
    <w:rsid w:val="00DB1464"/>
    <w:rsid w:val="00DB1CC8"/>
    <w:rsid w:val="00DB1F84"/>
    <w:rsid w:val="00DB20A5"/>
    <w:rsid w:val="00DB3868"/>
    <w:rsid w:val="00DB3884"/>
    <w:rsid w:val="00DB3AE5"/>
    <w:rsid w:val="00DB3C8A"/>
    <w:rsid w:val="00DB4D63"/>
    <w:rsid w:val="00DB5317"/>
    <w:rsid w:val="00DB56CF"/>
    <w:rsid w:val="00DB5E4D"/>
    <w:rsid w:val="00DB5F9E"/>
    <w:rsid w:val="00DB633C"/>
    <w:rsid w:val="00DB6F8A"/>
    <w:rsid w:val="00DB71AF"/>
    <w:rsid w:val="00DB775F"/>
    <w:rsid w:val="00DB79F8"/>
    <w:rsid w:val="00DB7E07"/>
    <w:rsid w:val="00DB7E42"/>
    <w:rsid w:val="00DC0390"/>
    <w:rsid w:val="00DC039D"/>
    <w:rsid w:val="00DC185D"/>
    <w:rsid w:val="00DC1CE9"/>
    <w:rsid w:val="00DC289D"/>
    <w:rsid w:val="00DC2EBD"/>
    <w:rsid w:val="00DC33B3"/>
    <w:rsid w:val="00DC36E4"/>
    <w:rsid w:val="00DC37B2"/>
    <w:rsid w:val="00DC4479"/>
    <w:rsid w:val="00DC4B69"/>
    <w:rsid w:val="00DC57F0"/>
    <w:rsid w:val="00DC5C99"/>
    <w:rsid w:val="00DC6D05"/>
    <w:rsid w:val="00DC6D1E"/>
    <w:rsid w:val="00DC6E5C"/>
    <w:rsid w:val="00DC7222"/>
    <w:rsid w:val="00DC7DF5"/>
    <w:rsid w:val="00DC7E7A"/>
    <w:rsid w:val="00DD16CB"/>
    <w:rsid w:val="00DD1A24"/>
    <w:rsid w:val="00DD3F0A"/>
    <w:rsid w:val="00DD4666"/>
    <w:rsid w:val="00DD4C75"/>
    <w:rsid w:val="00DD4E84"/>
    <w:rsid w:val="00DD4F50"/>
    <w:rsid w:val="00DD55DC"/>
    <w:rsid w:val="00DD57AA"/>
    <w:rsid w:val="00DD5829"/>
    <w:rsid w:val="00DD5858"/>
    <w:rsid w:val="00DD58B8"/>
    <w:rsid w:val="00DD5F64"/>
    <w:rsid w:val="00DD6169"/>
    <w:rsid w:val="00DD645A"/>
    <w:rsid w:val="00DD65FF"/>
    <w:rsid w:val="00DD6B97"/>
    <w:rsid w:val="00DD6BF5"/>
    <w:rsid w:val="00DD7B5D"/>
    <w:rsid w:val="00DD7E52"/>
    <w:rsid w:val="00DE15BC"/>
    <w:rsid w:val="00DE1DFC"/>
    <w:rsid w:val="00DE1FA6"/>
    <w:rsid w:val="00DE20FE"/>
    <w:rsid w:val="00DE28FD"/>
    <w:rsid w:val="00DE2D58"/>
    <w:rsid w:val="00DE2D6B"/>
    <w:rsid w:val="00DE357D"/>
    <w:rsid w:val="00DE375E"/>
    <w:rsid w:val="00DE3990"/>
    <w:rsid w:val="00DE3BA0"/>
    <w:rsid w:val="00DE4725"/>
    <w:rsid w:val="00DE47CC"/>
    <w:rsid w:val="00DE5B40"/>
    <w:rsid w:val="00DE5C17"/>
    <w:rsid w:val="00DE5E4B"/>
    <w:rsid w:val="00DE6E7A"/>
    <w:rsid w:val="00DE7D18"/>
    <w:rsid w:val="00DF01F3"/>
    <w:rsid w:val="00DF03AB"/>
    <w:rsid w:val="00DF0F63"/>
    <w:rsid w:val="00DF1117"/>
    <w:rsid w:val="00DF169E"/>
    <w:rsid w:val="00DF1755"/>
    <w:rsid w:val="00DF2093"/>
    <w:rsid w:val="00DF2258"/>
    <w:rsid w:val="00DF298D"/>
    <w:rsid w:val="00DF2BF6"/>
    <w:rsid w:val="00DF3556"/>
    <w:rsid w:val="00DF3A16"/>
    <w:rsid w:val="00DF4C3C"/>
    <w:rsid w:val="00DF59AE"/>
    <w:rsid w:val="00DF5D3B"/>
    <w:rsid w:val="00DF6014"/>
    <w:rsid w:val="00DF61B1"/>
    <w:rsid w:val="00DF6536"/>
    <w:rsid w:val="00DF6B6B"/>
    <w:rsid w:val="00DF6DD9"/>
    <w:rsid w:val="00DF6E03"/>
    <w:rsid w:val="00DF74CA"/>
    <w:rsid w:val="00DF78E8"/>
    <w:rsid w:val="00E00E56"/>
    <w:rsid w:val="00E01542"/>
    <w:rsid w:val="00E019AA"/>
    <w:rsid w:val="00E02305"/>
    <w:rsid w:val="00E02633"/>
    <w:rsid w:val="00E02695"/>
    <w:rsid w:val="00E026E0"/>
    <w:rsid w:val="00E028A0"/>
    <w:rsid w:val="00E030D6"/>
    <w:rsid w:val="00E03B60"/>
    <w:rsid w:val="00E03D03"/>
    <w:rsid w:val="00E04496"/>
    <w:rsid w:val="00E04ECC"/>
    <w:rsid w:val="00E0506B"/>
    <w:rsid w:val="00E05B87"/>
    <w:rsid w:val="00E06565"/>
    <w:rsid w:val="00E06B0B"/>
    <w:rsid w:val="00E06E0D"/>
    <w:rsid w:val="00E07708"/>
    <w:rsid w:val="00E07833"/>
    <w:rsid w:val="00E07871"/>
    <w:rsid w:val="00E07D7B"/>
    <w:rsid w:val="00E10377"/>
    <w:rsid w:val="00E104A7"/>
    <w:rsid w:val="00E10D85"/>
    <w:rsid w:val="00E10E20"/>
    <w:rsid w:val="00E10EF5"/>
    <w:rsid w:val="00E1130C"/>
    <w:rsid w:val="00E1178E"/>
    <w:rsid w:val="00E12336"/>
    <w:rsid w:val="00E1258F"/>
    <w:rsid w:val="00E130B3"/>
    <w:rsid w:val="00E13690"/>
    <w:rsid w:val="00E13981"/>
    <w:rsid w:val="00E14198"/>
    <w:rsid w:val="00E142D3"/>
    <w:rsid w:val="00E14400"/>
    <w:rsid w:val="00E1462B"/>
    <w:rsid w:val="00E14664"/>
    <w:rsid w:val="00E14FDB"/>
    <w:rsid w:val="00E1567D"/>
    <w:rsid w:val="00E1594C"/>
    <w:rsid w:val="00E15E80"/>
    <w:rsid w:val="00E16193"/>
    <w:rsid w:val="00E16415"/>
    <w:rsid w:val="00E16693"/>
    <w:rsid w:val="00E1688F"/>
    <w:rsid w:val="00E16ACF"/>
    <w:rsid w:val="00E16ECF"/>
    <w:rsid w:val="00E17041"/>
    <w:rsid w:val="00E20823"/>
    <w:rsid w:val="00E20845"/>
    <w:rsid w:val="00E20C05"/>
    <w:rsid w:val="00E20C28"/>
    <w:rsid w:val="00E21630"/>
    <w:rsid w:val="00E221C9"/>
    <w:rsid w:val="00E2248A"/>
    <w:rsid w:val="00E2294D"/>
    <w:rsid w:val="00E22977"/>
    <w:rsid w:val="00E22EE8"/>
    <w:rsid w:val="00E232D9"/>
    <w:rsid w:val="00E234EE"/>
    <w:rsid w:val="00E240A7"/>
    <w:rsid w:val="00E244B5"/>
    <w:rsid w:val="00E25907"/>
    <w:rsid w:val="00E2592C"/>
    <w:rsid w:val="00E2604C"/>
    <w:rsid w:val="00E260D2"/>
    <w:rsid w:val="00E26E8A"/>
    <w:rsid w:val="00E300AE"/>
    <w:rsid w:val="00E301F7"/>
    <w:rsid w:val="00E30CC4"/>
    <w:rsid w:val="00E316D8"/>
    <w:rsid w:val="00E31BC8"/>
    <w:rsid w:val="00E31BED"/>
    <w:rsid w:val="00E32191"/>
    <w:rsid w:val="00E32FD4"/>
    <w:rsid w:val="00E33658"/>
    <w:rsid w:val="00E33AE0"/>
    <w:rsid w:val="00E34A6E"/>
    <w:rsid w:val="00E34AB3"/>
    <w:rsid w:val="00E3543C"/>
    <w:rsid w:val="00E35A23"/>
    <w:rsid w:val="00E361B5"/>
    <w:rsid w:val="00E36283"/>
    <w:rsid w:val="00E362D1"/>
    <w:rsid w:val="00E366B0"/>
    <w:rsid w:val="00E37EAB"/>
    <w:rsid w:val="00E37F8C"/>
    <w:rsid w:val="00E4039A"/>
    <w:rsid w:val="00E404E7"/>
    <w:rsid w:val="00E40EB9"/>
    <w:rsid w:val="00E41A07"/>
    <w:rsid w:val="00E43288"/>
    <w:rsid w:val="00E43A2E"/>
    <w:rsid w:val="00E44163"/>
    <w:rsid w:val="00E44698"/>
    <w:rsid w:val="00E44C5F"/>
    <w:rsid w:val="00E45086"/>
    <w:rsid w:val="00E45147"/>
    <w:rsid w:val="00E457F7"/>
    <w:rsid w:val="00E4686A"/>
    <w:rsid w:val="00E469B7"/>
    <w:rsid w:val="00E46CFA"/>
    <w:rsid w:val="00E47473"/>
    <w:rsid w:val="00E47C38"/>
    <w:rsid w:val="00E47F6B"/>
    <w:rsid w:val="00E50CC0"/>
    <w:rsid w:val="00E50D29"/>
    <w:rsid w:val="00E51356"/>
    <w:rsid w:val="00E5179F"/>
    <w:rsid w:val="00E523CE"/>
    <w:rsid w:val="00E536D3"/>
    <w:rsid w:val="00E53A4B"/>
    <w:rsid w:val="00E53AFB"/>
    <w:rsid w:val="00E540C6"/>
    <w:rsid w:val="00E542CD"/>
    <w:rsid w:val="00E54812"/>
    <w:rsid w:val="00E5495D"/>
    <w:rsid w:val="00E56494"/>
    <w:rsid w:val="00E564E7"/>
    <w:rsid w:val="00E56C8B"/>
    <w:rsid w:val="00E57229"/>
    <w:rsid w:val="00E57F9B"/>
    <w:rsid w:val="00E6022E"/>
    <w:rsid w:val="00E60855"/>
    <w:rsid w:val="00E60BD9"/>
    <w:rsid w:val="00E610D3"/>
    <w:rsid w:val="00E619DD"/>
    <w:rsid w:val="00E62969"/>
    <w:rsid w:val="00E62B80"/>
    <w:rsid w:val="00E63689"/>
    <w:rsid w:val="00E641ED"/>
    <w:rsid w:val="00E642DC"/>
    <w:rsid w:val="00E64BF5"/>
    <w:rsid w:val="00E64D45"/>
    <w:rsid w:val="00E6508F"/>
    <w:rsid w:val="00E65BA8"/>
    <w:rsid w:val="00E667E1"/>
    <w:rsid w:val="00E67AA8"/>
    <w:rsid w:val="00E67CB7"/>
    <w:rsid w:val="00E70806"/>
    <w:rsid w:val="00E716B1"/>
    <w:rsid w:val="00E71C8B"/>
    <w:rsid w:val="00E71E03"/>
    <w:rsid w:val="00E7243B"/>
    <w:rsid w:val="00E739C2"/>
    <w:rsid w:val="00E749BB"/>
    <w:rsid w:val="00E75DDC"/>
    <w:rsid w:val="00E760C6"/>
    <w:rsid w:val="00E7617D"/>
    <w:rsid w:val="00E766E3"/>
    <w:rsid w:val="00E767E0"/>
    <w:rsid w:val="00E7692B"/>
    <w:rsid w:val="00E76A4E"/>
    <w:rsid w:val="00E76CE6"/>
    <w:rsid w:val="00E77338"/>
    <w:rsid w:val="00E8000A"/>
    <w:rsid w:val="00E80043"/>
    <w:rsid w:val="00E807B3"/>
    <w:rsid w:val="00E80E97"/>
    <w:rsid w:val="00E8135B"/>
    <w:rsid w:val="00E813F7"/>
    <w:rsid w:val="00E8145B"/>
    <w:rsid w:val="00E81503"/>
    <w:rsid w:val="00E81597"/>
    <w:rsid w:val="00E8187B"/>
    <w:rsid w:val="00E82027"/>
    <w:rsid w:val="00E82AA5"/>
    <w:rsid w:val="00E82AF7"/>
    <w:rsid w:val="00E82E1A"/>
    <w:rsid w:val="00E83857"/>
    <w:rsid w:val="00E84382"/>
    <w:rsid w:val="00E849F6"/>
    <w:rsid w:val="00E85179"/>
    <w:rsid w:val="00E851A9"/>
    <w:rsid w:val="00E85C72"/>
    <w:rsid w:val="00E85FF3"/>
    <w:rsid w:val="00E8641D"/>
    <w:rsid w:val="00E86CB9"/>
    <w:rsid w:val="00E86D5C"/>
    <w:rsid w:val="00E87AE2"/>
    <w:rsid w:val="00E87B58"/>
    <w:rsid w:val="00E903E8"/>
    <w:rsid w:val="00E904BC"/>
    <w:rsid w:val="00E90B41"/>
    <w:rsid w:val="00E90C67"/>
    <w:rsid w:val="00E917B6"/>
    <w:rsid w:val="00E917E3"/>
    <w:rsid w:val="00E926E5"/>
    <w:rsid w:val="00E92812"/>
    <w:rsid w:val="00E92E70"/>
    <w:rsid w:val="00E9360D"/>
    <w:rsid w:val="00E93CB5"/>
    <w:rsid w:val="00E95472"/>
    <w:rsid w:val="00E9552D"/>
    <w:rsid w:val="00E9646F"/>
    <w:rsid w:val="00E97F3D"/>
    <w:rsid w:val="00EA0723"/>
    <w:rsid w:val="00EA0D80"/>
    <w:rsid w:val="00EA15B2"/>
    <w:rsid w:val="00EA194A"/>
    <w:rsid w:val="00EA1BBF"/>
    <w:rsid w:val="00EA2FD9"/>
    <w:rsid w:val="00EA31B9"/>
    <w:rsid w:val="00EA31C3"/>
    <w:rsid w:val="00EA3569"/>
    <w:rsid w:val="00EA38F7"/>
    <w:rsid w:val="00EA3DEF"/>
    <w:rsid w:val="00EA5947"/>
    <w:rsid w:val="00EA6080"/>
    <w:rsid w:val="00EA619A"/>
    <w:rsid w:val="00EA639A"/>
    <w:rsid w:val="00EA6887"/>
    <w:rsid w:val="00EA6B27"/>
    <w:rsid w:val="00EA6F45"/>
    <w:rsid w:val="00EA7B15"/>
    <w:rsid w:val="00EB00D1"/>
    <w:rsid w:val="00EB0280"/>
    <w:rsid w:val="00EB0925"/>
    <w:rsid w:val="00EB0DF3"/>
    <w:rsid w:val="00EB103B"/>
    <w:rsid w:val="00EB18F2"/>
    <w:rsid w:val="00EB352B"/>
    <w:rsid w:val="00EB3AB5"/>
    <w:rsid w:val="00EB3EED"/>
    <w:rsid w:val="00EB43F3"/>
    <w:rsid w:val="00EB4D61"/>
    <w:rsid w:val="00EB4F2C"/>
    <w:rsid w:val="00EB5F6B"/>
    <w:rsid w:val="00EB6AA0"/>
    <w:rsid w:val="00EB7326"/>
    <w:rsid w:val="00EB7DF9"/>
    <w:rsid w:val="00EB7ECB"/>
    <w:rsid w:val="00EC0944"/>
    <w:rsid w:val="00EC0B1D"/>
    <w:rsid w:val="00EC1B9C"/>
    <w:rsid w:val="00EC2258"/>
    <w:rsid w:val="00EC45C0"/>
    <w:rsid w:val="00EC523D"/>
    <w:rsid w:val="00EC52E2"/>
    <w:rsid w:val="00EC5380"/>
    <w:rsid w:val="00EC67A1"/>
    <w:rsid w:val="00EC6D13"/>
    <w:rsid w:val="00ED00AE"/>
    <w:rsid w:val="00ED093F"/>
    <w:rsid w:val="00ED0C2C"/>
    <w:rsid w:val="00ED4623"/>
    <w:rsid w:val="00ED4C52"/>
    <w:rsid w:val="00ED51DD"/>
    <w:rsid w:val="00ED5953"/>
    <w:rsid w:val="00ED6392"/>
    <w:rsid w:val="00ED7833"/>
    <w:rsid w:val="00ED78F4"/>
    <w:rsid w:val="00ED7D07"/>
    <w:rsid w:val="00EE035C"/>
    <w:rsid w:val="00EE0718"/>
    <w:rsid w:val="00EE0F00"/>
    <w:rsid w:val="00EE0F73"/>
    <w:rsid w:val="00EE255E"/>
    <w:rsid w:val="00EE3E4B"/>
    <w:rsid w:val="00EE3FDB"/>
    <w:rsid w:val="00EE424A"/>
    <w:rsid w:val="00EE4BF2"/>
    <w:rsid w:val="00EE6473"/>
    <w:rsid w:val="00EE6955"/>
    <w:rsid w:val="00EE6EA2"/>
    <w:rsid w:val="00EE7082"/>
    <w:rsid w:val="00EE78F9"/>
    <w:rsid w:val="00EE7A75"/>
    <w:rsid w:val="00EF01DD"/>
    <w:rsid w:val="00EF148F"/>
    <w:rsid w:val="00EF1EAF"/>
    <w:rsid w:val="00EF41AC"/>
    <w:rsid w:val="00EF450A"/>
    <w:rsid w:val="00EF5244"/>
    <w:rsid w:val="00EF587A"/>
    <w:rsid w:val="00EF5886"/>
    <w:rsid w:val="00EF5B61"/>
    <w:rsid w:val="00EF7532"/>
    <w:rsid w:val="00EF7860"/>
    <w:rsid w:val="00F001C2"/>
    <w:rsid w:val="00F00364"/>
    <w:rsid w:val="00F00598"/>
    <w:rsid w:val="00F00673"/>
    <w:rsid w:val="00F00F57"/>
    <w:rsid w:val="00F01A9B"/>
    <w:rsid w:val="00F01CBB"/>
    <w:rsid w:val="00F020E5"/>
    <w:rsid w:val="00F0223D"/>
    <w:rsid w:val="00F02270"/>
    <w:rsid w:val="00F026C9"/>
    <w:rsid w:val="00F04347"/>
    <w:rsid w:val="00F049AB"/>
    <w:rsid w:val="00F05635"/>
    <w:rsid w:val="00F0576A"/>
    <w:rsid w:val="00F0614B"/>
    <w:rsid w:val="00F0618D"/>
    <w:rsid w:val="00F06750"/>
    <w:rsid w:val="00F07382"/>
    <w:rsid w:val="00F07978"/>
    <w:rsid w:val="00F07EBF"/>
    <w:rsid w:val="00F1005F"/>
    <w:rsid w:val="00F102C3"/>
    <w:rsid w:val="00F102D3"/>
    <w:rsid w:val="00F111DA"/>
    <w:rsid w:val="00F112EC"/>
    <w:rsid w:val="00F12186"/>
    <w:rsid w:val="00F136FE"/>
    <w:rsid w:val="00F13B8B"/>
    <w:rsid w:val="00F13FB7"/>
    <w:rsid w:val="00F1451F"/>
    <w:rsid w:val="00F14792"/>
    <w:rsid w:val="00F14949"/>
    <w:rsid w:val="00F14F9F"/>
    <w:rsid w:val="00F154DA"/>
    <w:rsid w:val="00F15AC6"/>
    <w:rsid w:val="00F163B7"/>
    <w:rsid w:val="00F170C9"/>
    <w:rsid w:val="00F1732E"/>
    <w:rsid w:val="00F173C6"/>
    <w:rsid w:val="00F17945"/>
    <w:rsid w:val="00F17E6B"/>
    <w:rsid w:val="00F17FCD"/>
    <w:rsid w:val="00F20142"/>
    <w:rsid w:val="00F20179"/>
    <w:rsid w:val="00F206D5"/>
    <w:rsid w:val="00F20E8A"/>
    <w:rsid w:val="00F20F56"/>
    <w:rsid w:val="00F214AB"/>
    <w:rsid w:val="00F229A1"/>
    <w:rsid w:val="00F22E69"/>
    <w:rsid w:val="00F22F24"/>
    <w:rsid w:val="00F23D7B"/>
    <w:rsid w:val="00F24632"/>
    <w:rsid w:val="00F2482C"/>
    <w:rsid w:val="00F24E7E"/>
    <w:rsid w:val="00F25015"/>
    <w:rsid w:val="00F25514"/>
    <w:rsid w:val="00F25B00"/>
    <w:rsid w:val="00F262A3"/>
    <w:rsid w:val="00F26A32"/>
    <w:rsid w:val="00F26A5B"/>
    <w:rsid w:val="00F2712C"/>
    <w:rsid w:val="00F305E0"/>
    <w:rsid w:val="00F31687"/>
    <w:rsid w:val="00F31786"/>
    <w:rsid w:val="00F31FBD"/>
    <w:rsid w:val="00F320C2"/>
    <w:rsid w:val="00F321F4"/>
    <w:rsid w:val="00F3247B"/>
    <w:rsid w:val="00F32C33"/>
    <w:rsid w:val="00F330BB"/>
    <w:rsid w:val="00F33286"/>
    <w:rsid w:val="00F33BB0"/>
    <w:rsid w:val="00F345F4"/>
    <w:rsid w:val="00F3555C"/>
    <w:rsid w:val="00F359C3"/>
    <w:rsid w:val="00F35B27"/>
    <w:rsid w:val="00F35D04"/>
    <w:rsid w:val="00F36302"/>
    <w:rsid w:val="00F37102"/>
    <w:rsid w:val="00F3726B"/>
    <w:rsid w:val="00F403C9"/>
    <w:rsid w:val="00F4073D"/>
    <w:rsid w:val="00F40A90"/>
    <w:rsid w:val="00F41E96"/>
    <w:rsid w:val="00F4214B"/>
    <w:rsid w:val="00F42BB2"/>
    <w:rsid w:val="00F42CE4"/>
    <w:rsid w:val="00F42D30"/>
    <w:rsid w:val="00F43A12"/>
    <w:rsid w:val="00F43E97"/>
    <w:rsid w:val="00F44352"/>
    <w:rsid w:val="00F45891"/>
    <w:rsid w:val="00F45D4E"/>
    <w:rsid w:val="00F45DFB"/>
    <w:rsid w:val="00F46B14"/>
    <w:rsid w:val="00F4707D"/>
    <w:rsid w:val="00F4710F"/>
    <w:rsid w:val="00F47CB7"/>
    <w:rsid w:val="00F47E19"/>
    <w:rsid w:val="00F504F4"/>
    <w:rsid w:val="00F5117D"/>
    <w:rsid w:val="00F5129B"/>
    <w:rsid w:val="00F51A12"/>
    <w:rsid w:val="00F52477"/>
    <w:rsid w:val="00F53095"/>
    <w:rsid w:val="00F531A2"/>
    <w:rsid w:val="00F533A3"/>
    <w:rsid w:val="00F53465"/>
    <w:rsid w:val="00F53643"/>
    <w:rsid w:val="00F5365C"/>
    <w:rsid w:val="00F5399E"/>
    <w:rsid w:val="00F53FB2"/>
    <w:rsid w:val="00F544F0"/>
    <w:rsid w:val="00F54A59"/>
    <w:rsid w:val="00F5599F"/>
    <w:rsid w:val="00F55B81"/>
    <w:rsid w:val="00F55D42"/>
    <w:rsid w:val="00F57051"/>
    <w:rsid w:val="00F57902"/>
    <w:rsid w:val="00F57D57"/>
    <w:rsid w:val="00F57E9C"/>
    <w:rsid w:val="00F612B8"/>
    <w:rsid w:val="00F6221A"/>
    <w:rsid w:val="00F6248E"/>
    <w:rsid w:val="00F62C22"/>
    <w:rsid w:val="00F62C72"/>
    <w:rsid w:val="00F62ECF"/>
    <w:rsid w:val="00F6361F"/>
    <w:rsid w:val="00F63681"/>
    <w:rsid w:val="00F64F50"/>
    <w:rsid w:val="00F65FA0"/>
    <w:rsid w:val="00F66C71"/>
    <w:rsid w:val="00F6713B"/>
    <w:rsid w:val="00F70A48"/>
    <w:rsid w:val="00F70B7F"/>
    <w:rsid w:val="00F71A44"/>
    <w:rsid w:val="00F727CD"/>
    <w:rsid w:val="00F7294F"/>
    <w:rsid w:val="00F72CA0"/>
    <w:rsid w:val="00F73514"/>
    <w:rsid w:val="00F73A05"/>
    <w:rsid w:val="00F73B05"/>
    <w:rsid w:val="00F74A2A"/>
    <w:rsid w:val="00F74DFA"/>
    <w:rsid w:val="00F754C0"/>
    <w:rsid w:val="00F75D11"/>
    <w:rsid w:val="00F770A5"/>
    <w:rsid w:val="00F7777C"/>
    <w:rsid w:val="00F80108"/>
    <w:rsid w:val="00F80386"/>
    <w:rsid w:val="00F81842"/>
    <w:rsid w:val="00F821A9"/>
    <w:rsid w:val="00F825AD"/>
    <w:rsid w:val="00F82660"/>
    <w:rsid w:val="00F826C1"/>
    <w:rsid w:val="00F83584"/>
    <w:rsid w:val="00F841DE"/>
    <w:rsid w:val="00F84582"/>
    <w:rsid w:val="00F847BB"/>
    <w:rsid w:val="00F84A05"/>
    <w:rsid w:val="00F854FA"/>
    <w:rsid w:val="00F85CE6"/>
    <w:rsid w:val="00F86347"/>
    <w:rsid w:val="00F86743"/>
    <w:rsid w:val="00F86A2D"/>
    <w:rsid w:val="00F86CB5"/>
    <w:rsid w:val="00F86CC3"/>
    <w:rsid w:val="00F8717A"/>
    <w:rsid w:val="00F8795C"/>
    <w:rsid w:val="00F907D1"/>
    <w:rsid w:val="00F9094E"/>
    <w:rsid w:val="00F918B6"/>
    <w:rsid w:val="00F91C8C"/>
    <w:rsid w:val="00F929AD"/>
    <w:rsid w:val="00F92BDE"/>
    <w:rsid w:val="00F92C34"/>
    <w:rsid w:val="00F92D58"/>
    <w:rsid w:val="00F92EB8"/>
    <w:rsid w:val="00F939B0"/>
    <w:rsid w:val="00F93B83"/>
    <w:rsid w:val="00F94B1A"/>
    <w:rsid w:val="00F953F4"/>
    <w:rsid w:val="00F95458"/>
    <w:rsid w:val="00F96BC2"/>
    <w:rsid w:val="00F96BD7"/>
    <w:rsid w:val="00F97349"/>
    <w:rsid w:val="00F97786"/>
    <w:rsid w:val="00F97C28"/>
    <w:rsid w:val="00FA0192"/>
    <w:rsid w:val="00FA02D7"/>
    <w:rsid w:val="00FA0B6F"/>
    <w:rsid w:val="00FA0D0C"/>
    <w:rsid w:val="00FA119A"/>
    <w:rsid w:val="00FA1B85"/>
    <w:rsid w:val="00FA1CDE"/>
    <w:rsid w:val="00FA27ED"/>
    <w:rsid w:val="00FA28CF"/>
    <w:rsid w:val="00FA2B7E"/>
    <w:rsid w:val="00FA30E1"/>
    <w:rsid w:val="00FA33B8"/>
    <w:rsid w:val="00FA33CA"/>
    <w:rsid w:val="00FA3469"/>
    <w:rsid w:val="00FA4E1D"/>
    <w:rsid w:val="00FA4F3E"/>
    <w:rsid w:val="00FA56F8"/>
    <w:rsid w:val="00FA5C74"/>
    <w:rsid w:val="00FA73F1"/>
    <w:rsid w:val="00FB0050"/>
    <w:rsid w:val="00FB0BAD"/>
    <w:rsid w:val="00FB1848"/>
    <w:rsid w:val="00FB1A88"/>
    <w:rsid w:val="00FB1DED"/>
    <w:rsid w:val="00FB2234"/>
    <w:rsid w:val="00FB281F"/>
    <w:rsid w:val="00FB2864"/>
    <w:rsid w:val="00FB2A45"/>
    <w:rsid w:val="00FB2C4A"/>
    <w:rsid w:val="00FB3AD2"/>
    <w:rsid w:val="00FB3EF9"/>
    <w:rsid w:val="00FB3F33"/>
    <w:rsid w:val="00FB41FB"/>
    <w:rsid w:val="00FB5462"/>
    <w:rsid w:val="00FB5AC6"/>
    <w:rsid w:val="00FB5D11"/>
    <w:rsid w:val="00FB6408"/>
    <w:rsid w:val="00FB6E2F"/>
    <w:rsid w:val="00FB70D4"/>
    <w:rsid w:val="00FB7263"/>
    <w:rsid w:val="00FB758E"/>
    <w:rsid w:val="00FB7CA7"/>
    <w:rsid w:val="00FC0070"/>
    <w:rsid w:val="00FC25B7"/>
    <w:rsid w:val="00FC33A4"/>
    <w:rsid w:val="00FC3491"/>
    <w:rsid w:val="00FC3ACD"/>
    <w:rsid w:val="00FC4A54"/>
    <w:rsid w:val="00FC56CA"/>
    <w:rsid w:val="00FC5F98"/>
    <w:rsid w:val="00FC66F2"/>
    <w:rsid w:val="00FC6974"/>
    <w:rsid w:val="00FC699C"/>
    <w:rsid w:val="00FC6A10"/>
    <w:rsid w:val="00FC73C2"/>
    <w:rsid w:val="00FD0117"/>
    <w:rsid w:val="00FD04C6"/>
    <w:rsid w:val="00FD0F6B"/>
    <w:rsid w:val="00FD10AC"/>
    <w:rsid w:val="00FD125B"/>
    <w:rsid w:val="00FD1261"/>
    <w:rsid w:val="00FD1409"/>
    <w:rsid w:val="00FD148F"/>
    <w:rsid w:val="00FD15D2"/>
    <w:rsid w:val="00FD199F"/>
    <w:rsid w:val="00FD26C5"/>
    <w:rsid w:val="00FD2FDC"/>
    <w:rsid w:val="00FD37F5"/>
    <w:rsid w:val="00FD3B2A"/>
    <w:rsid w:val="00FD4015"/>
    <w:rsid w:val="00FD56F4"/>
    <w:rsid w:val="00FD58E8"/>
    <w:rsid w:val="00FD6BEA"/>
    <w:rsid w:val="00FD6EDA"/>
    <w:rsid w:val="00FD73B0"/>
    <w:rsid w:val="00FD7A23"/>
    <w:rsid w:val="00FD7ABD"/>
    <w:rsid w:val="00FD7DE3"/>
    <w:rsid w:val="00FE028E"/>
    <w:rsid w:val="00FE0C81"/>
    <w:rsid w:val="00FE13B8"/>
    <w:rsid w:val="00FE1D5B"/>
    <w:rsid w:val="00FE1F7E"/>
    <w:rsid w:val="00FE2019"/>
    <w:rsid w:val="00FE3356"/>
    <w:rsid w:val="00FE344C"/>
    <w:rsid w:val="00FE3628"/>
    <w:rsid w:val="00FE3F1F"/>
    <w:rsid w:val="00FE4155"/>
    <w:rsid w:val="00FE42BD"/>
    <w:rsid w:val="00FE4AC9"/>
    <w:rsid w:val="00FE6329"/>
    <w:rsid w:val="00FE64E1"/>
    <w:rsid w:val="00FE6DD0"/>
    <w:rsid w:val="00FE744E"/>
    <w:rsid w:val="00FE7472"/>
    <w:rsid w:val="00FE7719"/>
    <w:rsid w:val="00FE7A3F"/>
    <w:rsid w:val="00FE7F41"/>
    <w:rsid w:val="00FF027C"/>
    <w:rsid w:val="00FF02F2"/>
    <w:rsid w:val="00FF2223"/>
    <w:rsid w:val="00FF2406"/>
    <w:rsid w:val="00FF2AF0"/>
    <w:rsid w:val="00FF3489"/>
    <w:rsid w:val="00FF3FF6"/>
    <w:rsid w:val="00FF4BBF"/>
    <w:rsid w:val="00FF4D2E"/>
    <w:rsid w:val="00FF5040"/>
    <w:rsid w:val="00FF5770"/>
    <w:rsid w:val="00FF5B69"/>
    <w:rsid w:val="00FF5E5E"/>
    <w:rsid w:val="00FF621E"/>
    <w:rsid w:val="00FF649E"/>
    <w:rsid w:val="00FF7ABF"/>
    <w:rsid w:val="00FF7D0B"/>
    <w:rsid w:val="03D10650"/>
    <w:rsid w:val="05989109"/>
    <w:rsid w:val="06037DC3"/>
    <w:rsid w:val="0621E5E7"/>
    <w:rsid w:val="0D2BB2B7"/>
    <w:rsid w:val="0D3525F2"/>
    <w:rsid w:val="0F4AADA4"/>
    <w:rsid w:val="155F00C5"/>
    <w:rsid w:val="165E10AD"/>
    <w:rsid w:val="17F3E2A2"/>
    <w:rsid w:val="18B5B4E0"/>
    <w:rsid w:val="1A64C2B4"/>
    <w:rsid w:val="1AF557A1"/>
    <w:rsid w:val="1C55D218"/>
    <w:rsid w:val="1CB7EA5F"/>
    <w:rsid w:val="1E995C2C"/>
    <w:rsid w:val="20EDF468"/>
    <w:rsid w:val="25D4B660"/>
    <w:rsid w:val="2AFD322C"/>
    <w:rsid w:val="2B26AAE0"/>
    <w:rsid w:val="2B9EAA48"/>
    <w:rsid w:val="2D6FB24E"/>
    <w:rsid w:val="2E3BC1C7"/>
    <w:rsid w:val="2E452345"/>
    <w:rsid w:val="30D35577"/>
    <w:rsid w:val="30DEEF65"/>
    <w:rsid w:val="313398B5"/>
    <w:rsid w:val="319A41E8"/>
    <w:rsid w:val="33635524"/>
    <w:rsid w:val="34527212"/>
    <w:rsid w:val="3AD10BE6"/>
    <w:rsid w:val="3CEDF628"/>
    <w:rsid w:val="3F133314"/>
    <w:rsid w:val="403801B4"/>
    <w:rsid w:val="4091A66B"/>
    <w:rsid w:val="410AF4A7"/>
    <w:rsid w:val="4286AAC4"/>
    <w:rsid w:val="44416252"/>
    <w:rsid w:val="44D27619"/>
    <w:rsid w:val="46F83CCF"/>
    <w:rsid w:val="47D15B8E"/>
    <w:rsid w:val="4B2F4918"/>
    <w:rsid w:val="4D61045D"/>
    <w:rsid w:val="4F8FD6D5"/>
    <w:rsid w:val="51CA0A87"/>
    <w:rsid w:val="521F04B1"/>
    <w:rsid w:val="53D2261E"/>
    <w:rsid w:val="542E6B6C"/>
    <w:rsid w:val="55C64645"/>
    <w:rsid w:val="5692397D"/>
    <w:rsid w:val="573F71EA"/>
    <w:rsid w:val="57541911"/>
    <w:rsid w:val="5A10CFAE"/>
    <w:rsid w:val="5AAD5E7A"/>
    <w:rsid w:val="5B741695"/>
    <w:rsid w:val="605FCB72"/>
    <w:rsid w:val="6105E720"/>
    <w:rsid w:val="6238BE10"/>
    <w:rsid w:val="68243583"/>
    <w:rsid w:val="6AC5460A"/>
    <w:rsid w:val="6D882E78"/>
    <w:rsid w:val="6FAF4234"/>
    <w:rsid w:val="7023E74A"/>
    <w:rsid w:val="7105AC9B"/>
    <w:rsid w:val="72D289AE"/>
    <w:rsid w:val="737315C2"/>
    <w:rsid w:val="73C33A6E"/>
    <w:rsid w:val="7680EB51"/>
    <w:rsid w:val="7783AB0B"/>
    <w:rsid w:val="7793FA95"/>
    <w:rsid w:val="79B88C13"/>
    <w:rsid w:val="79F79047"/>
    <w:rsid w:val="7ED528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9B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4D"/>
    <w:pPr>
      <w:spacing w:after="140" w:line="300" w:lineRule="exact"/>
    </w:pPr>
    <w:rPr>
      <w:rFonts w:ascii="Tahoma" w:hAnsi="Tahoma"/>
      <w:spacing w:val="10"/>
      <w:sz w:val="22"/>
      <w:szCs w:val="22"/>
      <w:lang w:eastAsia="en-US"/>
    </w:rPr>
  </w:style>
  <w:style w:type="paragraph" w:styleId="Heading1">
    <w:name w:val="heading 1"/>
    <w:aliases w:val="level2 hdg,h1,Heading 1 Char Char Char,lev 1"/>
    <w:next w:val="Normal"/>
    <w:link w:val="Heading1Char"/>
    <w:autoRedefine/>
    <w:qFormat/>
    <w:rsid w:val="00222202"/>
    <w:pPr>
      <w:keepNext/>
      <w:keepLines/>
      <w:pBdr>
        <w:bottom w:val="single" w:sz="24" w:space="12" w:color="auto"/>
      </w:pBdr>
      <w:spacing w:after="680" w:line="680" w:lineRule="exact"/>
      <w:outlineLvl w:val="0"/>
    </w:pPr>
    <w:rPr>
      <w:rFonts w:ascii="Tahoma" w:eastAsia="Times New Roman" w:hAnsi="Tahoma" w:cs="Times New Roman (Headings CS)"/>
      <w:b/>
      <w:color w:val="003366"/>
      <w:sz w:val="60"/>
      <w:szCs w:val="32"/>
      <w:lang w:eastAsia="en-US"/>
    </w:rPr>
  </w:style>
  <w:style w:type="paragraph" w:styleId="Heading2">
    <w:name w:val="heading 2"/>
    <w:aliases w:val="h2"/>
    <w:next w:val="Normal"/>
    <w:link w:val="Heading2Char"/>
    <w:unhideWhenUsed/>
    <w:qFormat/>
    <w:rsid w:val="007B30CD"/>
    <w:pPr>
      <w:keepNext/>
      <w:spacing w:after="520" w:line="520" w:lineRule="exact"/>
      <w:ind w:left="1080" w:hanging="1080"/>
      <w:outlineLvl w:val="1"/>
    </w:pPr>
    <w:rPr>
      <w:rFonts w:ascii="Tahoma" w:eastAsia="Times New Roman" w:hAnsi="Tahoma" w:cs="Times New Roman (Headings CS)"/>
      <w:color w:val="003366"/>
      <w:sz w:val="44"/>
      <w:szCs w:val="26"/>
      <w:lang w:eastAsia="en-US"/>
    </w:rPr>
  </w:style>
  <w:style w:type="paragraph" w:styleId="Heading3">
    <w:name w:val="heading 3"/>
    <w:aliases w:val="heading 3,Section"/>
    <w:next w:val="Normal"/>
    <w:link w:val="Heading3Char"/>
    <w:uiPriority w:val="9"/>
    <w:unhideWhenUsed/>
    <w:qFormat/>
    <w:rsid w:val="00617AA0"/>
    <w:pPr>
      <w:keepNext/>
      <w:numPr>
        <w:numId w:val="41"/>
      </w:numPr>
      <w:spacing w:before="360" w:after="100" w:line="360" w:lineRule="exact"/>
      <w:outlineLvl w:val="2"/>
    </w:pPr>
    <w:rPr>
      <w:rFonts w:ascii="Tahoma" w:eastAsia="Times New Roman" w:hAnsi="Tahoma" w:cs="Times New Roman (Headings CS)"/>
      <w:color w:val="003366"/>
      <w:sz w:val="32"/>
      <w:szCs w:val="26"/>
      <w:lang w:eastAsia="en-US"/>
    </w:rPr>
  </w:style>
  <w:style w:type="paragraph" w:styleId="Heading4">
    <w:name w:val="heading 4"/>
    <w:aliases w:val="Signature Space,Table head,Map Title"/>
    <w:next w:val="Normal"/>
    <w:link w:val="Heading4Char"/>
    <w:uiPriority w:val="9"/>
    <w:unhideWhenUsed/>
    <w:qFormat/>
    <w:rsid w:val="00413B5B"/>
    <w:pPr>
      <w:keepNext/>
      <w:numPr>
        <w:numId w:val="42"/>
      </w:numPr>
      <w:spacing w:before="300" w:after="100" w:line="300" w:lineRule="exact"/>
      <w:outlineLvl w:val="3"/>
    </w:pPr>
    <w:rPr>
      <w:rFonts w:ascii="Tahoma" w:eastAsia="Times New Roman" w:hAnsi="Tahoma" w:cs="Times New Roman (Headings CS)"/>
      <w:iCs/>
      <w:color w:val="003366"/>
      <w:sz w:val="28"/>
      <w:szCs w:val="26"/>
      <w:lang w:eastAsia="en-US"/>
    </w:rPr>
  </w:style>
  <w:style w:type="paragraph" w:styleId="Heading5">
    <w:name w:val="heading 5"/>
    <w:aliases w:val="h5,Block Label,Table column head"/>
    <w:basedOn w:val="Heading4"/>
    <w:next w:val="Normal"/>
    <w:link w:val="Heading5Char"/>
    <w:autoRedefine/>
    <w:uiPriority w:val="9"/>
    <w:unhideWhenUsed/>
    <w:qFormat/>
    <w:rsid w:val="00983878"/>
    <w:pPr>
      <w:numPr>
        <w:numId w:val="0"/>
      </w:numPr>
      <w:ind w:left="1440" w:hanging="1440"/>
      <w:outlineLvl w:val="4"/>
    </w:pPr>
    <w:rPr>
      <w:b/>
      <w:iCs w:val="0"/>
      <w:sz w:val="22"/>
      <w:szCs w:val="22"/>
    </w:rPr>
  </w:style>
  <w:style w:type="paragraph" w:styleId="Heading6">
    <w:name w:val="heading 6"/>
    <w:basedOn w:val="Heading5"/>
    <w:next w:val="Normal"/>
    <w:link w:val="Heading6Char"/>
    <w:autoRedefine/>
    <w:uiPriority w:val="9"/>
    <w:unhideWhenUsed/>
    <w:qFormat/>
    <w:rsid w:val="00422AF8"/>
    <w:pPr>
      <w:keepNext w:val="0"/>
      <w:numPr>
        <w:ilvl w:val="4"/>
      </w:numPr>
      <w:spacing w:line="240" w:lineRule="exact"/>
      <w:ind w:left="1080" w:hanging="1080"/>
      <w:outlineLvl w:val="5"/>
    </w:pPr>
    <w:rPr>
      <w:iCs/>
      <w:color w:val="000000" w:themeColor="text1"/>
      <w:kern w:val="2"/>
      <w:lang w:val="fr-FR"/>
    </w:rPr>
  </w:style>
  <w:style w:type="paragraph" w:styleId="Heading7">
    <w:name w:val="heading 7"/>
    <w:aliases w:val="Appendix Title"/>
    <w:basedOn w:val="Heading5"/>
    <w:next w:val="Normal"/>
    <w:link w:val="Heading7Char"/>
    <w:unhideWhenUsed/>
    <w:qFormat/>
    <w:rsid w:val="00222202"/>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222202"/>
    <w:pPr>
      <w:keepNext/>
      <w:keepLines/>
      <w:spacing w:before="240"/>
      <w:ind w:left="1080" w:hanging="1080"/>
      <w:outlineLvl w:val="7"/>
    </w:pPr>
    <w:rPr>
      <w:rFonts w:eastAsia="Times New Roman"/>
      <w:color w:val="003366"/>
      <w:sz w:val="28"/>
      <w:szCs w:val="21"/>
    </w:rPr>
  </w:style>
  <w:style w:type="paragraph" w:styleId="Heading9">
    <w:name w:val="heading 9"/>
    <w:basedOn w:val="Normal"/>
    <w:next w:val="Normal"/>
    <w:link w:val="Heading9Char"/>
    <w:unhideWhenUsed/>
    <w:qFormat/>
    <w:rsid w:val="00222202"/>
    <w:pPr>
      <w:keepNext/>
      <w:keepLines/>
      <w:spacing w:before="240"/>
      <w:ind w:left="1080" w:hanging="1080"/>
      <w:outlineLvl w:val="8"/>
    </w:pPr>
    <w:rPr>
      <w:rFonts w:eastAsia="Times New Roman"/>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Heading 1 Char Char Char Char,lev 1 Char"/>
    <w:basedOn w:val="DefaultParagraphFont"/>
    <w:link w:val="Heading1"/>
    <w:rsid w:val="00222202"/>
    <w:rPr>
      <w:rFonts w:ascii="Tahoma" w:eastAsia="Times New Roman" w:hAnsi="Tahoma" w:cs="Times New Roman (Headings CS)"/>
      <w:b/>
      <w:color w:val="003366"/>
      <w:sz w:val="60"/>
      <w:szCs w:val="32"/>
      <w:lang w:eastAsia="en-US"/>
    </w:rPr>
  </w:style>
  <w:style w:type="character" w:customStyle="1" w:styleId="Heading2Char">
    <w:name w:val="Heading 2 Char"/>
    <w:aliases w:val="h2 Char"/>
    <w:basedOn w:val="DefaultParagraphFont"/>
    <w:link w:val="Heading2"/>
    <w:rsid w:val="007B30CD"/>
    <w:rPr>
      <w:rFonts w:ascii="Tahoma" w:eastAsia="Times New Roman" w:hAnsi="Tahoma" w:cs="Times New Roman (Headings CS)"/>
      <w:color w:val="003366"/>
      <w:sz w:val="44"/>
      <w:szCs w:val="26"/>
      <w:lang w:eastAsia="en-US"/>
    </w:rPr>
  </w:style>
  <w:style w:type="character" w:customStyle="1" w:styleId="Heading3Char">
    <w:name w:val="Heading 3 Char"/>
    <w:aliases w:val="heading 3 Char,Section Char"/>
    <w:basedOn w:val="DefaultParagraphFont"/>
    <w:link w:val="Heading3"/>
    <w:uiPriority w:val="9"/>
    <w:rsid w:val="00617AA0"/>
    <w:rPr>
      <w:rFonts w:ascii="Tahoma" w:eastAsia="Times New Roman" w:hAnsi="Tahoma" w:cs="Times New Roman (Headings CS)"/>
      <w:color w:val="003366"/>
      <w:sz w:val="32"/>
      <w:szCs w:val="26"/>
      <w:lang w:eastAsia="en-US"/>
    </w:rPr>
  </w:style>
  <w:style w:type="character" w:customStyle="1" w:styleId="Heading4Char">
    <w:name w:val="Heading 4 Char"/>
    <w:aliases w:val="Signature Space Char,Table head Char,Map Title Char"/>
    <w:basedOn w:val="DefaultParagraphFont"/>
    <w:link w:val="Heading4"/>
    <w:uiPriority w:val="9"/>
    <w:rsid w:val="00413B5B"/>
    <w:rPr>
      <w:rFonts w:ascii="Tahoma" w:eastAsia="Times New Roman" w:hAnsi="Tahoma" w:cs="Times New Roman (Headings CS)"/>
      <w:iCs/>
      <w:color w:val="003366"/>
      <w:sz w:val="28"/>
      <w:szCs w:val="26"/>
      <w:lang w:eastAsia="en-US"/>
    </w:rPr>
  </w:style>
  <w:style w:type="character" w:customStyle="1" w:styleId="Heading5Char">
    <w:name w:val="Heading 5 Char"/>
    <w:aliases w:val="h5 Char,Block Label Char,Table column head Char"/>
    <w:basedOn w:val="DefaultParagraphFont"/>
    <w:link w:val="Heading5"/>
    <w:rsid w:val="00983878"/>
    <w:rPr>
      <w:rFonts w:ascii="Tahoma" w:eastAsia="Times New Roman" w:hAnsi="Tahoma" w:cs="Times New Roman (Headings CS)"/>
      <w:b/>
      <w:color w:val="003366"/>
      <w:sz w:val="22"/>
      <w:szCs w:val="22"/>
      <w:lang w:eastAsia="en-US"/>
    </w:rPr>
  </w:style>
  <w:style w:type="character" w:customStyle="1" w:styleId="Heading6Char">
    <w:name w:val="Heading 6 Char"/>
    <w:basedOn w:val="DefaultParagraphFont"/>
    <w:link w:val="Heading6"/>
    <w:rsid w:val="00422AF8"/>
    <w:rPr>
      <w:rFonts w:ascii="Tahoma" w:eastAsia="Times New Roman" w:hAnsi="Tahoma" w:cs="Times New Roman (Headings CS)"/>
      <w:b/>
      <w:iCs/>
      <w:color w:val="000000" w:themeColor="text1"/>
      <w:kern w:val="2"/>
      <w:sz w:val="22"/>
      <w:szCs w:val="22"/>
      <w:lang w:val="fr-FR" w:eastAsia="en-US"/>
    </w:rPr>
  </w:style>
  <w:style w:type="character" w:customStyle="1" w:styleId="Heading7Char">
    <w:name w:val="Heading 7 Char"/>
    <w:aliases w:val="Appendix Title Char"/>
    <w:basedOn w:val="DefaultParagraphFont"/>
    <w:link w:val="Heading7"/>
    <w:rsid w:val="00222202"/>
    <w:rPr>
      <w:rFonts w:ascii="Tahoma" w:eastAsia="Times New Roman" w:hAnsi="Tahoma" w:cs="Times New Roman (Headings CS)"/>
      <w:b/>
      <w:i/>
      <w:iCs/>
      <w:kern w:val="2"/>
      <w:sz w:val="22"/>
      <w:szCs w:val="22"/>
      <w:lang w:eastAsia="en-US"/>
    </w:rPr>
  </w:style>
  <w:style w:type="character" w:customStyle="1" w:styleId="Heading8Char">
    <w:name w:val="Heading 8 Char"/>
    <w:basedOn w:val="DefaultParagraphFont"/>
    <w:link w:val="Heading8"/>
    <w:rsid w:val="00222202"/>
    <w:rPr>
      <w:rFonts w:ascii="Tahoma" w:eastAsia="Times New Roman" w:hAnsi="Tahoma"/>
      <w:color w:val="003366"/>
      <w:spacing w:val="10"/>
      <w:sz w:val="28"/>
      <w:szCs w:val="21"/>
      <w:lang w:eastAsia="en-US"/>
    </w:rPr>
  </w:style>
  <w:style w:type="character" w:customStyle="1" w:styleId="Heading9Char">
    <w:name w:val="Heading 9 Char"/>
    <w:basedOn w:val="DefaultParagraphFont"/>
    <w:link w:val="Heading9"/>
    <w:rsid w:val="00222202"/>
    <w:rPr>
      <w:rFonts w:ascii="Tahoma" w:eastAsia="Times New Roman" w:hAnsi="Tahoma"/>
      <w:b/>
      <w:iCs/>
      <w:color w:val="003366"/>
      <w:spacing w:val="10"/>
      <w:sz w:val="24"/>
      <w:szCs w:val="21"/>
      <w:lang w:eastAsia="en-US"/>
    </w:rPr>
  </w:style>
  <w:style w:type="paragraph" w:customStyle="1" w:styleId="Abstract">
    <w:name w:val="Abstract"/>
    <w:basedOn w:val="Normal"/>
    <w:qFormat/>
    <w:rsid w:val="00222202"/>
    <w:pPr>
      <w:spacing w:before="80"/>
      <w:ind w:left="1800"/>
      <w:jc w:val="right"/>
    </w:pPr>
    <w:rPr>
      <w:rFonts w:cs="Times New Roman (Body CS)"/>
      <w:b/>
      <w:szCs w:val="24"/>
    </w:rPr>
  </w:style>
  <w:style w:type="paragraph" w:styleId="ListContinue">
    <w:name w:val="List Continue"/>
    <w:basedOn w:val="Normal"/>
    <w:uiPriority w:val="99"/>
    <w:rsid w:val="00222202"/>
    <w:pPr>
      <w:spacing w:before="40" w:after="80"/>
      <w:ind w:left="864"/>
    </w:pPr>
    <w:rPr>
      <w:rFonts w:cs="Times New Roman (Body CS)"/>
      <w:noProof/>
      <w:szCs w:val="24"/>
    </w:rPr>
  </w:style>
  <w:style w:type="paragraph" w:styleId="ListNumber">
    <w:name w:val="List Number"/>
    <w:basedOn w:val="Normal"/>
    <w:autoRedefine/>
    <w:uiPriority w:val="99"/>
    <w:unhideWhenUsed/>
    <w:qFormat/>
    <w:rsid w:val="00FE028E"/>
    <w:pPr>
      <w:numPr>
        <w:numId w:val="63"/>
      </w:numPr>
      <w:spacing w:before="140"/>
    </w:pPr>
    <w:rPr>
      <w:rFonts w:cs="Times New Roman (Body CS)"/>
      <w:noProof/>
      <w:color w:val="000000"/>
      <w:szCs w:val="24"/>
      <w:u w:color="E7E6E6"/>
      <w:lang w:eastAsia="en-CA"/>
    </w:rPr>
  </w:style>
  <w:style w:type="paragraph" w:customStyle="1" w:styleId="DocumentControlTableHead">
    <w:name w:val="DocumentControlTableHead"/>
    <w:basedOn w:val="Normal"/>
    <w:rsid w:val="00222202"/>
    <w:pPr>
      <w:spacing w:before="120" w:after="40"/>
    </w:pPr>
    <w:rPr>
      <w:rFonts w:cs="Times New Roman (Body CS)"/>
      <w:b/>
      <w:sz w:val="20"/>
      <w:szCs w:val="24"/>
    </w:rPr>
  </w:style>
  <w:style w:type="paragraph" w:styleId="ListContinue2">
    <w:name w:val="List Continue 2"/>
    <w:basedOn w:val="ListContinue"/>
    <w:rsid w:val="00222202"/>
    <w:pPr>
      <w:ind w:left="1224"/>
    </w:pPr>
  </w:style>
  <w:style w:type="paragraph" w:customStyle="1" w:styleId="DocumentControlHeading">
    <w:name w:val="DocumentControlHeading"/>
    <w:next w:val="DocumentControlSubHeading"/>
    <w:rsid w:val="00222202"/>
    <w:pPr>
      <w:spacing w:before="240" w:after="120"/>
    </w:pPr>
    <w:rPr>
      <w:rFonts w:ascii="Tahoma" w:eastAsia="Times New Roman" w:hAnsi="Tahoma"/>
      <w:noProof/>
      <w:color w:val="002060"/>
      <w:sz w:val="24"/>
    </w:rPr>
  </w:style>
  <w:style w:type="paragraph" w:customStyle="1" w:styleId="DocumentControlSubHeading">
    <w:name w:val="DocumentControlSubHeading"/>
    <w:rsid w:val="00222202"/>
    <w:pPr>
      <w:spacing w:after="60"/>
    </w:pPr>
    <w:rPr>
      <w:rFonts w:ascii="Tahoma" w:eastAsia="Times New Roman" w:hAnsi="Tahoma"/>
      <w:i/>
      <w:noProof/>
      <w:color w:val="002060"/>
      <w:sz w:val="22"/>
    </w:rPr>
  </w:style>
  <w:style w:type="paragraph" w:customStyle="1" w:styleId="Figure">
    <w:name w:val="Figure"/>
    <w:basedOn w:val="Normal"/>
    <w:next w:val="FigureCaption"/>
    <w:link w:val="FigureChar"/>
    <w:qFormat/>
    <w:rsid w:val="00222202"/>
    <w:pPr>
      <w:spacing w:after="60" w:line="240" w:lineRule="auto"/>
    </w:pPr>
    <w:rPr>
      <w:rFonts w:cs="Times New Roman (Body CS)"/>
      <w:noProof/>
      <w:szCs w:val="24"/>
    </w:rPr>
  </w:style>
  <w:style w:type="paragraph" w:customStyle="1" w:styleId="FigureCaption">
    <w:name w:val="Figure Caption"/>
    <w:basedOn w:val="Normal"/>
    <w:link w:val="FigureCaptionChar"/>
    <w:qFormat/>
    <w:rsid w:val="00222202"/>
    <w:pPr>
      <w:spacing w:before="40" w:after="240"/>
      <w:jc w:val="center"/>
    </w:pPr>
    <w:rPr>
      <w:rFonts w:cs="Times New Roman (Body CS)"/>
      <w:b/>
      <w:snapToGrid w:val="0"/>
      <w:color w:val="000000"/>
      <w:sz w:val="20"/>
      <w:szCs w:val="24"/>
    </w:rPr>
  </w:style>
  <w:style w:type="character" w:customStyle="1" w:styleId="FigureCaptionChar">
    <w:name w:val="Figure Caption Char"/>
    <w:link w:val="FigureCaption"/>
    <w:locked/>
    <w:rsid w:val="00222202"/>
    <w:rPr>
      <w:rFonts w:ascii="Tahoma" w:hAnsi="Tahoma" w:cs="Times New Roman (Body CS)"/>
      <w:b/>
      <w:snapToGrid w:val="0"/>
      <w:color w:val="000000"/>
      <w:spacing w:val="10"/>
      <w:szCs w:val="24"/>
      <w:lang w:eastAsia="en-US"/>
    </w:rPr>
  </w:style>
  <w:style w:type="paragraph" w:styleId="Header">
    <w:name w:val="header"/>
    <w:basedOn w:val="Heading2"/>
    <w:next w:val="Normal"/>
    <w:link w:val="HeaderChar"/>
    <w:uiPriority w:val="99"/>
    <w:unhideWhenUsed/>
    <w:rsid w:val="006B6C19"/>
    <w:pPr>
      <w:tabs>
        <w:tab w:val="center" w:pos="4680"/>
        <w:tab w:val="right" w:pos="9360"/>
      </w:tabs>
      <w:spacing w:after="0" w:line="200" w:lineRule="exact"/>
    </w:pPr>
    <w:rPr>
      <w:color w:val="auto"/>
      <w:sz w:val="18"/>
    </w:rPr>
  </w:style>
  <w:style w:type="character" w:customStyle="1" w:styleId="HeaderChar">
    <w:name w:val="Header Char"/>
    <w:basedOn w:val="DefaultParagraphFont"/>
    <w:link w:val="Header"/>
    <w:uiPriority w:val="99"/>
    <w:rsid w:val="006B6C19"/>
    <w:rPr>
      <w:rFonts w:ascii="Tahoma" w:eastAsia="Times New Roman" w:hAnsi="Tahoma" w:cs="Times New Roman (Headings CS)"/>
      <w:sz w:val="18"/>
      <w:szCs w:val="26"/>
      <w:lang w:eastAsia="en-US"/>
    </w:rPr>
  </w:style>
  <w:style w:type="paragraph" w:styleId="Footer">
    <w:name w:val="footer"/>
    <w:basedOn w:val="Date"/>
    <w:link w:val="FooterChar"/>
    <w:autoRedefine/>
    <w:unhideWhenUsed/>
    <w:qFormat/>
    <w:rsid w:val="00872818"/>
    <w:pPr>
      <w:tabs>
        <w:tab w:val="center" w:pos="5040"/>
        <w:tab w:val="right" w:pos="12960"/>
      </w:tabs>
      <w:spacing w:before="240"/>
    </w:pPr>
  </w:style>
  <w:style w:type="character" w:customStyle="1" w:styleId="FooterChar">
    <w:name w:val="Footer Char"/>
    <w:basedOn w:val="DefaultParagraphFont"/>
    <w:link w:val="Footer"/>
    <w:rsid w:val="00872818"/>
    <w:rPr>
      <w:rFonts w:ascii="Tahoma" w:hAnsi="Tahoma" w:cs="Times New Roman (Body CS)"/>
      <w:color w:val="000000"/>
      <w:spacing w:val="10"/>
      <w:sz w:val="16"/>
      <w:szCs w:val="24"/>
      <w:lang w:eastAsia="en-US"/>
    </w:rPr>
  </w:style>
  <w:style w:type="paragraph" w:styleId="Date">
    <w:name w:val="Date"/>
    <w:basedOn w:val="DateBlack"/>
    <w:link w:val="DateChar"/>
    <w:uiPriority w:val="99"/>
    <w:unhideWhenUsed/>
    <w:rsid w:val="00222202"/>
  </w:style>
  <w:style w:type="character" w:customStyle="1" w:styleId="DateChar">
    <w:name w:val="Date Char"/>
    <w:basedOn w:val="DefaultParagraphFont"/>
    <w:link w:val="Date"/>
    <w:uiPriority w:val="99"/>
    <w:rsid w:val="00222202"/>
    <w:rPr>
      <w:rFonts w:ascii="Tahoma" w:hAnsi="Tahoma" w:cs="Times New Roman (Body CS)"/>
      <w:color w:val="000000"/>
      <w:spacing w:val="10"/>
      <w:sz w:val="16"/>
      <w:szCs w:val="24"/>
      <w:lang w:eastAsia="en-US"/>
    </w:rPr>
  </w:style>
  <w:style w:type="paragraph" w:customStyle="1" w:styleId="DateBlack">
    <w:name w:val="Date Black"/>
    <w:basedOn w:val="Normal"/>
    <w:autoRedefine/>
    <w:qFormat/>
    <w:rsid w:val="00222202"/>
    <w:pPr>
      <w:spacing w:line="240" w:lineRule="exact"/>
    </w:pPr>
    <w:rPr>
      <w:rFonts w:cs="Times New Roman (Body CS)"/>
      <w:color w:val="000000"/>
      <w:sz w:val="16"/>
      <w:szCs w:val="24"/>
    </w:rPr>
  </w:style>
  <w:style w:type="paragraph" w:customStyle="1" w:styleId="Domain">
    <w:name w:val="Domain"/>
    <w:basedOn w:val="Normal"/>
    <w:next w:val="Normal"/>
    <w:rsid w:val="00222202"/>
    <w:pPr>
      <w:keepNext/>
      <w:spacing w:after="0" w:line="240" w:lineRule="auto"/>
      <w:jc w:val="center"/>
    </w:pPr>
    <w:rPr>
      <w:rFonts w:ascii="Arial" w:hAnsi="Arial" w:cs="Times New Roman (Body CS)"/>
      <w:b/>
      <w:sz w:val="52"/>
      <w:szCs w:val="24"/>
    </w:rPr>
  </w:style>
  <w:style w:type="paragraph" w:customStyle="1" w:styleId="DocumentDivision">
    <w:name w:val="DocumentDivision"/>
    <w:basedOn w:val="Normal"/>
    <w:rsid w:val="00222202"/>
    <w:pPr>
      <w:keepNext/>
      <w:spacing w:after="0" w:line="240" w:lineRule="auto"/>
      <w:jc w:val="center"/>
    </w:pPr>
    <w:rPr>
      <w:rFonts w:ascii="Arial" w:hAnsi="Arial" w:cs="Times New Roman (Body CS)"/>
      <w:b/>
      <w:color w:val="FFFFFF"/>
      <w:sz w:val="170"/>
      <w:szCs w:val="24"/>
    </w:rPr>
  </w:style>
  <w:style w:type="paragraph" w:customStyle="1" w:styleId="Title1">
    <w:name w:val="Title1"/>
    <w:basedOn w:val="Normal"/>
    <w:rsid w:val="00222202"/>
    <w:pPr>
      <w:pBdr>
        <w:top w:val="single" w:sz="12" w:space="8" w:color="auto"/>
      </w:pBdr>
      <w:spacing w:before="120" w:line="940" w:lineRule="exact"/>
      <w:jc w:val="right"/>
    </w:pPr>
    <w:rPr>
      <w:rFonts w:ascii="Arial" w:hAnsi="Arial" w:cs="Times New Roman (Body CS)"/>
      <w:b/>
      <w:sz w:val="80"/>
      <w:szCs w:val="24"/>
    </w:rPr>
  </w:style>
  <w:style w:type="paragraph" w:customStyle="1" w:styleId="Title2">
    <w:name w:val="Title2"/>
    <w:basedOn w:val="Normal"/>
    <w:rsid w:val="00222202"/>
    <w:pPr>
      <w:spacing w:after="0" w:line="240" w:lineRule="auto"/>
      <w:jc w:val="right"/>
    </w:pPr>
    <w:rPr>
      <w:rFonts w:ascii="Arial" w:hAnsi="Arial" w:cs="Times New Roman (Body CS)"/>
      <w:b/>
      <w:sz w:val="44"/>
      <w:szCs w:val="24"/>
    </w:rPr>
  </w:style>
  <w:style w:type="paragraph" w:customStyle="1" w:styleId="DocumentRef">
    <w:name w:val="DocumentRef"/>
    <w:basedOn w:val="Normal"/>
    <w:rsid w:val="00222202"/>
    <w:pPr>
      <w:spacing w:before="80"/>
      <w:ind w:left="2246" w:hanging="2246"/>
    </w:pPr>
    <w:rPr>
      <w:rFonts w:ascii="Arial" w:hAnsi="Arial" w:cs="Times New Roman (Body CS)"/>
      <w:sz w:val="18"/>
      <w:szCs w:val="24"/>
    </w:rPr>
  </w:style>
  <w:style w:type="paragraph" w:styleId="ListBullet3">
    <w:name w:val="List Bullet 3"/>
    <w:basedOn w:val="ListBullet"/>
    <w:autoRedefine/>
    <w:uiPriority w:val="99"/>
    <w:unhideWhenUsed/>
    <w:rsid w:val="00222202"/>
    <w:pPr>
      <w:numPr>
        <w:numId w:val="1"/>
      </w:numPr>
      <w:ind w:left="2160"/>
    </w:pPr>
  </w:style>
  <w:style w:type="paragraph" w:styleId="ListBullet">
    <w:name w:val="List Bullet"/>
    <w:basedOn w:val="Normal"/>
    <w:uiPriority w:val="99"/>
    <w:unhideWhenUsed/>
    <w:qFormat/>
    <w:rsid w:val="004C258D"/>
    <w:pPr>
      <w:numPr>
        <w:numId w:val="61"/>
      </w:numPr>
      <w:ind w:left="720"/>
    </w:pPr>
    <w:rPr>
      <w:noProof/>
      <w:snapToGrid w:val="0"/>
      <w:color w:val="000000"/>
      <w:szCs w:val="24"/>
      <w:u w:color="E7E6E6"/>
      <w:lang w:eastAsia="en-CA"/>
    </w:rPr>
  </w:style>
  <w:style w:type="paragraph" w:styleId="ListBullet2">
    <w:name w:val="List Bullet 2"/>
    <w:basedOn w:val="ListBullet"/>
    <w:autoRedefine/>
    <w:uiPriority w:val="99"/>
    <w:unhideWhenUsed/>
    <w:qFormat/>
    <w:rsid w:val="00B202D1"/>
    <w:pPr>
      <w:numPr>
        <w:numId w:val="39"/>
      </w:numPr>
      <w:ind w:left="1440"/>
    </w:pPr>
  </w:style>
  <w:style w:type="paragraph" w:styleId="DocumentMap">
    <w:name w:val="Document Map"/>
    <w:basedOn w:val="Normal"/>
    <w:link w:val="DocumentMapChar"/>
    <w:semiHidden/>
    <w:rsid w:val="00222202"/>
    <w:pPr>
      <w:shd w:val="clear" w:color="auto" w:fill="000080"/>
    </w:pPr>
    <w:rPr>
      <w:rFonts w:cs="Times New Roman (Body CS)"/>
      <w:szCs w:val="24"/>
    </w:rPr>
  </w:style>
  <w:style w:type="character" w:customStyle="1" w:styleId="DocumentMapChar">
    <w:name w:val="Document Map Char"/>
    <w:basedOn w:val="DefaultParagraphFont"/>
    <w:link w:val="DocumentMap"/>
    <w:semiHidden/>
    <w:rsid w:val="00222202"/>
    <w:rPr>
      <w:rFonts w:cs="Times New Roman (Body CS)"/>
      <w:spacing w:val="10"/>
      <w:sz w:val="22"/>
      <w:szCs w:val="24"/>
      <w:shd w:val="clear" w:color="auto" w:fill="000080"/>
      <w:lang w:eastAsia="en-US"/>
    </w:rPr>
  </w:style>
  <w:style w:type="paragraph" w:styleId="TOC2">
    <w:name w:val="toc 2"/>
    <w:basedOn w:val="Normal"/>
    <w:autoRedefine/>
    <w:uiPriority w:val="39"/>
    <w:unhideWhenUsed/>
    <w:qFormat/>
    <w:rsid w:val="00222202"/>
    <w:pPr>
      <w:tabs>
        <w:tab w:val="left" w:pos="720"/>
        <w:tab w:val="right" w:leader="dot" w:pos="8990"/>
      </w:tabs>
      <w:spacing w:before="60" w:after="0"/>
    </w:pPr>
    <w:rPr>
      <w:rFonts w:cs="Times New Roman (Body CS)"/>
      <w:bCs/>
    </w:rPr>
  </w:style>
  <w:style w:type="paragraph" w:customStyle="1" w:styleId="DocumentNumber">
    <w:name w:val="DocumentNumber"/>
    <w:basedOn w:val="Normal"/>
    <w:rsid w:val="00222202"/>
    <w:pPr>
      <w:spacing w:line="240" w:lineRule="auto"/>
    </w:pPr>
    <w:rPr>
      <w:rFonts w:ascii="Arial" w:hAnsi="Arial" w:cs="Times New Roman (Body CS)"/>
      <w:szCs w:val="24"/>
    </w:rPr>
  </w:style>
  <w:style w:type="paragraph" w:customStyle="1" w:styleId="Head1NoNum">
    <w:name w:val="Head1NoNum"/>
    <w:basedOn w:val="Normal"/>
    <w:next w:val="Normal"/>
    <w:link w:val="Head1NoNumChar"/>
    <w:rsid w:val="00222202"/>
    <w:pPr>
      <w:keepNext/>
      <w:widowControl w:val="0"/>
      <w:pBdr>
        <w:bottom w:val="single" w:sz="24" w:space="1" w:color="60F5FF"/>
      </w:pBdr>
      <w:shd w:val="solid" w:color="FFFFFF" w:fill="FFFFFF"/>
      <w:spacing w:before="500" w:after="300" w:line="240" w:lineRule="auto"/>
      <w:outlineLvl w:val="0"/>
    </w:pPr>
    <w:rPr>
      <w:rFonts w:ascii="Verdana" w:hAnsi="Verdana" w:cs="Times New Roman (Body CS)"/>
      <w:color w:val="0070C0"/>
      <w:sz w:val="44"/>
      <w:szCs w:val="24"/>
      <w:shd w:val="solid" w:color="FFFFFF" w:fill="FFFFFF"/>
    </w:rPr>
  </w:style>
  <w:style w:type="paragraph" w:styleId="ListNumber2">
    <w:name w:val="List Number 2"/>
    <w:basedOn w:val="Normal"/>
    <w:uiPriority w:val="99"/>
    <w:unhideWhenUsed/>
    <w:rsid w:val="00222202"/>
    <w:pPr>
      <w:numPr>
        <w:numId w:val="19"/>
      </w:numPr>
      <w:spacing w:before="140" w:after="60"/>
    </w:pPr>
    <w:rPr>
      <w:rFonts w:cs="Times New Roman (Body CS)"/>
      <w:szCs w:val="24"/>
    </w:rPr>
  </w:style>
  <w:style w:type="paragraph" w:styleId="TOC1">
    <w:name w:val="toc 1"/>
    <w:basedOn w:val="Normal"/>
    <w:next w:val="TOC2"/>
    <w:uiPriority w:val="39"/>
    <w:unhideWhenUsed/>
    <w:rsid w:val="00222202"/>
    <w:pPr>
      <w:spacing w:before="120" w:after="0"/>
      <w:ind w:left="720" w:hanging="720"/>
    </w:pPr>
    <w:rPr>
      <w:rFonts w:cs="Times New Roman (Body CS)"/>
      <w:b/>
      <w:bCs/>
      <w:iCs/>
      <w:sz w:val="24"/>
      <w:szCs w:val="24"/>
    </w:rPr>
  </w:style>
  <w:style w:type="paragraph" w:customStyle="1" w:styleId="TableofContents">
    <w:name w:val="TableofContents"/>
    <w:basedOn w:val="Normal"/>
    <w:qFormat/>
    <w:rsid w:val="0027196E"/>
    <w:pPr>
      <w:keepNext/>
      <w:widowControl w:val="0"/>
      <w:shd w:val="solid" w:color="FFFFFF" w:fill="FFFFFF"/>
      <w:spacing w:after="520" w:line="520" w:lineRule="exact"/>
      <w:outlineLvl w:val="0"/>
    </w:pPr>
    <w:rPr>
      <w:rFonts w:cs="Times New Roman (Body CS)"/>
      <w:color w:val="003366"/>
      <w:sz w:val="44"/>
      <w:szCs w:val="24"/>
      <w:shd w:val="solid" w:color="FFFFFF" w:fill="FFFFFF"/>
    </w:rPr>
  </w:style>
  <w:style w:type="paragraph" w:customStyle="1" w:styleId="TableHead">
    <w:name w:val="Table Head"/>
    <w:basedOn w:val="Normal"/>
    <w:qFormat/>
    <w:rsid w:val="00222202"/>
    <w:pPr>
      <w:spacing w:before="80" w:after="80"/>
      <w:jc w:val="center"/>
    </w:pPr>
    <w:rPr>
      <w:rFonts w:cs="Times New Roman (Body CS)"/>
      <w:b/>
      <w:snapToGrid w:val="0"/>
      <w:sz w:val="20"/>
      <w:szCs w:val="24"/>
    </w:rPr>
  </w:style>
  <w:style w:type="paragraph" w:customStyle="1" w:styleId="TableText">
    <w:name w:val="Table Text"/>
    <w:basedOn w:val="Normal"/>
    <w:link w:val="TableTextChar"/>
    <w:qFormat/>
    <w:rsid w:val="003311FE"/>
    <w:pPr>
      <w:spacing w:before="40" w:after="80"/>
    </w:pPr>
    <w:rPr>
      <w:rFonts w:cs="Times New Roman (Body CS)"/>
      <w:snapToGrid w:val="0"/>
      <w:sz w:val="20"/>
      <w:szCs w:val="24"/>
    </w:rPr>
  </w:style>
  <w:style w:type="character" w:customStyle="1" w:styleId="TableTextChar">
    <w:name w:val="Table Text Char"/>
    <w:link w:val="TableText"/>
    <w:rsid w:val="003311FE"/>
    <w:rPr>
      <w:rFonts w:ascii="Tahoma" w:hAnsi="Tahoma" w:cs="Times New Roman (Body CS)"/>
      <w:snapToGrid w:val="0"/>
      <w:spacing w:val="10"/>
      <w:szCs w:val="24"/>
      <w:lang w:eastAsia="en-US"/>
    </w:rPr>
  </w:style>
  <w:style w:type="paragraph" w:customStyle="1" w:styleId="Version">
    <w:name w:val="Version"/>
    <w:basedOn w:val="Title2"/>
    <w:rsid w:val="00222202"/>
  </w:style>
  <w:style w:type="paragraph" w:customStyle="1" w:styleId="FooterCopyright">
    <w:name w:val="FooterCopyright"/>
    <w:basedOn w:val="Footer"/>
    <w:rsid w:val="00222202"/>
    <w:pPr>
      <w:tabs>
        <w:tab w:val="right" w:pos="9360"/>
      </w:tabs>
    </w:pPr>
    <w:rPr>
      <w:b/>
    </w:rPr>
  </w:style>
  <w:style w:type="paragraph" w:styleId="TOC3">
    <w:name w:val="toc 3"/>
    <w:basedOn w:val="TOC2"/>
    <w:autoRedefine/>
    <w:uiPriority w:val="39"/>
    <w:unhideWhenUsed/>
    <w:qFormat/>
    <w:rsid w:val="00CE537B"/>
    <w:pPr>
      <w:tabs>
        <w:tab w:val="left" w:pos="1320"/>
      </w:tabs>
      <w:spacing w:before="40"/>
      <w:ind w:left="1584" w:hanging="864"/>
    </w:pPr>
    <w:rPr>
      <w:szCs w:val="20"/>
    </w:rPr>
  </w:style>
  <w:style w:type="paragraph" w:customStyle="1" w:styleId="DocumentControlTableText">
    <w:name w:val="DocumentControlTableText"/>
    <w:basedOn w:val="Normal"/>
    <w:rsid w:val="00222202"/>
    <w:pPr>
      <w:spacing w:before="60" w:after="60"/>
    </w:pPr>
    <w:rPr>
      <w:rFonts w:cs="Times New Roman (Body CS)"/>
      <w:sz w:val="20"/>
      <w:szCs w:val="24"/>
    </w:rPr>
  </w:style>
  <w:style w:type="paragraph" w:styleId="ListContinue3">
    <w:name w:val="List Continue 3"/>
    <w:basedOn w:val="ListContinue"/>
    <w:rsid w:val="00222202"/>
    <w:pPr>
      <w:ind w:left="1584"/>
    </w:pPr>
  </w:style>
  <w:style w:type="paragraph" w:customStyle="1" w:styleId="Head2NoNum">
    <w:name w:val="Head2NoNum"/>
    <w:basedOn w:val="Heading2"/>
    <w:next w:val="Normal"/>
    <w:link w:val="Head2NoNumChar"/>
    <w:rsid w:val="00222202"/>
    <w:pPr>
      <w:tabs>
        <w:tab w:val="left" w:pos="990"/>
      </w:tabs>
    </w:pPr>
  </w:style>
  <w:style w:type="paragraph" w:customStyle="1" w:styleId="Confidentiality">
    <w:name w:val="Confidentiality"/>
    <w:basedOn w:val="Normal"/>
    <w:rsid w:val="00222202"/>
    <w:pPr>
      <w:spacing w:before="60" w:after="60"/>
      <w:jc w:val="center"/>
    </w:pPr>
    <w:rPr>
      <w:rFonts w:ascii="Arial" w:hAnsi="Arial" w:cs="Times New Roman (Body CS)"/>
      <w:szCs w:val="24"/>
    </w:rPr>
  </w:style>
  <w:style w:type="paragraph" w:customStyle="1" w:styleId="Head3NoNum">
    <w:name w:val="Head3NoNum"/>
    <w:basedOn w:val="Heading3"/>
    <w:next w:val="Normal"/>
    <w:rsid w:val="00222202"/>
    <w:pPr>
      <w:tabs>
        <w:tab w:val="left" w:pos="2250"/>
      </w:tabs>
    </w:pPr>
  </w:style>
  <w:style w:type="paragraph" w:customStyle="1" w:styleId="EndofText">
    <w:name w:val="EndofText"/>
    <w:rsid w:val="00222202"/>
    <w:pPr>
      <w:spacing w:before="480" w:after="120" w:line="360" w:lineRule="auto"/>
      <w:jc w:val="center"/>
    </w:pPr>
    <w:rPr>
      <w:rFonts w:ascii="Tahoma" w:eastAsia="Times New Roman" w:hAnsi="Tahoma"/>
      <w:b/>
      <w:noProof/>
      <w:sz w:val="22"/>
    </w:rPr>
  </w:style>
  <w:style w:type="paragraph" w:styleId="ListNumber3">
    <w:name w:val="List Number 3"/>
    <w:basedOn w:val="Normal"/>
    <w:unhideWhenUsed/>
    <w:qFormat/>
    <w:rsid w:val="00222202"/>
    <w:pPr>
      <w:numPr>
        <w:numId w:val="18"/>
      </w:numPr>
      <w:ind w:left="720"/>
    </w:pPr>
    <w:rPr>
      <w:rFonts w:cs="Times New Roman (Body CS)"/>
      <w:szCs w:val="24"/>
    </w:rPr>
  </w:style>
  <w:style w:type="character" w:customStyle="1" w:styleId="ImportantWarning">
    <w:name w:val="Important Warning"/>
    <w:rsid w:val="00222202"/>
    <w:rPr>
      <w:b/>
      <w:bCs/>
      <w:position w:val="12"/>
    </w:rPr>
  </w:style>
  <w:style w:type="character" w:styleId="PageNumber">
    <w:name w:val="page number"/>
    <w:unhideWhenUsed/>
    <w:qFormat/>
    <w:rsid w:val="00222202"/>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222202"/>
    <w:pPr>
      <w:tabs>
        <w:tab w:val="right" w:leader="dot" w:pos="9000"/>
      </w:tabs>
      <w:spacing w:before="60" w:after="60" w:line="240" w:lineRule="auto"/>
    </w:pPr>
    <w:rPr>
      <w:rFonts w:cs="Times New Roman (Body CS)"/>
      <w:noProof/>
      <w:color w:val="000000"/>
      <w:kern w:val="2"/>
      <w:szCs w:val="24"/>
      <w:u w:color="E7E6E6"/>
      <w:lang w:eastAsia="en-CA"/>
    </w:rPr>
  </w:style>
  <w:style w:type="paragraph" w:customStyle="1" w:styleId="TableCaption">
    <w:name w:val="Table Caption"/>
    <w:basedOn w:val="Normal"/>
    <w:next w:val="TableHead"/>
    <w:link w:val="TableCaptionChar"/>
    <w:rsid w:val="00222202"/>
    <w:pPr>
      <w:keepNext/>
      <w:spacing w:before="240"/>
      <w:jc w:val="center"/>
    </w:pPr>
    <w:rPr>
      <w:rFonts w:cs="Times New Roman (Body CS)"/>
      <w:b/>
      <w:sz w:val="20"/>
      <w:szCs w:val="24"/>
    </w:rPr>
  </w:style>
  <w:style w:type="paragraph" w:customStyle="1" w:styleId="ListAlpha3">
    <w:name w:val="List Alpha3"/>
    <w:basedOn w:val="Normal"/>
    <w:rsid w:val="00222202"/>
    <w:pPr>
      <w:keepLines/>
      <w:numPr>
        <w:numId w:val="3"/>
      </w:numPr>
      <w:spacing w:before="40" w:after="80" w:line="240" w:lineRule="auto"/>
    </w:pPr>
    <w:rPr>
      <w:rFonts w:cs="Tahoma"/>
      <w:noProof/>
      <w:color w:val="000000"/>
      <w:szCs w:val="24"/>
      <w:u w:color="E7E6E6"/>
      <w:lang w:eastAsia="en-CA"/>
    </w:rPr>
  </w:style>
  <w:style w:type="paragraph" w:customStyle="1" w:styleId="ListAlpha2">
    <w:name w:val="List Alpha2"/>
    <w:basedOn w:val="Normal"/>
    <w:rsid w:val="00222202"/>
    <w:pPr>
      <w:keepLines/>
      <w:numPr>
        <w:numId w:val="2"/>
      </w:numPr>
      <w:tabs>
        <w:tab w:val="clear" w:pos="1224"/>
      </w:tabs>
      <w:spacing w:before="40" w:after="80" w:line="240" w:lineRule="auto"/>
    </w:pPr>
    <w:rPr>
      <w:rFonts w:cs="Tahoma"/>
      <w:noProof/>
      <w:color w:val="000000"/>
      <w:szCs w:val="24"/>
      <w:u w:color="E7E6E6"/>
      <w:lang w:eastAsia="en-CA"/>
    </w:rPr>
  </w:style>
  <w:style w:type="paragraph" w:customStyle="1" w:styleId="Issue">
    <w:name w:val="Issue"/>
    <w:basedOn w:val="Normal"/>
    <w:rsid w:val="00222202"/>
    <w:pPr>
      <w:spacing w:after="0" w:line="240" w:lineRule="auto"/>
      <w:jc w:val="right"/>
    </w:pPr>
    <w:rPr>
      <w:rFonts w:cs="Times New Roman (Body CS)"/>
      <w:b/>
      <w:color w:val="003366"/>
      <w:sz w:val="36"/>
      <w:szCs w:val="24"/>
    </w:rPr>
  </w:style>
  <w:style w:type="paragraph" w:styleId="TOC4">
    <w:name w:val="toc 4"/>
    <w:basedOn w:val="TOC3"/>
    <w:autoRedefine/>
    <w:uiPriority w:val="39"/>
    <w:unhideWhenUsed/>
    <w:qFormat/>
    <w:rsid w:val="00222202"/>
    <w:pPr>
      <w:spacing w:before="140"/>
      <w:ind w:left="720"/>
    </w:pPr>
  </w:style>
  <w:style w:type="paragraph" w:customStyle="1" w:styleId="Head4NoNum">
    <w:name w:val="Head4NoNum"/>
    <w:basedOn w:val="Normal"/>
    <w:next w:val="Normal"/>
    <w:rsid w:val="00222202"/>
    <w:pPr>
      <w:spacing w:before="240" w:after="40"/>
    </w:pPr>
    <w:rPr>
      <w:rFonts w:ascii="Verdana" w:hAnsi="Verdana" w:cs="Times New Roman (Body CS)"/>
      <w:b/>
      <w:color w:val="7030A0"/>
      <w:szCs w:val="24"/>
    </w:rPr>
  </w:style>
  <w:style w:type="paragraph" w:customStyle="1" w:styleId="TableBullet">
    <w:name w:val="Table Bullet"/>
    <w:basedOn w:val="Normal"/>
    <w:qFormat/>
    <w:rsid w:val="003311FE"/>
    <w:pPr>
      <w:numPr>
        <w:numId w:val="4"/>
      </w:numPr>
      <w:spacing w:before="20" w:after="40"/>
      <w:ind w:left="432" w:hanging="288"/>
    </w:pPr>
    <w:rPr>
      <w:rFonts w:cs="Times New Roman (Body CS)"/>
      <w:snapToGrid w:val="0"/>
      <w:sz w:val="20"/>
      <w:szCs w:val="24"/>
    </w:rPr>
  </w:style>
  <w:style w:type="paragraph" w:styleId="TOC5">
    <w:name w:val="toc 5"/>
    <w:basedOn w:val="Normal"/>
    <w:next w:val="Normal"/>
    <w:uiPriority w:val="39"/>
    <w:unhideWhenUsed/>
    <w:rsid w:val="00222202"/>
    <w:pPr>
      <w:spacing w:after="0"/>
      <w:ind w:left="880"/>
    </w:pPr>
    <w:rPr>
      <w:rFonts w:cs="Times New Roman (Body CS)"/>
      <w:sz w:val="20"/>
      <w:szCs w:val="20"/>
    </w:rPr>
  </w:style>
  <w:style w:type="paragraph" w:styleId="TOC6">
    <w:name w:val="toc 6"/>
    <w:basedOn w:val="Normal"/>
    <w:next w:val="Normal"/>
    <w:uiPriority w:val="39"/>
    <w:unhideWhenUsed/>
    <w:rsid w:val="00222202"/>
    <w:pPr>
      <w:spacing w:after="0"/>
      <w:ind w:left="1100"/>
    </w:pPr>
    <w:rPr>
      <w:rFonts w:cs="Times New Roman (Body CS)"/>
      <w:sz w:val="20"/>
      <w:szCs w:val="20"/>
    </w:rPr>
  </w:style>
  <w:style w:type="paragraph" w:styleId="TOC7">
    <w:name w:val="toc 7"/>
    <w:basedOn w:val="Normal"/>
    <w:next w:val="Normal"/>
    <w:uiPriority w:val="39"/>
    <w:unhideWhenUsed/>
    <w:rsid w:val="00222202"/>
    <w:pPr>
      <w:spacing w:after="0"/>
      <w:ind w:left="1320"/>
    </w:pPr>
    <w:rPr>
      <w:rFonts w:cs="Times New Roman (Body CS)"/>
      <w:sz w:val="20"/>
      <w:szCs w:val="20"/>
    </w:rPr>
  </w:style>
  <w:style w:type="paragraph" w:styleId="TOC8">
    <w:name w:val="toc 8"/>
    <w:basedOn w:val="Normal"/>
    <w:next w:val="Normal"/>
    <w:uiPriority w:val="39"/>
    <w:unhideWhenUsed/>
    <w:rsid w:val="00222202"/>
    <w:pPr>
      <w:spacing w:after="0"/>
      <w:ind w:left="1540"/>
    </w:pPr>
    <w:rPr>
      <w:rFonts w:cs="Times New Roman (Body CS)"/>
      <w:sz w:val="20"/>
      <w:szCs w:val="20"/>
    </w:rPr>
  </w:style>
  <w:style w:type="paragraph" w:styleId="TOC9">
    <w:name w:val="toc 9"/>
    <w:basedOn w:val="Normal"/>
    <w:next w:val="Normal"/>
    <w:uiPriority w:val="39"/>
    <w:unhideWhenUsed/>
    <w:rsid w:val="00222202"/>
    <w:pPr>
      <w:spacing w:after="0"/>
      <w:ind w:left="1760"/>
    </w:pPr>
    <w:rPr>
      <w:rFonts w:cs="Times New Roman (Body CS)"/>
      <w:sz w:val="20"/>
      <w:szCs w:val="20"/>
    </w:rPr>
  </w:style>
  <w:style w:type="character" w:styleId="FootnoteReference">
    <w:name w:val="footnote reference"/>
    <w:uiPriority w:val="99"/>
    <w:unhideWhenUsed/>
    <w:rsid w:val="00222202"/>
    <w:rPr>
      <w:vertAlign w:val="superscript"/>
    </w:rPr>
  </w:style>
  <w:style w:type="character" w:styleId="Hyperlink">
    <w:name w:val="Hyperlink"/>
    <w:uiPriority w:val="99"/>
    <w:unhideWhenUsed/>
    <w:qFormat/>
    <w:rsid w:val="00222202"/>
    <w:rPr>
      <w:rFonts w:ascii="Tahoma" w:hAnsi="Tahoma" w:cs="Times New Roman (Body CS)"/>
      <w:b w:val="0"/>
      <w:i w:val="0"/>
      <w:noProof/>
      <w:color w:val="0000FF"/>
      <w:spacing w:val="0"/>
      <w:w w:val="100"/>
      <w:position w:val="0"/>
      <w:szCs w:val="24"/>
      <w:u w:val="single" w:color="49A942"/>
      <w:lang w:eastAsia="en-CA"/>
    </w:rPr>
  </w:style>
  <w:style w:type="paragraph" w:customStyle="1" w:styleId="TableBullet20">
    <w:name w:val="Table Bullet2"/>
    <w:basedOn w:val="TableBullet"/>
    <w:rsid w:val="00222202"/>
    <w:pPr>
      <w:numPr>
        <w:numId w:val="5"/>
      </w:numPr>
      <w:tabs>
        <w:tab w:val="clear" w:pos="576"/>
      </w:tabs>
    </w:pPr>
  </w:style>
  <w:style w:type="paragraph" w:customStyle="1" w:styleId="ListNumber2NoNum">
    <w:name w:val="List Number 2 NoNum"/>
    <w:rsid w:val="00222202"/>
    <w:pPr>
      <w:numPr>
        <w:numId w:val="26"/>
      </w:numPr>
      <w:spacing w:after="140" w:line="300" w:lineRule="exact"/>
    </w:pPr>
    <w:rPr>
      <w:rFonts w:ascii="Tahoma" w:eastAsia="Times New Roman" w:hAnsi="Tahoma"/>
      <w:noProof/>
      <w:spacing w:val="10"/>
      <w:sz w:val="22"/>
    </w:rPr>
  </w:style>
  <w:style w:type="paragraph" w:customStyle="1" w:styleId="ListNumber1">
    <w:name w:val="List Number1"/>
    <w:autoRedefine/>
    <w:rsid w:val="00222202"/>
    <w:pPr>
      <w:numPr>
        <w:numId w:val="23"/>
      </w:numPr>
      <w:spacing w:after="140" w:line="300" w:lineRule="exact"/>
      <w:ind w:left="720"/>
    </w:pPr>
    <w:rPr>
      <w:rFonts w:ascii="Tahoma" w:eastAsia="Times New Roman" w:hAnsi="Tahoma"/>
      <w:strike/>
      <w:noProof/>
      <w:color w:val="FF0000"/>
      <w:sz w:val="22"/>
    </w:rPr>
  </w:style>
  <w:style w:type="paragraph" w:styleId="BalloonText">
    <w:name w:val="Balloon Text"/>
    <w:basedOn w:val="Normal"/>
    <w:link w:val="BalloonTextChar"/>
    <w:uiPriority w:val="99"/>
    <w:unhideWhenUsed/>
    <w:rsid w:val="00222202"/>
    <w:rPr>
      <w:rFonts w:ascii="Times New Roman" w:hAnsi="Times New Roman"/>
      <w:sz w:val="18"/>
      <w:szCs w:val="18"/>
    </w:rPr>
  </w:style>
  <w:style w:type="character" w:customStyle="1" w:styleId="BalloonTextChar">
    <w:name w:val="Balloon Text Char"/>
    <w:basedOn w:val="DefaultParagraphFont"/>
    <w:link w:val="BalloonText"/>
    <w:uiPriority w:val="99"/>
    <w:rsid w:val="00222202"/>
    <w:rPr>
      <w:rFonts w:ascii="Times New Roman" w:hAnsi="Times New Roman"/>
      <w:spacing w:val="10"/>
      <w:sz w:val="18"/>
      <w:szCs w:val="18"/>
      <w:lang w:eastAsia="en-US"/>
    </w:rPr>
  </w:style>
  <w:style w:type="paragraph" w:customStyle="1" w:styleId="StepsNumber">
    <w:name w:val="StepsNumber"/>
    <w:rsid w:val="00222202"/>
    <w:pPr>
      <w:numPr>
        <w:ilvl w:val="1"/>
        <w:numId w:val="7"/>
      </w:numPr>
      <w:spacing w:before="40" w:after="80"/>
    </w:pPr>
    <w:rPr>
      <w:rFonts w:ascii="Arial" w:eastAsia="Times New Roman" w:hAnsi="Arial"/>
      <w:lang w:val="en-US"/>
    </w:rPr>
  </w:style>
  <w:style w:type="paragraph" w:customStyle="1" w:styleId="StepsNumberContinue">
    <w:name w:val="StepsNumber Continue"/>
    <w:rsid w:val="00222202"/>
    <w:pPr>
      <w:spacing w:before="40" w:after="80"/>
      <w:ind w:left="360"/>
    </w:pPr>
    <w:rPr>
      <w:rFonts w:ascii="Arial" w:eastAsia="Times New Roman" w:hAnsi="Arial"/>
      <w:noProof/>
    </w:rPr>
  </w:style>
  <w:style w:type="paragraph" w:customStyle="1" w:styleId="StepsBullet2">
    <w:name w:val="StepsBullet2"/>
    <w:rsid w:val="00222202"/>
    <w:pPr>
      <w:numPr>
        <w:numId w:val="6"/>
      </w:numPr>
      <w:tabs>
        <w:tab w:val="clear" w:pos="1080"/>
      </w:tabs>
      <w:spacing w:before="40" w:after="80"/>
    </w:pPr>
    <w:rPr>
      <w:rFonts w:ascii="Arial" w:eastAsia="Times New Roman" w:hAnsi="Arial"/>
      <w:noProof/>
    </w:rPr>
  </w:style>
  <w:style w:type="paragraph" w:customStyle="1" w:styleId="StepsHead">
    <w:name w:val="StepsHead"/>
    <w:basedOn w:val="Normal"/>
    <w:next w:val="Normal"/>
    <w:rsid w:val="00222202"/>
    <w:pPr>
      <w:keepNext/>
      <w:numPr>
        <w:numId w:val="7"/>
      </w:numPr>
      <w:spacing w:before="120"/>
    </w:pPr>
    <w:rPr>
      <w:rFonts w:cs="Times New Roman (Body CS)"/>
      <w:noProof/>
      <w:szCs w:val="24"/>
    </w:rPr>
  </w:style>
  <w:style w:type="paragraph" w:customStyle="1" w:styleId="StepsCenter">
    <w:name w:val="StepsCenter"/>
    <w:basedOn w:val="Normal"/>
    <w:next w:val="StepsNumberContinue"/>
    <w:rsid w:val="00222202"/>
    <w:pPr>
      <w:spacing w:before="40" w:after="80"/>
      <w:jc w:val="center"/>
    </w:pPr>
    <w:rPr>
      <w:rFonts w:ascii="Arial" w:hAnsi="Arial" w:cs="Times New Roman (Body CS)"/>
      <w:b/>
      <w:sz w:val="20"/>
      <w:szCs w:val="24"/>
    </w:rPr>
  </w:style>
  <w:style w:type="paragraph" w:customStyle="1" w:styleId="StepsAlphaContinue">
    <w:name w:val="StepsAlpha Continue"/>
    <w:basedOn w:val="StepsNumberContinue"/>
    <w:rsid w:val="00222202"/>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222202"/>
    <w:pPr>
      <w:ind w:left="1080" w:hanging="360"/>
    </w:pPr>
    <w:rPr>
      <w:rFonts w:cs="Times New Roman (Body CS)"/>
      <w:szCs w:val="24"/>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link w:val="ListParagraph"/>
    <w:uiPriority w:val="34"/>
    <w:qFormat/>
    <w:rsid w:val="00222202"/>
    <w:rPr>
      <w:rFonts w:ascii="Tahoma" w:hAnsi="Tahoma" w:cs="Times New Roman (Body CS)"/>
      <w:spacing w:val="10"/>
      <w:sz w:val="22"/>
      <w:szCs w:val="24"/>
      <w:lang w:eastAsia="en-US"/>
    </w:rPr>
  </w:style>
  <w:style w:type="paragraph" w:customStyle="1" w:styleId="GlossaryHead">
    <w:name w:val="Glossary Head"/>
    <w:basedOn w:val="Normal"/>
    <w:next w:val="GlossaryText"/>
    <w:rsid w:val="00222202"/>
    <w:pPr>
      <w:keepNext/>
      <w:spacing w:before="120" w:after="120" w:line="240" w:lineRule="auto"/>
    </w:pPr>
    <w:rPr>
      <w:rFonts w:cs="Times New Roman (Body CS)"/>
      <w:b/>
      <w:szCs w:val="24"/>
    </w:rPr>
  </w:style>
  <w:style w:type="paragraph" w:customStyle="1" w:styleId="GlossaryText">
    <w:name w:val="Glossary Text"/>
    <w:basedOn w:val="Normal"/>
    <w:next w:val="GlossaryHead"/>
    <w:rsid w:val="00222202"/>
    <w:pPr>
      <w:spacing w:before="120" w:after="120" w:line="240" w:lineRule="auto"/>
      <w:ind w:left="504"/>
    </w:pPr>
    <w:rPr>
      <w:rFonts w:cs="Times New Roman (Body CS)"/>
      <w:szCs w:val="24"/>
    </w:rPr>
  </w:style>
  <w:style w:type="paragraph" w:customStyle="1" w:styleId="Footnote">
    <w:name w:val="Footnote"/>
    <w:basedOn w:val="Normal"/>
    <w:link w:val="FootnoteChar"/>
    <w:rsid w:val="00222202"/>
    <w:pPr>
      <w:spacing w:after="60" w:line="240" w:lineRule="exact"/>
    </w:pPr>
    <w:rPr>
      <w:rFonts w:cs="Times New Roman (Body CS)"/>
      <w:sz w:val="18"/>
      <w:szCs w:val="24"/>
    </w:rPr>
  </w:style>
  <w:style w:type="character" w:customStyle="1" w:styleId="FootnoteChar">
    <w:name w:val="Footnote Char"/>
    <w:link w:val="Footnote"/>
    <w:rsid w:val="00222202"/>
    <w:rPr>
      <w:rFonts w:ascii="Tahoma" w:hAnsi="Tahoma" w:cs="Times New Roman (Body CS)"/>
      <w:spacing w:val="10"/>
      <w:sz w:val="18"/>
      <w:szCs w:val="24"/>
      <w:lang w:eastAsia="en-US"/>
    </w:rPr>
  </w:style>
  <w:style w:type="character" w:styleId="CommentReference">
    <w:name w:val="annotation reference"/>
    <w:uiPriority w:val="99"/>
    <w:unhideWhenUsed/>
    <w:rsid w:val="00222202"/>
    <w:rPr>
      <w:sz w:val="16"/>
      <w:szCs w:val="16"/>
    </w:rPr>
  </w:style>
  <w:style w:type="paragraph" w:styleId="CommentText">
    <w:name w:val="annotation text"/>
    <w:basedOn w:val="Normal"/>
    <w:link w:val="CommentTextChar"/>
    <w:uiPriority w:val="99"/>
    <w:unhideWhenUsed/>
    <w:rsid w:val="00222202"/>
    <w:rPr>
      <w:rFonts w:eastAsia="Times New Roman" w:cs="Times New Roman (Body CS)"/>
      <w:sz w:val="20"/>
      <w:szCs w:val="20"/>
      <w:lang w:val="en-US"/>
    </w:rPr>
  </w:style>
  <w:style w:type="character" w:customStyle="1" w:styleId="CommentTextChar">
    <w:name w:val="Comment Text Char"/>
    <w:basedOn w:val="DefaultParagraphFont"/>
    <w:link w:val="CommentText"/>
    <w:uiPriority w:val="99"/>
    <w:rsid w:val="00222202"/>
    <w:rPr>
      <w:rFonts w:ascii="Tahoma" w:eastAsia="Times New Roman" w:hAnsi="Tahoma" w:cs="Times New Roman (Body CS)"/>
      <w:spacing w:val="10"/>
      <w:lang w:val="en-US" w:eastAsia="en-US"/>
    </w:rPr>
  </w:style>
  <w:style w:type="paragraph" w:styleId="CommentSubject">
    <w:name w:val="annotation subject"/>
    <w:basedOn w:val="CommentText"/>
    <w:next w:val="CommentText"/>
    <w:link w:val="CommentSubjectChar"/>
    <w:uiPriority w:val="99"/>
    <w:unhideWhenUsed/>
    <w:rsid w:val="00222202"/>
    <w:pPr>
      <w:spacing w:line="240" w:lineRule="auto"/>
    </w:pPr>
    <w:rPr>
      <w:b/>
      <w:bCs/>
    </w:rPr>
  </w:style>
  <w:style w:type="character" w:customStyle="1" w:styleId="CommentSubjectChar">
    <w:name w:val="Comment Subject Char"/>
    <w:basedOn w:val="CommentTextChar"/>
    <w:link w:val="CommentSubject"/>
    <w:uiPriority w:val="99"/>
    <w:rsid w:val="00222202"/>
    <w:rPr>
      <w:rFonts w:ascii="Tahoma" w:eastAsia="Times New Roman" w:hAnsi="Tahoma" w:cs="Times New Roman (Body CS)"/>
      <w:b/>
      <w:bCs/>
      <w:spacing w:val="10"/>
      <w:lang w:val="en-US" w:eastAsia="en-US"/>
    </w:rPr>
  </w:style>
  <w:style w:type="paragraph" w:customStyle="1" w:styleId="RequirementsTableText">
    <w:name w:val="Requirements Table Text"/>
    <w:basedOn w:val="TableText"/>
    <w:qFormat/>
    <w:rsid w:val="00222202"/>
    <w:rPr>
      <w:sz w:val="18"/>
    </w:rPr>
  </w:style>
  <w:style w:type="paragraph" w:customStyle="1" w:styleId="Requirementstablehead">
    <w:name w:val="Requirements table head"/>
    <w:basedOn w:val="TableHead"/>
    <w:qFormat/>
    <w:rsid w:val="00222202"/>
    <w:pPr>
      <w:spacing w:before="120" w:after="120"/>
    </w:pPr>
    <w:rPr>
      <w:sz w:val="14"/>
    </w:rPr>
  </w:style>
  <w:style w:type="paragraph" w:customStyle="1" w:styleId="Tablebullet2">
    <w:name w:val="Table bullet 2"/>
    <w:basedOn w:val="Normal"/>
    <w:qFormat/>
    <w:rsid w:val="00222202"/>
    <w:pPr>
      <w:keepLines/>
      <w:numPr>
        <w:numId w:val="8"/>
      </w:numPr>
      <w:spacing w:after="60" w:line="240" w:lineRule="auto"/>
      <w:ind w:left="576" w:hanging="288"/>
    </w:pPr>
    <w:rPr>
      <w:rFonts w:cs="Tahoma"/>
      <w:noProof/>
      <w:color w:val="000000"/>
      <w:szCs w:val="24"/>
      <w:u w:color="E7E6E6"/>
      <w:lang w:eastAsia="en-CA"/>
    </w:rPr>
  </w:style>
  <w:style w:type="paragraph" w:customStyle="1" w:styleId="Tablenumberedlist0">
    <w:name w:val="Table numbered list"/>
    <w:basedOn w:val="Normal"/>
    <w:qFormat/>
    <w:rsid w:val="00222202"/>
    <w:pPr>
      <w:keepLines/>
      <w:numPr>
        <w:numId w:val="24"/>
      </w:numPr>
      <w:spacing w:before="20" w:after="40"/>
      <w:ind w:left="432" w:hanging="288"/>
    </w:pPr>
    <w:rPr>
      <w:rFonts w:cs="Tahoma"/>
      <w:noProof/>
      <w:color w:val="000000"/>
      <w:sz w:val="20"/>
      <w:szCs w:val="24"/>
      <w:u w:color="E7E6E6"/>
      <w:lang w:eastAsia="en-CA"/>
    </w:rPr>
  </w:style>
  <w:style w:type="paragraph" w:customStyle="1" w:styleId="Tablenumberedlist2">
    <w:name w:val="Table numbered list 2"/>
    <w:basedOn w:val="Tablebullet2"/>
    <w:qFormat/>
    <w:rsid w:val="00222202"/>
    <w:pPr>
      <w:numPr>
        <w:numId w:val="9"/>
      </w:numPr>
      <w:ind w:left="576" w:hanging="288"/>
    </w:pPr>
  </w:style>
  <w:style w:type="paragraph" w:customStyle="1" w:styleId="Equation">
    <w:name w:val="Equation"/>
    <w:basedOn w:val="Normal"/>
    <w:qFormat/>
    <w:rsid w:val="00222202"/>
    <w:pPr>
      <w:keepLines/>
      <w:ind w:left="1080" w:right="1080"/>
    </w:pPr>
    <w:rPr>
      <w:rFonts w:cs="Tahoma"/>
      <w:noProof/>
      <w:color w:val="000000"/>
      <w:u w:color="E7E6E6"/>
      <w:lang w:eastAsia="en-CA"/>
    </w:rPr>
  </w:style>
  <w:style w:type="paragraph" w:styleId="Revision">
    <w:name w:val="Revision"/>
    <w:hidden/>
    <w:uiPriority w:val="99"/>
    <w:semiHidden/>
    <w:rsid w:val="00222202"/>
    <w:rPr>
      <w:rFonts w:ascii="Times New Roman" w:eastAsia="Times New Roman" w:hAnsi="Times New Roman"/>
      <w:sz w:val="22"/>
      <w:lang w:val="en-US"/>
    </w:rPr>
  </w:style>
  <w:style w:type="paragraph" w:customStyle="1" w:styleId="Default">
    <w:name w:val="Default"/>
    <w:rsid w:val="00222202"/>
    <w:pPr>
      <w:autoSpaceDE w:val="0"/>
      <w:autoSpaceDN w:val="0"/>
      <w:adjustRightInd w:val="0"/>
    </w:pPr>
    <w:rPr>
      <w:rFonts w:eastAsia="Times New Roman" w:cs="Calibri"/>
      <w:color w:val="000000"/>
      <w:sz w:val="24"/>
      <w:szCs w:val="24"/>
    </w:rPr>
  </w:style>
  <w:style w:type="character" w:styleId="PlaceholderText">
    <w:name w:val="Placeholder Text"/>
    <w:uiPriority w:val="99"/>
    <w:semiHidden/>
    <w:rsid w:val="00222202"/>
    <w:rPr>
      <w:color w:val="808080"/>
    </w:rPr>
  </w:style>
  <w:style w:type="paragraph" w:customStyle="1" w:styleId="Bullet">
    <w:name w:val="Bullet"/>
    <w:basedOn w:val="Normal"/>
    <w:link w:val="BulletChar"/>
    <w:rsid w:val="00222202"/>
    <w:pPr>
      <w:numPr>
        <w:numId w:val="10"/>
      </w:numPr>
      <w:tabs>
        <w:tab w:val="clear" w:pos="720"/>
      </w:tabs>
    </w:pPr>
    <w:rPr>
      <w:rFonts w:cs="Times New Roman (Body CS)"/>
      <w:szCs w:val="24"/>
    </w:rPr>
  </w:style>
  <w:style w:type="character" w:customStyle="1" w:styleId="BulletChar">
    <w:name w:val="Bullet Char"/>
    <w:link w:val="Bullet"/>
    <w:rsid w:val="00222202"/>
    <w:rPr>
      <w:rFonts w:ascii="Tahoma" w:hAnsi="Tahoma" w:cs="Times New Roman (Body CS)"/>
      <w:spacing w:val="10"/>
      <w:sz w:val="22"/>
      <w:szCs w:val="24"/>
      <w:lang w:eastAsia="en-US"/>
    </w:rPr>
  </w:style>
  <w:style w:type="paragraph" w:styleId="EndnoteText">
    <w:name w:val="endnote text"/>
    <w:basedOn w:val="Normal"/>
    <w:link w:val="EndnoteTextChar"/>
    <w:rsid w:val="00222202"/>
    <w:rPr>
      <w:rFonts w:cs="Times New Roman (Body CS)"/>
      <w:sz w:val="20"/>
      <w:szCs w:val="24"/>
    </w:rPr>
  </w:style>
  <w:style w:type="character" w:customStyle="1" w:styleId="EndnoteTextChar">
    <w:name w:val="Endnote Text Char"/>
    <w:basedOn w:val="DefaultParagraphFont"/>
    <w:link w:val="EndnoteText"/>
    <w:rsid w:val="00222202"/>
    <w:rPr>
      <w:rFonts w:cs="Times New Roman (Body CS)"/>
      <w:spacing w:val="10"/>
      <w:szCs w:val="24"/>
      <w:lang w:eastAsia="en-US"/>
    </w:rPr>
  </w:style>
  <w:style w:type="character" w:styleId="EndnoteReference">
    <w:name w:val="endnote reference"/>
    <w:rsid w:val="00222202"/>
    <w:rPr>
      <w:vertAlign w:val="superscript"/>
    </w:rPr>
  </w:style>
  <w:style w:type="paragraph" w:customStyle="1" w:styleId="DocumentType">
    <w:name w:val="Document Type"/>
    <w:basedOn w:val="Normal"/>
    <w:rsid w:val="00222202"/>
    <w:pPr>
      <w:keepNext/>
      <w:spacing w:before="180"/>
      <w:jc w:val="center"/>
    </w:pPr>
    <w:rPr>
      <w:rFonts w:ascii="Arial" w:hAnsi="Arial" w:cs="Times New Roman (Body CS)"/>
      <w:b/>
      <w:color w:val="FFFFFF"/>
      <w:sz w:val="170"/>
      <w:szCs w:val="24"/>
    </w:rPr>
  </w:style>
  <w:style w:type="paragraph" w:styleId="NoSpacing">
    <w:name w:val="No Spacing"/>
    <w:link w:val="NoSpacingChar"/>
    <w:uiPriority w:val="1"/>
    <w:rsid w:val="00222202"/>
    <w:pPr>
      <w:spacing w:line="300" w:lineRule="exact"/>
    </w:pPr>
    <w:rPr>
      <w:rFonts w:ascii="Tahoma" w:eastAsia="Times New Roman" w:hAnsi="Tahoma" w:cs="Times New Roman (Body CS)"/>
      <w:sz w:val="22"/>
      <w:szCs w:val="22"/>
      <w:lang w:val="en-US" w:eastAsia="zh-CN"/>
    </w:rPr>
  </w:style>
  <w:style w:type="character" w:customStyle="1" w:styleId="NoSpacingChar">
    <w:name w:val="No Spacing Char"/>
    <w:link w:val="NoSpacing"/>
    <w:uiPriority w:val="1"/>
    <w:rsid w:val="00222202"/>
    <w:rPr>
      <w:rFonts w:ascii="Tahoma" w:eastAsia="Times New Roman" w:hAnsi="Tahoma" w:cs="Times New Roman (Body CS)"/>
      <w:sz w:val="22"/>
      <w:szCs w:val="22"/>
      <w:lang w:val="en-US" w:eastAsia="zh-CN"/>
    </w:rPr>
  </w:style>
  <w:style w:type="paragraph" w:customStyle="1" w:styleId="Bullet2">
    <w:name w:val="Bullet2"/>
    <w:basedOn w:val="Normal"/>
    <w:rsid w:val="00222202"/>
    <w:pPr>
      <w:numPr>
        <w:numId w:val="11"/>
      </w:numPr>
      <w:spacing w:before="60" w:after="60"/>
    </w:pPr>
    <w:rPr>
      <w:rFonts w:eastAsia="Times New Roman"/>
      <w:szCs w:val="20"/>
      <w:lang w:val="en-US" w:eastAsia="en-CA"/>
    </w:rPr>
  </w:style>
  <w:style w:type="paragraph" w:customStyle="1" w:styleId="TestCaseHeader">
    <w:name w:val="Test Case Header"/>
    <w:basedOn w:val="Heading1"/>
    <w:autoRedefine/>
    <w:qFormat/>
    <w:rsid w:val="00222202"/>
    <w:pPr>
      <w:spacing w:before="80"/>
    </w:pPr>
    <w:rPr>
      <w:rFonts w:ascii="Palatino Linotype" w:hAnsi="Palatino Linotype"/>
      <w:i/>
    </w:rPr>
  </w:style>
  <w:style w:type="paragraph" w:styleId="Index1">
    <w:name w:val="index 1"/>
    <w:basedOn w:val="Normal"/>
    <w:next w:val="Normal"/>
    <w:autoRedefine/>
    <w:uiPriority w:val="99"/>
    <w:rsid w:val="00222202"/>
    <w:pPr>
      <w:spacing w:after="0"/>
      <w:ind w:left="220" w:hanging="220"/>
    </w:pPr>
    <w:rPr>
      <w:rFonts w:cs="Times New Roman (Body CS)"/>
      <w:szCs w:val="24"/>
    </w:rPr>
  </w:style>
  <w:style w:type="table" w:styleId="TableGrid">
    <w:name w:val="Table Grid"/>
    <w:basedOn w:val="TableNormal"/>
    <w:uiPriority w:val="39"/>
    <w:rsid w:val="00222202"/>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222202"/>
    <w:pPr>
      <w:keepLines/>
      <w:numPr>
        <w:numId w:val="12"/>
      </w:numPr>
      <w:spacing w:before="60" w:after="60" w:line="240" w:lineRule="auto"/>
      <w:ind w:left="432" w:hanging="288"/>
    </w:pPr>
    <w:rPr>
      <w:rFonts w:eastAsia="Times New Roman"/>
      <w:noProof/>
      <w:color w:val="000000"/>
      <w:szCs w:val="24"/>
      <w:u w:color="E7E6E6"/>
      <w:lang w:eastAsia="en-CA"/>
    </w:rPr>
  </w:style>
  <w:style w:type="table" w:customStyle="1" w:styleId="TableGrid1">
    <w:name w:val="Table Grid1"/>
    <w:basedOn w:val="TableNormal"/>
    <w:next w:val="TableGrid"/>
    <w:uiPriority w:val="39"/>
    <w:rsid w:val="00222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22202"/>
    <w:rPr>
      <w:i/>
      <w:iCs/>
    </w:rPr>
  </w:style>
  <w:style w:type="paragraph" w:customStyle="1" w:styleId="StyleDocumentControlTableTextTimesNewRomanRight">
    <w:name w:val="Style DocumentControlTableText + Times New Roman Right"/>
    <w:basedOn w:val="DocumentControlTableText"/>
    <w:rsid w:val="00222202"/>
    <w:pPr>
      <w:jc w:val="right"/>
    </w:pPr>
    <w:rPr>
      <w:rFonts w:ascii="Calibri" w:eastAsia="Times New Roman" w:hAnsi="Calibri" w:cs="Times New Roman"/>
      <w:szCs w:val="20"/>
    </w:rPr>
  </w:style>
  <w:style w:type="paragraph" w:styleId="NormalWeb">
    <w:name w:val="Normal (Web)"/>
    <w:basedOn w:val="Normal"/>
    <w:uiPriority w:val="99"/>
    <w:unhideWhenUsed/>
    <w:rsid w:val="00222202"/>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222202"/>
    <w:rPr>
      <w:rFonts w:ascii="Tahoma" w:hAnsi="Tahoma"/>
      <w:color w:val="605E5C"/>
      <w:sz w:val="20"/>
      <w:u w:color="E7E6E6"/>
      <w:shd w:val="clear" w:color="auto" w:fill="E1DFDD"/>
    </w:rPr>
  </w:style>
  <w:style w:type="character" w:styleId="FollowedHyperlink">
    <w:name w:val="FollowedHyperlink"/>
    <w:unhideWhenUsed/>
    <w:qFormat/>
    <w:rsid w:val="00222202"/>
    <w:rPr>
      <w:rFonts w:ascii="Tahoma" w:hAnsi="Tahoma" w:cs="Times New Roman (Body CS)"/>
      <w:b w:val="0"/>
      <w:i w:val="0"/>
      <w:caps w:val="0"/>
      <w:smallCaps w:val="0"/>
      <w:strike w:val="0"/>
      <w:dstrike w:val="0"/>
      <w:noProof/>
      <w:vanish w:val="0"/>
      <w:color w:val="44546A"/>
      <w:spacing w:val="0"/>
      <w:w w:val="100"/>
      <w:kern w:val="2"/>
      <w:position w:val="0"/>
      <w:szCs w:val="24"/>
      <w:u w:val="single" w:color="44546A"/>
      <w:bdr w:val="none" w:sz="0" w:space="0" w:color="auto"/>
      <w:vertAlign w:val="baseline"/>
      <w:lang w:eastAsia="en-CA"/>
    </w:rPr>
  </w:style>
  <w:style w:type="paragraph" w:styleId="BodyText3">
    <w:name w:val="Body Text 3"/>
    <w:basedOn w:val="Normal"/>
    <w:next w:val="Normal"/>
    <w:link w:val="BodyText3Char"/>
    <w:uiPriority w:val="99"/>
    <w:unhideWhenUsed/>
    <w:rsid w:val="00222202"/>
    <w:pPr>
      <w:spacing w:before="300"/>
    </w:pPr>
    <w:rPr>
      <w:rFonts w:cs="Times New Roman (Body CS)"/>
      <w:noProof/>
      <w:szCs w:val="16"/>
      <w:u w:color="E7E6E6"/>
      <w:lang w:eastAsia="en-CA"/>
    </w:rPr>
  </w:style>
  <w:style w:type="character" w:customStyle="1" w:styleId="BodyText3Char">
    <w:name w:val="Body Text 3 Char"/>
    <w:basedOn w:val="DefaultParagraphFont"/>
    <w:link w:val="BodyText3"/>
    <w:uiPriority w:val="99"/>
    <w:rsid w:val="00222202"/>
    <w:rPr>
      <w:rFonts w:ascii="Tahoma" w:hAnsi="Tahoma" w:cs="Times New Roman (Body CS)"/>
      <w:noProof/>
      <w:spacing w:val="10"/>
      <w:sz w:val="22"/>
      <w:szCs w:val="16"/>
      <w:u w:color="E7E6E6"/>
    </w:rPr>
  </w:style>
  <w:style w:type="paragraph" w:styleId="FootnoteText">
    <w:name w:val="footnote text"/>
    <w:aliases w:val="BG Footnote Text,BGN Footnote Text"/>
    <w:basedOn w:val="Normal"/>
    <w:link w:val="FootnoteTextChar"/>
    <w:autoRedefine/>
    <w:uiPriority w:val="99"/>
    <w:unhideWhenUsed/>
    <w:qFormat/>
    <w:rsid w:val="00B36DC4"/>
    <w:pPr>
      <w:spacing w:after="60" w:line="240" w:lineRule="exact"/>
    </w:pPr>
    <w:rPr>
      <w:rFonts w:cs="Times New Roman (Body CS)"/>
      <w:sz w:val="18"/>
      <w:szCs w:val="20"/>
    </w:rPr>
  </w:style>
  <w:style w:type="character" w:customStyle="1" w:styleId="FootnoteTextChar">
    <w:name w:val="Footnote Text Char"/>
    <w:aliases w:val="BG Footnote Text Char,BGN Footnote Text Char"/>
    <w:basedOn w:val="DefaultParagraphFont"/>
    <w:link w:val="FootnoteText"/>
    <w:uiPriority w:val="99"/>
    <w:rsid w:val="00B36DC4"/>
    <w:rPr>
      <w:rFonts w:ascii="Tahoma" w:hAnsi="Tahoma" w:cs="Times New Roman (Body CS)"/>
      <w:spacing w:val="10"/>
      <w:sz w:val="18"/>
      <w:lang w:eastAsia="en-US"/>
    </w:rPr>
  </w:style>
  <w:style w:type="paragraph" w:customStyle="1" w:styleId="TableHeaderLeftAlignment">
    <w:name w:val="Table Header Left Alignment"/>
    <w:next w:val="Normal"/>
    <w:autoRedefine/>
    <w:qFormat/>
    <w:rsid w:val="00222202"/>
    <w:pPr>
      <w:keepLines/>
      <w:spacing w:line="240" w:lineRule="exact"/>
      <w:ind w:right="-144"/>
      <w:outlineLvl w:val="5"/>
    </w:pPr>
    <w:rPr>
      <w:rFonts w:ascii="Tahoma Bold" w:hAnsi="Tahoma Bold" w:cs="Times New Roman (Body CS)"/>
      <w:b/>
      <w:color w:val="000000"/>
      <w:szCs w:val="24"/>
      <w:lang w:eastAsia="en-US"/>
    </w:rPr>
  </w:style>
  <w:style w:type="paragraph" w:customStyle="1" w:styleId="TableTextLeftAlignment8pt">
    <w:name w:val="Table Text Left Alignment 8pt"/>
    <w:basedOn w:val="TableHeaderLeftAlignment"/>
    <w:autoRedefine/>
    <w:qFormat/>
    <w:rsid w:val="00222202"/>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222202"/>
    <w:pPr>
      <w:spacing w:before="180"/>
    </w:pPr>
    <w:rPr>
      <w:i/>
      <w:sz w:val="15"/>
    </w:rPr>
  </w:style>
  <w:style w:type="paragraph" w:customStyle="1" w:styleId="DateTeal">
    <w:name w:val="Date Teal"/>
    <w:basedOn w:val="DateBlack"/>
    <w:autoRedefine/>
    <w:qFormat/>
    <w:rsid w:val="00222202"/>
    <w:pPr>
      <w:spacing w:before="100"/>
    </w:pPr>
    <w:rPr>
      <w:color w:val="49A942"/>
    </w:rPr>
  </w:style>
  <w:style w:type="paragraph" w:styleId="BodyText2">
    <w:name w:val="Body Text 2"/>
    <w:basedOn w:val="Normal"/>
    <w:link w:val="BodyText2Char"/>
    <w:autoRedefine/>
    <w:unhideWhenUsed/>
    <w:rsid w:val="00222202"/>
    <w:pPr>
      <w:spacing w:before="280" w:after="280"/>
    </w:pPr>
    <w:rPr>
      <w:rFonts w:cs="Times New Roman (Body CS)"/>
      <w:noProof/>
      <w:color w:val="49A942"/>
      <w:szCs w:val="24"/>
      <w:u w:color="E7E6E6"/>
      <w:lang w:eastAsia="en-CA"/>
    </w:rPr>
  </w:style>
  <w:style w:type="character" w:customStyle="1" w:styleId="BodyText2Char">
    <w:name w:val="Body Text 2 Char"/>
    <w:basedOn w:val="DefaultParagraphFont"/>
    <w:link w:val="BodyText2"/>
    <w:rsid w:val="00222202"/>
    <w:rPr>
      <w:rFonts w:ascii="Tahoma" w:hAnsi="Tahoma" w:cs="Times New Roman (Body CS)"/>
      <w:noProof/>
      <w:color w:val="49A942"/>
      <w:spacing w:val="10"/>
      <w:sz w:val="22"/>
      <w:szCs w:val="24"/>
      <w:u w:color="E7E6E6"/>
    </w:rPr>
  </w:style>
  <w:style w:type="paragraph" w:customStyle="1" w:styleId="Call-outText">
    <w:name w:val="Call-out Text"/>
    <w:basedOn w:val="Normal"/>
    <w:autoRedefine/>
    <w:qFormat/>
    <w:rsid w:val="00CC4D30"/>
    <w:pPr>
      <w:pBdr>
        <w:top w:val="single" w:sz="2" w:space="6" w:color="FAF9F9"/>
        <w:left w:val="single" w:sz="2" w:space="6" w:color="FAF9F9"/>
        <w:bottom w:val="single" w:sz="2" w:space="6" w:color="FAF9F9"/>
        <w:right w:val="single" w:sz="2" w:space="6" w:color="FAF9F9"/>
      </w:pBdr>
      <w:shd w:val="clear" w:color="auto" w:fill="FAF9F9"/>
      <w:ind w:left="720" w:right="360"/>
      <w:mirrorIndents/>
    </w:pPr>
    <w:rPr>
      <w:rFonts w:cs="Times New Roman (Body CS)"/>
      <w:noProof/>
      <w:color w:val="00264C"/>
      <w:szCs w:val="24"/>
      <w:u w:color="E7E6E6"/>
      <w:lang w:eastAsia="en-CA"/>
    </w:rPr>
  </w:style>
  <w:style w:type="paragraph" w:customStyle="1" w:styleId="TableHeaderRightAlignment">
    <w:name w:val="Table Header Right Alignment"/>
    <w:basedOn w:val="TableHeaderLeftAlignment"/>
    <w:autoRedefine/>
    <w:qFormat/>
    <w:rsid w:val="00222202"/>
    <w:pPr>
      <w:framePr w:wrap="around" w:vAnchor="text" w:hAnchor="text" w:y="15"/>
      <w:ind w:right="0"/>
      <w:jc w:val="right"/>
    </w:pPr>
    <w:rPr>
      <w:rFonts w:eastAsia="Times New Roman" w:cs="Times New Roman (Headings CS)"/>
      <w:bCs/>
      <w:szCs w:val="14"/>
    </w:rPr>
  </w:style>
  <w:style w:type="paragraph" w:customStyle="1" w:styleId="TableNumeralsRightAlignment">
    <w:name w:val="Table Numerals Right Alignment"/>
    <w:basedOn w:val="TableNumeralsLeftAlignment"/>
    <w:next w:val="Normal"/>
    <w:autoRedefine/>
    <w:qFormat/>
    <w:rsid w:val="00222202"/>
    <w:pPr>
      <w:contextualSpacing/>
      <w:jc w:val="right"/>
    </w:pPr>
    <w:rPr>
      <w:rFonts w:cs="Calibri Light (Headings)"/>
      <w:color w:val="000000"/>
      <w:szCs w:val="16"/>
    </w:rPr>
  </w:style>
  <w:style w:type="paragraph" w:customStyle="1" w:styleId="TableNumeralsLeftAlignment">
    <w:name w:val="Table Numerals Left Alignment"/>
    <w:autoRedefine/>
    <w:qFormat/>
    <w:rsid w:val="00222202"/>
    <w:pPr>
      <w:spacing w:line="300" w:lineRule="exact"/>
    </w:pPr>
    <w:rPr>
      <w:rFonts w:ascii="Tahoma" w:eastAsia="Times New Roman" w:hAnsi="Tahoma" w:cs="Tahoma"/>
      <w:bCs/>
      <w:sz w:val="22"/>
      <w:szCs w:val="15"/>
      <w:lang w:val="en-US" w:eastAsia="en-US"/>
    </w:rPr>
  </w:style>
  <w:style w:type="paragraph" w:styleId="Caption">
    <w:name w:val="caption"/>
    <w:aliases w:val="BG Caption"/>
    <w:basedOn w:val="DateBlack"/>
    <w:next w:val="Normal"/>
    <w:link w:val="CaptionChar"/>
    <w:autoRedefine/>
    <w:unhideWhenUsed/>
    <w:qFormat/>
    <w:rsid w:val="00222202"/>
    <w:pPr>
      <w:keepNext/>
      <w:spacing w:before="240" w:after="300"/>
      <w:jc w:val="center"/>
    </w:pPr>
    <w:rPr>
      <w:b/>
      <w:iCs/>
      <w:color w:val="auto"/>
      <w:sz w:val="20"/>
      <w:szCs w:val="18"/>
    </w:rPr>
  </w:style>
  <w:style w:type="character" w:customStyle="1" w:styleId="BodyTextBold">
    <w:name w:val="Body Text Bold"/>
    <w:uiPriority w:val="1"/>
    <w:qFormat/>
    <w:rsid w:val="00222202"/>
    <w:rPr>
      <w:rFonts w:ascii="Tahoma Bold" w:hAnsi="Tahoma Bold" w:cs="Times New Roman (Body CS)"/>
      <w:b/>
      <w:i w:val="0"/>
      <w:caps w:val="0"/>
      <w:smallCaps w:val="0"/>
      <w:strike w:val="0"/>
      <w:dstrike w:val="0"/>
      <w:noProof/>
      <w:vanish w:val="0"/>
      <w:color w:val="000000"/>
      <w:spacing w:val="0"/>
      <w:w w:val="100"/>
      <w:position w:val="0"/>
      <w:szCs w:val="24"/>
      <w:u w:val="none" w:color="E7E6E6"/>
      <w:vertAlign w:val="baseline"/>
      <w:lang w:eastAsia="en-CA"/>
    </w:rPr>
  </w:style>
  <w:style w:type="table" w:customStyle="1" w:styleId="TableGrid2">
    <w:name w:val="Table Grid2"/>
    <w:basedOn w:val="TableNormal"/>
    <w:next w:val="TableGrid"/>
    <w:rsid w:val="00222202"/>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uiPriority w:val="1"/>
    <w:qFormat/>
    <w:rsid w:val="00222202"/>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222202"/>
    <w:pPr>
      <w:spacing w:before="120" w:after="240" w:line="240" w:lineRule="auto"/>
      <w:ind w:right="-180"/>
    </w:pPr>
    <w:rPr>
      <w:bCs/>
      <w:szCs w:val="28"/>
      <w:lang w:val="en-US"/>
    </w:rPr>
  </w:style>
  <w:style w:type="paragraph" w:customStyle="1" w:styleId="FrontCoverHeading2">
    <w:name w:val="Front Cover Heading 2"/>
    <w:autoRedefine/>
    <w:qFormat/>
    <w:rsid w:val="00222202"/>
    <w:pPr>
      <w:spacing w:after="440" w:line="440" w:lineRule="exact"/>
      <w:contextualSpacing/>
      <w:outlineLvl w:val="1"/>
    </w:pPr>
    <w:rPr>
      <w:rFonts w:ascii="Tahoma" w:eastAsia="Times New Roman" w:hAnsi="Tahoma" w:cs="Times New Roman (Headings CS)"/>
      <w:b/>
      <w:color w:val="003366"/>
      <w:kern w:val="44"/>
      <w:sz w:val="36"/>
      <w:szCs w:val="26"/>
      <w:lang w:eastAsia="en-US"/>
    </w:rPr>
  </w:style>
  <w:style w:type="paragraph" w:customStyle="1" w:styleId="BackCoverAddress">
    <w:name w:val="Back Cover Address"/>
    <w:basedOn w:val="Normal"/>
    <w:autoRedefine/>
    <w:qFormat/>
    <w:rsid w:val="00222202"/>
    <w:pPr>
      <w:spacing w:after="120" w:line="240" w:lineRule="exact"/>
    </w:pPr>
    <w:rPr>
      <w:rFonts w:eastAsia="Times New Roman" w:cs="Times New Roman (Body CS)"/>
      <w:color w:val="FFFFFF"/>
      <w:sz w:val="16"/>
      <w:szCs w:val="16"/>
      <w:lang w:val="en-US"/>
    </w:rPr>
  </w:style>
  <w:style w:type="character" w:customStyle="1" w:styleId="BackCoverContactBold">
    <w:name w:val="Back Cover Contact Bold"/>
    <w:uiPriority w:val="1"/>
    <w:qFormat/>
    <w:rsid w:val="00222202"/>
    <w:rPr>
      <w:rFonts w:ascii="Tahoma" w:hAnsi="Tahoma"/>
      <w:b/>
      <w:i w:val="0"/>
      <w:color w:val="FFFFFF"/>
      <w:sz w:val="16"/>
    </w:rPr>
  </w:style>
  <w:style w:type="character" w:customStyle="1" w:styleId="BackCoverlink">
    <w:name w:val="Back Cover link"/>
    <w:uiPriority w:val="1"/>
    <w:qFormat/>
    <w:rsid w:val="00222202"/>
    <w:rPr>
      <w:rFonts w:ascii="Tahoma" w:hAnsi="Tahoma"/>
      <w:caps w:val="0"/>
      <w:smallCaps w:val="0"/>
      <w:strike w:val="0"/>
      <w:dstrike w:val="0"/>
      <w:vanish w:val="0"/>
      <w:color w:val="FFFFFF"/>
      <w:sz w:val="16"/>
      <w:u w:val="single"/>
      <w:vertAlign w:val="baseline"/>
    </w:rPr>
  </w:style>
  <w:style w:type="paragraph" w:styleId="ListContinue5">
    <w:name w:val="List Continue 5"/>
    <w:basedOn w:val="Normal"/>
    <w:uiPriority w:val="99"/>
    <w:unhideWhenUsed/>
    <w:rsid w:val="00222202"/>
    <w:pPr>
      <w:spacing w:after="120"/>
      <w:ind w:left="1800"/>
      <w:contextualSpacing/>
    </w:pPr>
    <w:rPr>
      <w:rFonts w:cs="Times New Roman (Body CS)"/>
      <w:szCs w:val="24"/>
    </w:rPr>
  </w:style>
  <w:style w:type="paragraph" w:customStyle="1" w:styleId="YellowBarHeading2">
    <w:name w:val="Yellow Bar Heading 2"/>
    <w:basedOn w:val="Normal"/>
    <w:autoRedefine/>
    <w:qFormat/>
    <w:rsid w:val="000635FF"/>
    <w:pPr>
      <w:pBdr>
        <w:top w:val="single" w:sz="48" w:space="0" w:color="FFCC33"/>
      </w:pBdr>
      <w:spacing w:after="0" w:line="180" w:lineRule="exact"/>
      <w:ind w:right="7200"/>
      <w:jc w:val="center"/>
    </w:pPr>
    <w:rPr>
      <w:rFonts w:cs="Times New Roman (Body CS)"/>
      <w:szCs w:val="24"/>
    </w:rPr>
  </w:style>
  <w:style w:type="paragraph" w:styleId="Title">
    <w:name w:val="Title"/>
    <w:basedOn w:val="Normal"/>
    <w:next w:val="Normal"/>
    <w:link w:val="TitleChar"/>
    <w:qFormat/>
    <w:rsid w:val="0022220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222202"/>
    <w:rPr>
      <w:rFonts w:ascii="Calibri Light" w:eastAsia="Times New Roman" w:hAnsi="Calibri Light"/>
      <w:spacing w:val="-10"/>
      <w:kern w:val="28"/>
      <w:sz w:val="56"/>
      <w:szCs w:val="56"/>
      <w:lang w:eastAsia="en-US"/>
    </w:rPr>
  </w:style>
  <w:style w:type="paragraph" w:styleId="Subtitle">
    <w:name w:val="Subtitle"/>
    <w:basedOn w:val="Normal"/>
    <w:next w:val="Normal"/>
    <w:link w:val="SubtitleChar"/>
    <w:rsid w:val="00222202"/>
    <w:pPr>
      <w:numPr>
        <w:ilvl w:val="1"/>
      </w:numPr>
    </w:pPr>
    <w:rPr>
      <w:rFonts w:eastAsia="Times New Roman"/>
      <w:color w:val="5A5A5A"/>
      <w:spacing w:val="15"/>
    </w:rPr>
  </w:style>
  <w:style w:type="character" w:customStyle="1" w:styleId="SubtitleChar">
    <w:name w:val="Subtitle Char"/>
    <w:basedOn w:val="DefaultParagraphFont"/>
    <w:link w:val="Subtitle"/>
    <w:rsid w:val="00222202"/>
    <w:rPr>
      <w:rFonts w:eastAsia="Times New Roman"/>
      <w:color w:val="5A5A5A"/>
      <w:spacing w:val="15"/>
      <w:sz w:val="22"/>
      <w:szCs w:val="22"/>
      <w:lang w:eastAsia="en-US"/>
    </w:rPr>
  </w:style>
  <w:style w:type="character" w:styleId="SubtleEmphasis">
    <w:name w:val="Subtle Emphasis"/>
    <w:uiPriority w:val="19"/>
    <w:rsid w:val="00222202"/>
    <w:rPr>
      <w:i/>
      <w:iCs/>
      <w:color w:val="404040"/>
    </w:rPr>
  </w:style>
  <w:style w:type="character" w:styleId="IntenseEmphasis">
    <w:name w:val="Intense Emphasis"/>
    <w:uiPriority w:val="21"/>
    <w:rsid w:val="00222202"/>
    <w:rPr>
      <w:i/>
      <w:iCs/>
      <w:color w:val="003366"/>
    </w:rPr>
  </w:style>
  <w:style w:type="character" w:styleId="Strong">
    <w:name w:val="Strong"/>
    <w:qFormat/>
    <w:rsid w:val="00222202"/>
    <w:rPr>
      <w:b/>
      <w:bCs/>
    </w:rPr>
  </w:style>
  <w:style w:type="paragraph" w:styleId="Quote">
    <w:name w:val="Quote"/>
    <w:basedOn w:val="Normal"/>
    <w:next w:val="Normal"/>
    <w:link w:val="QuoteChar"/>
    <w:uiPriority w:val="29"/>
    <w:rsid w:val="00222202"/>
    <w:pPr>
      <w:spacing w:before="200"/>
      <w:ind w:left="864" w:right="864"/>
      <w:jc w:val="center"/>
    </w:pPr>
    <w:rPr>
      <w:rFonts w:cs="Times New Roman (Body CS)"/>
      <w:i/>
      <w:iCs/>
      <w:color w:val="404040"/>
      <w:szCs w:val="24"/>
    </w:rPr>
  </w:style>
  <w:style w:type="character" w:customStyle="1" w:styleId="QuoteChar">
    <w:name w:val="Quote Char"/>
    <w:basedOn w:val="DefaultParagraphFont"/>
    <w:link w:val="Quote"/>
    <w:uiPriority w:val="29"/>
    <w:rsid w:val="00222202"/>
    <w:rPr>
      <w:rFonts w:ascii="Tahoma" w:hAnsi="Tahoma" w:cs="Times New Roman (Body CS)"/>
      <w:i/>
      <w:iCs/>
      <w:color w:val="404040"/>
      <w:spacing w:val="10"/>
      <w:sz w:val="22"/>
      <w:szCs w:val="24"/>
      <w:lang w:eastAsia="en-US"/>
    </w:rPr>
  </w:style>
  <w:style w:type="paragraph" w:styleId="IntenseQuote">
    <w:name w:val="Intense Quote"/>
    <w:basedOn w:val="Normal"/>
    <w:next w:val="Normal"/>
    <w:link w:val="IntenseQuoteChar"/>
    <w:uiPriority w:val="30"/>
    <w:rsid w:val="00222202"/>
    <w:pPr>
      <w:pBdr>
        <w:top w:val="single" w:sz="4" w:space="10" w:color="003366"/>
        <w:bottom w:val="single" w:sz="4" w:space="10" w:color="003366"/>
      </w:pBdr>
      <w:spacing w:before="360" w:after="360"/>
      <w:ind w:left="864" w:right="864"/>
      <w:jc w:val="center"/>
    </w:pPr>
    <w:rPr>
      <w:rFonts w:cs="Times New Roman (Body CS)"/>
      <w:i/>
      <w:iCs/>
      <w:color w:val="003366"/>
      <w:szCs w:val="24"/>
    </w:rPr>
  </w:style>
  <w:style w:type="character" w:customStyle="1" w:styleId="IntenseQuoteChar">
    <w:name w:val="Intense Quote Char"/>
    <w:basedOn w:val="DefaultParagraphFont"/>
    <w:link w:val="IntenseQuote"/>
    <w:uiPriority w:val="30"/>
    <w:rsid w:val="00222202"/>
    <w:rPr>
      <w:rFonts w:ascii="Tahoma" w:hAnsi="Tahoma" w:cs="Times New Roman (Body CS)"/>
      <w:i/>
      <w:iCs/>
      <w:color w:val="003366"/>
      <w:spacing w:val="10"/>
      <w:sz w:val="22"/>
      <w:szCs w:val="24"/>
      <w:lang w:eastAsia="en-US"/>
    </w:rPr>
  </w:style>
  <w:style w:type="character" w:styleId="SubtleReference">
    <w:name w:val="Subtle Reference"/>
    <w:uiPriority w:val="31"/>
    <w:rsid w:val="00222202"/>
    <w:rPr>
      <w:smallCaps/>
      <w:color w:val="5A5A5A"/>
    </w:rPr>
  </w:style>
  <w:style w:type="character" w:styleId="IntenseReference">
    <w:name w:val="Intense Reference"/>
    <w:uiPriority w:val="32"/>
    <w:rsid w:val="00222202"/>
    <w:rPr>
      <w:b/>
      <w:bCs/>
      <w:smallCaps/>
      <w:color w:val="003366"/>
      <w:spacing w:val="5"/>
    </w:rPr>
  </w:style>
  <w:style w:type="character" w:styleId="BookTitle">
    <w:name w:val="Book Title"/>
    <w:uiPriority w:val="33"/>
    <w:rsid w:val="00222202"/>
    <w:rPr>
      <w:b/>
      <w:bCs/>
      <w:i/>
      <w:iCs/>
      <w:spacing w:val="5"/>
    </w:rPr>
  </w:style>
  <w:style w:type="paragraph" w:styleId="BlockText">
    <w:name w:val="Block Text"/>
    <w:basedOn w:val="Normal"/>
    <w:uiPriority w:val="99"/>
    <w:semiHidden/>
    <w:unhideWhenUsed/>
    <w:rsid w:val="00222202"/>
    <w:pPr>
      <w:pBdr>
        <w:top w:val="single" w:sz="2" w:space="10" w:color="003366"/>
        <w:left w:val="single" w:sz="2" w:space="10" w:color="003366"/>
        <w:bottom w:val="single" w:sz="2" w:space="10" w:color="003366"/>
        <w:right w:val="single" w:sz="2" w:space="10" w:color="003366"/>
      </w:pBdr>
      <w:ind w:left="1152" w:right="1152"/>
    </w:pPr>
    <w:rPr>
      <w:rFonts w:eastAsia="Times New Roman"/>
      <w:i/>
      <w:iCs/>
      <w:color w:val="003366"/>
      <w:szCs w:val="24"/>
    </w:rPr>
  </w:style>
  <w:style w:type="paragraph" w:styleId="BodyTextIndent">
    <w:name w:val="Body Text Indent"/>
    <w:basedOn w:val="Normal"/>
    <w:link w:val="BodyTextIndentChar"/>
    <w:unhideWhenUsed/>
    <w:rsid w:val="00222202"/>
    <w:pPr>
      <w:spacing w:after="120"/>
      <w:ind w:left="360"/>
    </w:pPr>
    <w:rPr>
      <w:rFonts w:cs="Times New Roman (Body CS)"/>
      <w:szCs w:val="24"/>
    </w:rPr>
  </w:style>
  <w:style w:type="character" w:customStyle="1" w:styleId="BodyTextIndentChar">
    <w:name w:val="Body Text Indent Char"/>
    <w:basedOn w:val="DefaultParagraphFont"/>
    <w:link w:val="BodyTextIndent"/>
    <w:rsid w:val="00222202"/>
    <w:rPr>
      <w:rFonts w:ascii="Tahoma" w:hAnsi="Tahoma" w:cs="Times New Roman (Body CS)"/>
      <w:spacing w:val="10"/>
      <w:sz w:val="22"/>
      <w:szCs w:val="24"/>
      <w:lang w:eastAsia="en-US"/>
    </w:rPr>
  </w:style>
  <w:style w:type="paragraph" w:styleId="BodyTextIndent3">
    <w:name w:val="Body Text Indent 3"/>
    <w:basedOn w:val="Normal"/>
    <w:link w:val="BodyTextIndent3Char"/>
    <w:uiPriority w:val="99"/>
    <w:unhideWhenUsed/>
    <w:rsid w:val="00222202"/>
    <w:pPr>
      <w:spacing w:after="120"/>
      <w:ind w:left="360"/>
    </w:pPr>
    <w:rPr>
      <w:rFonts w:cs="Times New Roman (Body CS)"/>
      <w:sz w:val="16"/>
      <w:szCs w:val="16"/>
    </w:rPr>
  </w:style>
  <w:style w:type="character" w:customStyle="1" w:styleId="BodyTextIndent3Char">
    <w:name w:val="Body Text Indent 3 Char"/>
    <w:basedOn w:val="DefaultParagraphFont"/>
    <w:link w:val="BodyTextIndent3"/>
    <w:uiPriority w:val="99"/>
    <w:rsid w:val="00222202"/>
    <w:rPr>
      <w:rFonts w:ascii="Tahoma" w:hAnsi="Tahoma" w:cs="Times New Roman (Body CS)"/>
      <w:spacing w:val="10"/>
      <w:sz w:val="16"/>
      <w:szCs w:val="16"/>
      <w:lang w:eastAsia="en-US"/>
    </w:rPr>
  </w:style>
  <w:style w:type="paragraph" w:styleId="Closing">
    <w:name w:val="Closing"/>
    <w:basedOn w:val="Normal"/>
    <w:link w:val="ClosingChar"/>
    <w:uiPriority w:val="99"/>
    <w:semiHidden/>
    <w:unhideWhenUsed/>
    <w:rsid w:val="00222202"/>
    <w:pPr>
      <w:spacing w:after="0" w:line="240" w:lineRule="auto"/>
      <w:ind w:left="4320"/>
    </w:pPr>
    <w:rPr>
      <w:rFonts w:cs="Times New Roman (Body CS)"/>
      <w:szCs w:val="24"/>
    </w:rPr>
  </w:style>
  <w:style w:type="character" w:customStyle="1" w:styleId="ClosingChar">
    <w:name w:val="Closing Char"/>
    <w:basedOn w:val="DefaultParagraphFont"/>
    <w:link w:val="Closing"/>
    <w:uiPriority w:val="99"/>
    <w:semiHidden/>
    <w:rsid w:val="00222202"/>
    <w:rPr>
      <w:rFonts w:ascii="Tahoma" w:hAnsi="Tahoma" w:cs="Times New Roman (Body CS)"/>
      <w:spacing w:val="10"/>
      <w:sz w:val="22"/>
      <w:szCs w:val="24"/>
      <w:lang w:eastAsia="en-US"/>
    </w:rPr>
  </w:style>
  <w:style w:type="paragraph" w:styleId="Index8">
    <w:name w:val="index 8"/>
    <w:basedOn w:val="Normal"/>
    <w:next w:val="Normal"/>
    <w:autoRedefine/>
    <w:uiPriority w:val="99"/>
    <w:semiHidden/>
    <w:unhideWhenUsed/>
    <w:rsid w:val="00222202"/>
    <w:pPr>
      <w:spacing w:after="0" w:line="240" w:lineRule="auto"/>
      <w:ind w:left="1760" w:hanging="220"/>
    </w:pPr>
    <w:rPr>
      <w:rFonts w:cs="Times New Roman (Body CS)"/>
      <w:szCs w:val="24"/>
    </w:rPr>
  </w:style>
  <w:style w:type="paragraph" w:styleId="TOAHeading">
    <w:name w:val="toa heading"/>
    <w:basedOn w:val="Normal"/>
    <w:next w:val="Normal"/>
    <w:uiPriority w:val="99"/>
    <w:semiHidden/>
    <w:unhideWhenUsed/>
    <w:rsid w:val="00222202"/>
    <w:pPr>
      <w:spacing w:before="120"/>
    </w:pPr>
    <w:rPr>
      <w:rFonts w:ascii="Calibri Light" w:eastAsia="Times New Roman" w:hAnsi="Calibri Light"/>
      <w:b/>
      <w:bCs/>
      <w:sz w:val="24"/>
      <w:szCs w:val="24"/>
    </w:rPr>
  </w:style>
  <w:style w:type="paragraph" w:customStyle="1" w:styleId="BackCoverAddressNOSpaceAfter">
    <w:name w:val="Back Cover Address NO Space After"/>
    <w:basedOn w:val="BackCoverAddress"/>
    <w:autoRedefine/>
    <w:qFormat/>
    <w:rsid w:val="00222202"/>
    <w:pPr>
      <w:spacing w:after="0"/>
    </w:pPr>
  </w:style>
  <w:style w:type="paragraph" w:styleId="NoteHeading">
    <w:name w:val="Note Heading"/>
    <w:basedOn w:val="Normal"/>
    <w:next w:val="ListNumber"/>
    <w:link w:val="NoteHeadingChar"/>
    <w:autoRedefine/>
    <w:uiPriority w:val="99"/>
    <w:unhideWhenUsed/>
    <w:qFormat/>
    <w:rsid w:val="00222202"/>
    <w:pPr>
      <w:spacing w:before="300" w:after="100"/>
    </w:pPr>
    <w:rPr>
      <w:rFonts w:cs="Times New Roman (Body CS)"/>
      <w:szCs w:val="24"/>
    </w:rPr>
  </w:style>
  <w:style w:type="character" w:customStyle="1" w:styleId="NoteHeadingChar">
    <w:name w:val="Note Heading Char"/>
    <w:basedOn w:val="DefaultParagraphFont"/>
    <w:link w:val="NoteHeading"/>
    <w:uiPriority w:val="99"/>
    <w:rsid w:val="00222202"/>
    <w:rPr>
      <w:rFonts w:ascii="Tahoma" w:hAnsi="Tahoma" w:cs="Times New Roman (Body CS)"/>
      <w:spacing w:val="10"/>
      <w:sz w:val="22"/>
      <w:szCs w:val="24"/>
      <w:lang w:eastAsia="en-US"/>
    </w:rPr>
  </w:style>
  <w:style w:type="paragraph" w:customStyle="1" w:styleId="EquationCaption">
    <w:name w:val="Equation Caption"/>
    <w:basedOn w:val="Normal"/>
    <w:qFormat/>
    <w:rsid w:val="00222202"/>
    <w:pPr>
      <w:keepNext/>
      <w:spacing w:before="240" w:after="120"/>
      <w:jc w:val="center"/>
    </w:pPr>
    <w:rPr>
      <w:rFonts w:cs="Times New Roman (Body CS)"/>
      <w:b/>
      <w:sz w:val="20"/>
      <w:szCs w:val="24"/>
    </w:rPr>
  </w:style>
  <w:style w:type="paragraph" w:customStyle="1" w:styleId="ListAlpha">
    <w:name w:val="List Alpha"/>
    <w:basedOn w:val="Normal"/>
    <w:rsid w:val="00222202"/>
    <w:pPr>
      <w:numPr>
        <w:numId w:val="13"/>
      </w:numPr>
      <w:tabs>
        <w:tab w:val="clear" w:pos="864"/>
        <w:tab w:val="num" w:pos="360"/>
      </w:tabs>
      <w:spacing w:before="40" w:after="80" w:line="240" w:lineRule="auto"/>
      <w:ind w:left="360"/>
    </w:pPr>
    <w:rPr>
      <w:rFonts w:cs="Times New Roman (Body CS)"/>
      <w:noProof/>
      <w:color w:val="000000"/>
      <w:szCs w:val="24"/>
      <w:u w:color="E7E6E6"/>
      <w:lang w:eastAsia="en-CA"/>
    </w:rPr>
  </w:style>
  <w:style w:type="paragraph" w:customStyle="1" w:styleId="StyleListBulletItalic">
    <w:name w:val="Style List Bullet + Italic"/>
    <w:basedOn w:val="ListBullet"/>
    <w:rsid w:val="00222202"/>
    <w:pPr>
      <w:spacing w:before="60"/>
    </w:pPr>
    <w:rPr>
      <w:rFonts w:ascii="Calibri" w:hAnsi="Calibri"/>
      <w:i/>
      <w:iCs/>
      <w:noProof w:val="0"/>
      <w:color w:val="auto"/>
      <w:lang w:eastAsia="en-US"/>
    </w:rPr>
  </w:style>
  <w:style w:type="paragraph" w:customStyle="1" w:styleId="StepsBullet">
    <w:name w:val="StepsBullet"/>
    <w:basedOn w:val="Normal"/>
    <w:autoRedefine/>
    <w:rsid w:val="00222202"/>
    <w:pPr>
      <w:ind w:left="720" w:hanging="360"/>
    </w:pPr>
    <w:rPr>
      <w:rFonts w:cs="Times New Roman (Body CS)"/>
      <w:szCs w:val="24"/>
    </w:rPr>
  </w:style>
  <w:style w:type="paragraph" w:customStyle="1" w:styleId="Glossarytext0">
    <w:name w:val="Glossary text"/>
    <w:basedOn w:val="TableText"/>
    <w:rsid w:val="00222202"/>
    <w:pPr>
      <w:spacing w:after="120" w:line="240" w:lineRule="auto"/>
    </w:pPr>
    <w:rPr>
      <w:rFonts w:ascii="Calibri" w:hAnsi="Calibri" w:cs="Times New Roman"/>
      <w:szCs w:val="22"/>
    </w:rPr>
  </w:style>
  <w:style w:type="paragraph" w:customStyle="1" w:styleId="IndentedText">
    <w:name w:val="Indented Text"/>
    <w:basedOn w:val="Normal"/>
    <w:next w:val="Normal"/>
    <w:rsid w:val="00222202"/>
    <w:pPr>
      <w:spacing w:before="60" w:after="60" w:line="240" w:lineRule="auto"/>
      <w:ind w:left="2160"/>
      <w:jc w:val="both"/>
    </w:pPr>
    <w:rPr>
      <w:rFonts w:ascii="Arial" w:hAnsi="Arial" w:cs="Times New Roman (Body CS)"/>
      <w:szCs w:val="24"/>
    </w:rPr>
  </w:style>
  <w:style w:type="paragraph" w:customStyle="1" w:styleId="HeaderLandscape">
    <w:name w:val="HeaderLandscape"/>
    <w:basedOn w:val="Header"/>
    <w:rsid w:val="00222202"/>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Calibri" w:hAnsi="Calibri" w:cs="Times New Roman"/>
      <w:sz w:val="20"/>
      <w:szCs w:val="22"/>
    </w:rPr>
  </w:style>
  <w:style w:type="paragraph" w:customStyle="1" w:styleId="TEST1">
    <w:name w:val="TEST 1"/>
    <w:basedOn w:val="Normal"/>
    <w:link w:val="TEST1Char"/>
    <w:qFormat/>
    <w:rsid w:val="00222202"/>
    <w:pPr>
      <w:spacing w:before="120" w:line="240" w:lineRule="auto"/>
    </w:pPr>
    <w:rPr>
      <w:rFonts w:cs="Times New Roman (Body CS)"/>
      <w:noProof/>
      <w:color w:val="000000"/>
      <w:szCs w:val="24"/>
      <w:u w:color="E7E6E6"/>
      <w:lang w:val="en-US" w:eastAsia="en-CA"/>
    </w:rPr>
  </w:style>
  <w:style w:type="character" w:customStyle="1" w:styleId="TEST1Char">
    <w:name w:val="TEST 1 Char"/>
    <w:link w:val="TEST1"/>
    <w:rsid w:val="00222202"/>
    <w:rPr>
      <w:rFonts w:ascii="Tahoma" w:hAnsi="Tahoma" w:cs="Times New Roman (Body CS)"/>
      <w:noProof/>
      <w:color w:val="000000"/>
      <w:spacing w:val="10"/>
      <w:sz w:val="22"/>
      <w:szCs w:val="24"/>
      <w:u w:color="E7E6E6"/>
      <w:lang w:val="en-US"/>
    </w:rPr>
  </w:style>
  <w:style w:type="paragraph" w:customStyle="1" w:styleId="NoteParagraph">
    <w:name w:val="Note Paragraph"/>
    <w:basedOn w:val="Normal"/>
    <w:qFormat/>
    <w:rsid w:val="00222202"/>
    <w:pPr>
      <w:ind w:left="720" w:hanging="720"/>
    </w:pPr>
    <w:rPr>
      <w:rFonts w:cs="Times New Roman (Body CS)"/>
      <w:szCs w:val="24"/>
    </w:rPr>
  </w:style>
  <w:style w:type="paragraph" w:customStyle="1" w:styleId="Tablebody">
    <w:name w:val="Table body"/>
    <w:autoRedefine/>
    <w:rsid w:val="00222202"/>
    <w:pPr>
      <w:spacing w:before="120" w:after="60"/>
    </w:pPr>
    <w:rPr>
      <w:szCs w:val="24"/>
      <w:lang w:eastAsia="en-US"/>
    </w:rPr>
  </w:style>
  <w:style w:type="paragraph" w:customStyle="1" w:styleId="FooterLandscape">
    <w:name w:val="FooterLandscape"/>
    <w:basedOn w:val="Footer"/>
    <w:rsid w:val="00222202"/>
    <w:pPr>
      <w:pBdr>
        <w:top w:val="single" w:sz="6" w:space="1" w:color="auto"/>
      </w:pBdr>
      <w:tabs>
        <w:tab w:val="clear" w:pos="5040"/>
        <w:tab w:val="center" w:pos="6120"/>
        <w:tab w:val="right" w:pos="13680"/>
      </w:tabs>
      <w:spacing w:before="120" w:after="120" w:line="240" w:lineRule="auto"/>
      <w:ind w:left="-720" w:right="-720"/>
    </w:pPr>
    <w:rPr>
      <w:rFonts w:ascii="Calibri" w:hAnsi="Calibri" w:cs="Times New Roman"/>
      <w:sz w:val="22"/>
      <w:szCs w:val="22"/>
    </w:rPr>
  </w:style>
  <w:style w:type="paragraph" w:customStyle="1" w:styleId="H2">
    <w:name w:val="H2"/>
    <w:basedOn w:val="Normal"/>
    <w:rsid w:val="00222202"/>
    <w:pPr>
      <w:spacing w:before="160" w:after="60" w:line="240" w:lineRule="auto"/>
      <w:ind w:right="3600"/>
    </w:pPr>
    <w:rPr>
      <w:rFonts w:ascii="BankGothic Md BT" w:hAnsi="BankGothic Md BT" w:cs="Times New Roman (Body CS)"/>
      <w:b/>
      <w:sz w:val="28"/>
      <w:szCs w:val="24"/>
    </w:rPr>
  </w:style>
  <w:style w:type="paragraph" w:customStyle="1" w:styleId="BodyTextNote">
    <w:name w:val="Body Text Note"/>
    <w:basedOn w:val="Normal"/>
    <w:next w:val="Normal"/>
    <w:rsid w:val="00222202"/>
    <w:pPr>
      <w:numPr>
        <w:numId w:val="14"/>
      </w:numPr>
      <w:tabs>
        <w:tab w:val="clear" w:pos="720"/>
        <w:tab w:val="left" w:pos="576"/>
      </w:tabs>
    </w:pPr>
    <w:rPr>
      <w:rFonts w:cs="Times New Roman (Body CS)"/>
      <w:noProof/>
      <w:color w:val="000000"/>
      <w:szCs w:val="24"/>
      <w:u w:color="E7E6E6"/>
      <w:lang w:eastAsia="en-CA"/>
    </w:rPr>
  </w:style>
  <w:style w:type="paragraph" w:customStyle="1" w:styleId="BodyText4">
    <w:name w:val="Body Text 4"/>
    <w:basedOn w:val="Heading1"/>
    <w:rsid w:val="00222202"/>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Calibri" w:hAnsi="Times New Roman" w:cs="Times New Roman"/>
      <w:b w:val="0"/>
      <w:sz w:val="24"/>
      <w:szCs w:val="22"/>
      <w:shd w:val="solid" w:color="FFFFFF" w:fill="FFFFFF"/>
    </w:rPr>
  </w:style>
  <w:style w:type="paragraph" w:customStyle="1" w:styleId="BodyText5">
    <w:name w:val="Body Text 5"/>
    <w:basedOn w:val="BodyText4"/>
    <w:rsid w:val="00222202"/>
    <w:pPr>
      <w:tabs>
        <w:tab w:val="clear" w:pos="2160"/>
        <w:tab w:val="num" w:pos="3240"/>
      </w:tabs>
      <w:ind w:left="3240"/>
    </w:pPr>
  </w:style>
  <w:style w:type="paragraph" w:customStyle="1" w:styleId="BodyTextNumContinue">
    <w:name w:val="Body Text NumContinue"/>
    <w:basedOn w:val="Normal"/>
    <w:rsid w:val="00222202"/>
    <w:pPr>
      <w:spacing w:before="120" w:after="120" w:line="240" w:lineRule="auto"/>
      <w:ind w:left="504"/>
    </w:pPr>
    <w:rPr>
      <w:rFonts w:cs="Times New Roman (Body CS)"/>
      <w:szCs w:val="24"/>
    </w:rPr>
  </w:style>
  <w:style w:type="paragraph" w:customStyle="1" w:styleId="ap">
    <w:name w:val="ap"/>
    <w:basedOn w:val="Head1NoNum"/>
    <w:rsid w:val="00222202"/>
    <w:pPr>
      <w:pBdr>
        <w:bottom w:val="single" w:sz="24" w:space="1" w:color="C0C0C0"/>
      </w:pBdr>
    </w:pPr>
    <w:rPr>
      <w:rFonts w:cs="Times New Roman"/>
      <w:b/>
      <w:color w:val="auto"/>
      <w:sz w:val="40"/>
      <w:szCs w:val="22"/>
    </w:rPr>
  </w:style>
  <w:style w:type="paragraph" w:styleId="ListBullet4">
    <w:name w:val="List Bullet 4"/>
    <w:basedOn w:val="Normal"/>
    <w:autoRedefine/>
    <w:rsid w:val="00222202"/>
    <w:pPr>
      <w:tabs>
        <w:tab w:val="num" w:pos="1620"/>
      </w:tabs>
      <w:spacing w:before="120" w:after="120" w:line="240" w:lineRule="auto"/>
      <w:ind w:left="1620" w:hanging="540"/>
    </w:pPr>
    <w:rPr>
      <w:rFonts w:cs="Times New Roman (Body CS)"/>
      <w:szCs w:val="24"/>
    </w:rPr>
  </w:style>
  <w:style w:type="paragraph" w:customStyle="1" w:styleId="SListBullet5">
    <w:name w:val="SList Bullet 5"/>
    <w:basedOn w:val="ListBullet4"/>
    <w:rsid w:val="00222202"/>
    <w:pPr>
      <w:ind w:left="2808"/>
    </w:pPr>
  </w:style>
  <w:style w:type="paragraph" w:styleId="ListBullet5">
    <w:name w:val="List Bullet 5"/>
    <w:basedOn w:val="Normal"/>
    <w:autoRedefine/>
    <w:rsid w:val="00222202"/>
    <w:pPr>
      <w:numPr>
        <w:numId w:val="15"/>
      </w:numPr>
      <w:tabs>
        <w:tab w:val="clear" w:pos="360"/>
        <w:tab w:val="num" w:pos="1620"/>
      </w:tabs>
      <w:spacing w:before="40" w:after="120" w:line="240" w:lineRule="auto"/>
      <w:ind w:left="2160"/>
    </w:pPr>
    <w:rPr>
      <w:rFonts w:cs="Times New Roman (Body CS)"/>
      <w:szCs w:val="24"/>
    </w:rPr>
  </w:style>
  <w:style w:type="paragraph" w:customStyle="1" w:styleId="Bullet20">
    <w:name w:val="Bullet 2"/>
    <w:basedOn w:val="TableBullet20"/>
    <w:rsid w:val="00222202"/>
    <w:pPr>
      <w:numPr>
        <w:numId w:val="22"/>
      </w:numPr>
      <w:spacing w:before="60" w:after="60" w:line="240" w:lineRule="auto"/>
      <w:ind w:left="1440"/>
    </w:pPr>
    <w:rPr>
      <w:rFonts w:cs="Times New Roman"/>
      <w:snapToGrid/>
      <w:sz w:val="22"/>
      <w:szCs w:val="22"/>
    </w:rPr>
  </w:style>
  <w:style w:type="paragraph" w:customStyle="1" w:styleId="StepsAlpha">
    <w:name w:val="StepsAlpha"/>
    <w:basedOn w:val="Normal"/>
    <w:rsid w:val="00222202"/>
    <w:pPr>
      <w:tabs>
        <w:tab w:val="num" w:pos="1080"/>
      </w:tabs>
      <w:spacing w:before="40" w:after="120" w:line="240" w:lineRule="auto"/>
      <w:ind w:left="1080" w:hanging="1080"/>
    </w:pPr>
    <w:rPr>
      <w:rFonts w:ascii="Arial" w:hAnsi="Arial" w:cs="Times New Roman (Body CS)"/>
      <w:sz w:val="20"/>
      <w:szCs w:val="24"/>
    </w:rPr>
  </w:style>
  <w:style w:type="paragraph" w:customStyle="1" w:styleId="BodyTextNumber">
    <w:name w:val="Body Text Number"/>
    <w:basedOn w:val="Normal"/>
    <w:link w:val="BodyTextNumberChar"/>
    <w:qFormat/>
    <w:rsid w:val="00222202"/>
    <w:pPr>
      <w:numPr>
        <w:numId w:val="16"/>
      </w:numPr>
      <w:spacing w:before="120" w:after="120" w:line="240" w:lineRule="auto"/>
    </w:pPr>
    <w:rPr>
      <w:rFonts w:cs="Times New Roman (Body CS)"/>
      <w:szCs w:val="24"/>
    </w:rPr>
  </w:style>
  <w:style w:type="paragraph" w:customStyle="1" w:styleId="StyleDocumentControlTableTextTimesNewRomanAfter4ptLin">
    <w:name w:val="Style DocumentControlTableText + Times New Roman After:  4 pt Lin..."/>
    <w:basedOn w:val="DocumentControlTableText"/>
    <w:rsid w:val="00222202"/>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222202"/>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222202"/>
    <w:pPr>
      <w:numPr>
        <w:numId w:val="0"/>
      </w:numPr>
      <w:spacing w:before="40" w:after="80"/>
      <w:ind w:left="720" w:hanging="360"/>
    </w:pPr>
    <w:rPr>
      <w:rFonts w:ascii="Calibri" w:hAnsi="Calibri" w:cs="Times New Roman"/>
      <w:i/>
      <w:iCs/>
      <w:noProof w:val="0"/>
      <w:color w:val="auto"/>
      <w:lang w:eastAsia="en-US"/>
    </w:rPr>
  </w:style>
  <w:style w:type="paragraph" w:customStyle="1" w:styleId="Style">
    <w:name w:val="Style"/>
    <w:basedOn w:val="Normal"/>
    <w:rsid w:val="00222202"/>
    <w:pPr>
      <w:keepLines/>
      <w:spacing w:before="120" w:after="60" w:line="240" w:lineRule="auto"/>
    </w:pPr>
    <w:rPr>
      <w:rFonts w:eastAsia="Times New Roman"/>
      <w:noProof/>
      <w:color w:val="000000"/>
      <w:szCs w:val="20"/>
      <w:u w:color="E7E6E6"/>
      <w:lang w:eastAsia="en-CA"/>
    </w:rPr>
  </w:style>
  <w:style w:type="paragraph" w:customStyle="1" w:styleId="FigureCaptionTimesNewRomanBefore6pt">
    <w:name w:val="Figure Caption + Times New Roman + Before:  6 pt"/>
    <w:aliases w:val="Line spacing:  single"/>
    <w:basedOn w:val="Normal"/>
    <w:rsid w:val="00222202"/>
    <w:pPr>
      <w:tabs>
        <w:tab w:val="left" w:pos="1800"/>
      </w:tabs>
      <w:spacing w:before="120" w:after="240" w:line="240" w:lineRule="auto"/>
      <w:jc w:val="center"/>
    </w:pPr>
    <w:rPr>
      <w:b/>
      <w:bCs/>
      <w:snapToGrid w:val="0"/>
      <w:color w:val="000000"/>
      <w:sz w:val="20"/>
    </w:rPr>
  </w:style>
  <w:style w:type="paragraph" w:customStyle="1" w:styleId="EIBullet1">
    <w:name w:val="EI Bullet 1"/>
    <w:basedOn w:val="Normal"/>
    <w:qFormat/>
    <w:rsid w:val="00222202"/>
    <w:pPr>
      <w:numPr>
        <w:numId w:val="17"/>
      </w:numPr>
      <w:spacing w:after="120" w:line="240" w:lineRule="auto"/>
    </w:pPr>
    <w:rPr>
      <w:rFonts w:cs="Times New Roman (Body CS)"/>
      <w:color w:val="000000"/>
      <w:szCs w:val="14"/>
    </w:rPr>
  </w:style>
  <w:style w:type="paragraph" w:customStyle="1" w:styleId="BulletedList">
    <w:name w:val="Bulleted List"/>
    <w:basedOn w:val="Normal"/>
    <w:rsid w:val="00222202"/>
    <w:pPr>
      <w:tabs>
        <w:tab w:val="num" w:pos="-67"/>
      </w:tabs>
      <w:spacing w:after="120" w:line="240" w:lineRule="auto"/>
      <w:ind w:left="-67" w:hanging="360"/>
    </w:pPr>
    <w:rPr>
      <w:rFonts w:cs="Times New Roman (Body CS)"/>
      <w:szCs w:val="24"/>
    </w:rPr>
  </w:style>
  <w:style w:type="paragraph" w:customStyle="1" w:styleId="TableBullet1">
    <w:name w:val="Table Bullet1"/>
    <w:basedOn w:val="Normal"/>
    <w:next w:val="TableBullet"/>
    <w:qFormat/>
    <w:rsid w:val="00222202"/>
    <w:pPr>
      <w:spacing w:before="20" w:after="40"/>
      <w:ind w:left="216" w:hanging="216"/>
    </w:pPr>
    <w:rPr>
      <w:rFonts w:cs="Times New Roman (Body CS)"/>
      <w:snapToGrid w:val="0"/>
      <w:szCs w:val="24"/>
    </w:rPr>
  </w:style>
  <w:style w:type="numbering" w:customStyle="1" w:styleId="TableNumberedList">
    <w:name w:val="Table Numbered List"/>
    <w:basedOn w:val="NoList"/>
    <w:uiPriority w:val="99"/>
    <w:rsid w:val="00222202"/>
    <w:pPr>
      <w:numPr>
        <w:numId w:val="21"/>
      </w:numPr>
    </w:p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uiPriority w:val="99"/>
    <w:unhideWhenUsed/>
    <w:qFormat/>
    <w:rsid w:val="00222202"/>
    <w:pPr>
      <w:spacing w:after="120"/>
    </w:pPr>
    <w:rPr>
      <w:rFonts w:cs="Times New Roman (Body CS)"/>
      <w:szCs w:val="24"/>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uiPriority w:val="99"/>
    <w:rsid w:val="00222202"/>
    <w:rPr>
      <w:rFonts w:ascii="Tahoma" w:hAnsi="Tahoma" w:cs="Times New Roman (Body CS)"/>
      <w:spacing w:val="10"/>
      <w:sz w:val="22"/>
      <w:szCs w:val="24"/>
      <w:lang w:eastAsia="en-US"/>
    </w:rPr>
  </w:style>
  <w:style w:type="paragraph" w:customStyle="1" w:styleId="AppendixHead20">
    <w:name w:val="Appendix Head2"/>
    <w:basedOn w:val="Heading2"/>
    <w:rsid w:val="00222202"/>
    <w:pPr>
      <w:tabs>
        <w:tab w:val="num" w:pos="1440"/>
      </w:tabs>
      <w:spacing w:before="240" w:after="240" w:line="240" w:lineRule="auto"/>
      <w:ind w:left="1440" w:hanging="720"/>
    </w:pPr>
    <w:rPr>
      <w:rFonts w:ascii="Verdana" w:hAnsi="Verdana" w:cs="Times New Roman"/>
      <w:b/>
      <w:color w:val="auto"/>
      <w:sz w:val="30"/>
      <w:szCs w:val="20"/>
      <w:lang w:val="en-US" w:eastAsia="en-CA"/>
    </w:rPr>
  </w:style>
  <w:style w:type="paragraph" w:customStyle="1" w:styleId="DocumentType0">
    <w:name w:val="DocumentType"/>
    <w:basedOn w:val="Normal"/>
    <w:next w:val="Normal"/>
    <w:rsid w:val="00222202"/>
    <w:pPr>
      <w:keepNext/>
      <w:tabs>
        <w:tab w:val="num" w:pos="1080"/>
      </w:tabs>
      <w:spacing w:after="120" w:line="240" w:lineRule="auto"/>
      <w:ind w:left="1080" w:hanging="1080"/>
    </w:pPr>
    <w:rPr>
      <w:rFonts w:eastAsia="Times New Roman"/>
      <w:b/>
      <w:sz w:val="52"/>
      <w:szCs w:val="20"/>
      <w:lang w:val="en-US" w:eastAsia="en-CA"/>
    </w:rPr>
  </w:style>
  <w:style w:type="paragraph" w:customStyle="1" w:styleId="BodyText0">
    <w:name w:val="BodyText"/>
    <w:link w:val="BodyTextChar0"/>
    <w:autoRedefine/>
    <w:qFormat/>
    <w:rsid w:val="00AA2741"/>
    <w:pPr>
      <w:spacing w:before="120" w:after="120"/>
    </w:pPr>
    <w:rPr>
      <w:rFonts w:eastAsia="Times New Roman"/>
      <w:snapToGrid w:val="0"/>
      <w:sz w:val="22"/>
      <w:lang w:eastAsia="en-US"/>
    </w:rPr>
  </w:style>
  <w:style w:type="paragraph" w:customStyle="1" w:styleId="Nonumberh4">
    <w:name w:val="Nonumberh4"/>
    <w:basedOn w:val="Normal"/>
    <w:rsid w:val="00222202"/>
    <w:pPr>
      <w:spacing w:after="0" w:line="240" w:lineRule="auto"/>
      <w:ind w:left="720"/>
    </w:pPr>
    <w:rPr>
      <w:rFonts w:ascii="Arial" w:eastAsia="Times New Roman" w:hAnsi="Arial"/>
      <w:szCs w:val="20"/>
      <w:lang w:eastAsia="en-CA"/>
    </w:rPr>
  </w:style>
  <w:style w:type="paragraph" w:customStyle="1" w:styleId="ManualBodyText3">
    <w:name w:val="Manual Body Text 3"/>
    <w:link w:val="ManualBodyText3Char"/>
    <w:rsid w:val="00DE1FA6"/>
    <w:pPr>
      <w:tabs>
        <w:tab w:val="left" w:pos="1080"/>
      </w:tabs>
      <w:spacing w:after="240"/>
      <w:ind w:left="1080" w:hanging="1080"/>
    </w:pPr>
    <w:rPr>
      <w:rFonts w:ascii="Tahoma" w:eastAsia="Times New Roman" w:hAnsi="Tahoma"/>
      <w:noProof/>
      <w:sz w:val="22"/>
    </w:rPr>
  </w:style>
  <w:style w:type="paragraph" w:customStyle="1" w:styleId="ManualBodyText4">
    <w:name w:val="Manual Body Text 4"/>
    <w:link w:val="ManualBodyText4Char"/>
    <w:qFormat/>
    <w:rsid w:val="00095FC9"/>
    <w:pPr>
      <w:tabs>
        <w:tab w:val="left" w:pos="2160"/>
      </w:tabs>
      <w:spacing w:after="240"/>
      <w:ind w:left="2160" w:hanging="1080"/>
    </w:pPr>
    <w:rPr>
      <w:rFonts w:ascii="Tahoma" w:eastAsia="Times New Roman" w:hAnsi="Tahoma"/>
      <w:noProof/>
      <w:sz w:val="22"/>
    </w:rPr>
  </w:style>
  <w:style w:type="paragraph" w:customStyle="1" w:styleId="ReplyForwardHeaders1">
    <w:name w:val="Reply/Forward Headers1"/>
    <w:basedOn w:val="Normal"/>
    <w:next w:val="Normal"/>
    <w:rsid w:val="00222202"/>
    <w:pPr>
      <w:pBdr>
        <w:left w:val="single" w:sz="18" w:space="1" w:color="auto"/>
      </w:pBdr>
      <w:shd w:val="pct10" w:color="auto" w:fill="FFFFFF"/>
      <w:spacing w:after="0" w:line="240" w:lineRule="auto"/>
      <w:ind w:left="1080" w:hanging="1080"/>
      <w:outlineLvl w:val="0"/>
    </w:pPr>
    <w:rPr>
      <w:rFonts w:ascii="Arial" w:eastAsia="Times New Roman" w:hAnsi="Arial"/>
      <w:b/>
      <w:sz w:val="20"/>
      <w:szCs w:val="20"/>
      <w:lang w:val="en-US"/>
    </w:rPr>
  </w:style>
  <w:style w:type="paragraph" w:customStyle="1" w:styleId="Note">
    <w:name w:val="Note:"/>
    <w:basedOn w:val="BodyText"/>
    <w:rsid w:val="00222202"/>
    <w:pPr>
      <w:spacing w:before="8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222202"/>
    <w:pPr>
      <w:keepLines/>
      <w:spacing w:before="80" w:after="120" w:line="240" w:lineRule="auto"/>
    </w:pPr>
    <w:rPr>
      <w:rFonts w:eastAsia="Times New Roman"/>
      <w:kern w:val="28"/>
      <w:szCs w:val="20"/>
      <w:lang w:val="en-GB" w:eastAsia="en-CA"/>
    </w:rPr>
  </w:style>
  <w:style w:type="paragraph" w:customStyle="1" w:styleId="TableTextAlpha">
    <w:name w:val="Table Text Alpha"/>
    <w:basedOn w:val="TableText"/>
    <w:rsid w:val="00222202"/>
    <w:pPr>
      <w:numPr>
        <w:numId w:val="25"/>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rsid w:val="00222202"/>
    <w:rPr>
      <w:rFonts w:ascii="Tahoma" w:hAnsi="Tahoma" w:cs="Tahoma" w:hint="default"/>
      <w:sz w:val="16"/>
      <w:szCs w:val="16"/>
    </w:rPr>
  </w:style>
  <w:style w:type="character" w:customStyle="1" w:styleId="BodyTextChar0">
    <w:name w:val="BodyText Char"/>
    <w:link w:val="BodyText0"/>
    <w:rsid w:val="00AA2741"/>
    <w:rPr>
      <w:rFonts w:eastAsia="Times New Roman"/>
      <w:snapToGrid w:val="0"/>
      <w:sz w:val="22"/>
      <w:lang w:eastAsia="en-US"/>
    </w:rPr>
  </w:style>
  <w:style w:type="paragraph" w:customStyle="1" w:styleId="StyleBodyTextTimesNewRoman">
    <w:name w:val="Style Body Text + Times New Roman"/>
    <w:basedOn w:val="BodyText"/>
    <w:rsid w:val="00222202"/>
    <w:pPr>
      <w:spacing w:line="240" w:lineRule="auto"/>
    </w:pPr>
    <w:rPr>
      <w:rFonts w:ascii="Calibri" w:hAnsi="Calibri" w:cs="Times New Roman"/>
      <w:spacing w:val="0"/>
      <w:szCs w:val="22"/>
    </w:rPr>
  </w:style>
  <w:style w:type="character" w:customStyle="1" w:styleId="TableCaptionChar">
    <w:name w:val="Table Caption Char"/>
    <w:link w:val="TableCaption"/>
    <w:rsid w:val="00222202"/>
    <w:rPr>
      <w:rFonts w:ascii="Tahoma" w:hAnsi="Tahoma" w:cs="Times New Roman (Body CS)"/>
      <w:b/>
      <w:spacing w:val="10"/>
      <w:szCs w:val="24"/>
      <w:lang w:eastAsia="en-US"/>
    </w:rPr>
  </w:style>
  <w:style w:type="character" w:customStyle="1" w:styleId="ManualBodyText3Char">
    <w:name w:val="Manual Body Text 3 Char"/>
    <w:link w:val="ManualBodyText3"/>
    <w:rsid w:val="00DE1FA6"/>
    <w:rPr>
      <w:rFonts w:ascii="Tahoma" w:eastAsia="Times New Roman" w:hAnsi="Tahoma"/>
      <w:noProof/>
      <w:sz w:val="22"/>
    </w:rPr>
  </w:style>
  <w:style w:type="paragraph" w:customStyle="1" w:styleId="YellowBarCover">
    <w:name w:val="Yellow Bar Cover"/>
    <w:basedOn w:val="YellowBarHeading2"/>
    <w:qFormat/>
    <w:rsid w:val="00222202"/>
    <w:pPr>
      <w:ind w:right="5760"/>
    </w:pPr>
  </w:style>
  <w:style w:type="paragraph" w:customStyle="1" w:styleId="Level1">
    <w:name w:val="Level 1"/>
    <w:basedOn w:val="Normal"/>
    <w:link w:val="Level1Char"/>
    <w:qFormat/>
    <w:rsid w:val="00222202"/>
    <w:pPr>
      <w:keepNext/>
      <w:widowControl w:val="0"/>
      <w:numPr>
        <w:numId w:val="29"/>
      </w:numPr>
      <w:spacing w:before="500" w:after="300" w:line="240" w:lineRule="auto"/>
      <w:outlineLvl w:val="0"/>
    </w:pPr>
    <w:rPr>
      <w:rFonts w:ascii="Arial" w:eastAsia="Times New Roman" w:hAnsi="Arial"/>
      <w:b/>
      <w:noProof/>
      <w:sz w:val="44"/>
      <w:szCs w:val="20"/>
      <w:shd w:val="solid" w:color="FFFFFF" w:fill="FFFFFF"/>
      <w:lang w:eastAsia="en-CA"/>
    </w:rPr>
  </w:style>
  <w:style w:type="paragraph" w:customStyle="1" w:styleId="Level2">
    <w:name w:val="Level 2"/>
    <w:basedOn w:val="Normal"/>
    <w:link w:val="Level2Char"/>
    <w:qFormat/>
    <w:rsid w:val="00222202"/>
    <w:pPr>
      <w:keepNext/>
      <w:numPr>
        <w:ilvl w:val="1"/>
        <w:numId w:val="29"/>
      </w:numPr>
      <w:spacing w:before="240" w:after="240" w:line="240" w:lineRule="auto"/>
      <w:outlineLvl w:val="1"/>
    </w:pPr>
    <w:rPr>
      <w:rFonts w:ascii="Arial" w:eastAsia="Times New Roman" w:hAnsi="Arial"/>
      <w:b/>
      <w:sz w:val="30"/>
      <w:szCs w:val="20"/>
      <w:lang w:val="en-US" w:eastAsia="en-CA"/>
    </w:rPr>
  </w:style>
  <w:style w:type="paragraph" w:customStyle="1" w:styleId="Level3">
    <w:name w:val="Level 3"/>
    <w:basedOn w:val="Normal"/>
    <w:link w:val="Level3Char"/>
    <w:qFormat/>
    <w:rsid w:val="00222202"/>
    <w:pPr>
      <w:numPr>
        <w:ilvl w:val="2"/>
        <w:numId w:val="29"/>
      </w:numPr>
      <w:tabs>
        <w:tab w:val="num" w:pos="360"/>
        <w:tab w:val="left" w:pos="1080"/>
      </w:tabs>
      <w:spacing w:after="240"/>
      <w:ind w:left="0" w:firstLine="0"/>
    </w:pPr>
    <w:rPr>
      <w:rFonts w:ascii="Times New Roman" w:hAnsi="Times New Roman"/>
      <w:sz w:val="24"/>
      <w:szCs w:val="24"/>
      <w:lang w:val="en-US" w:eastAsia="en-CA"/>
    </w:rPr>
  </w:style>
  <w:style w:type="paragraph" w:customStyle="1" w:styleId="Level4">
    <w:name w:val="Level 4"/>
    <w:basedOn w:val="Heading4"/>
    <w:link w:val="Level4Char"/>
    <w:qFormat/>
    <w:rsid w:val="00222202"/>
    <w:pPr>
      <w:keepNext w:val="0"/>
      <w:keepLines/>
      <w:numPr>
        <w:ilvl w:val="3"/>
        <w:numId w:val="29"/>
      </w:numPr>
      <w:spacing w:before="40" w:after="120" w:line="259" w:lineRule="auto"/>
    </w:pPr>
    <w:rPr>
      <w:rFonts w:ascii="Times New Roman" w:eastAsia="Calibri" w:hAnsi="Times New Roman" w:cs="Times New Roman"/>
      <w:iCs w:val="0"/>
      <w:noProof/>
      <w:color w:val="auto"/>
      <w:sz w:val="24"/>
      <w:szCs w:val="24"/>
      <w:lang w:val="en-US" w:eastAsia="en-CA"/>
    </w:rPr>
  </w:style>
  <w:style w:type="character" w:customStyle="1" w:styleId="Level4Char">
    <w:name w:val="Level 4 Char"/>
    <w:link w:val="Level4"/>
    <w:rsid w:val="00222202"/>
    <w:rPr>
      <w:rFonts w:ascii="Times New Roman" w:hAnsi="Times New Roman"/>
      <w:noProof/>
      <w:sz w:val="24"/>
      <w:szCs w:val="24"/>
      <w:lang w:val="en-US"/>
    </w:rPr>
  </w:style>
  <w:style w:type="numbering" w:customStyle="1" w:styleId="ListBullets">
    <w:name w:val="List Bullets"/>
    <w:uiPriority w:val="99"/>
    <w:rsid w:val="00222202"/>
    <w:pPr>
      <w:numPr>
        <w:numId w:val="30"/>
      </w:numPr>
    </w:pPr>
  </w:style>
  <w:style w:type="character" w:customStyle="1" w:styleId="ManualBodyText4Char">
    <w:name w:val="Manual Body Text 4 Char"/>
    <w:link w:val="ManualBodyText4"/>
    <w:rsid w:val="00095FC9"/>
    <w:rPr>
      <w:rFonts w:ascii="Tahoma" w:eastAsia="Times New Roman" w:hAnsi="Tahoma"/>
      <w:noProof/>
      <w:sz w:val="22"/>
    </w:rPr>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222202"/>
    <w:pPr>
      <w:spacing w:before="120" w:line="240" w:lineRule="auto"/>
    </w:pPr>
    <w:rPr>
      <w:rFonts w:ascii="Calibri" w:hAnsi="Calibri" w:cs="Times New Roman"/>
      <w:spacing w:val="0"/>
      <w:szCs w:val="22"/>
    </w:rPr>
  </w:style>
  <w:style w:type="paragraph" w:customStyle="1" w:styleId="StyleListBulletTimesNewRomanItalic">
    <w:name w:val="Style List Bullet + Times New Roman Italic"/>
    <w:basedOn w:val="ListBullet"/>
    <w:rsid w:val="00222202"/>
    <w:pPr>
      <w:spacing w:before="60" w:after="60" w:line="240" w:lineRule="auto"/>
    </w:pPr>
    <w:rPr>
      <w:rFonts w:ascii="Calibri" w:hAnsi="Calibri"/>
      <w:i/>
      <w:iCs/>
      <w:noProof w:val="0"/>
      <w:snapToGrid/>
      <w:color w:val="auto"/>
      <w:spacing w:val="0"/>
      <w:szCs w:val="22"/>
      <w:lang w:eastAsia="en-US"/>
    </w:rPr>
  </w:style>
  <w:style w:type="character" w:customStyle="1" w:styleId="StyleBodyTextBodyTextChar1CharBodyTextCharCharCharBodyChar">
    <w:name w:val="Style Body TextBody Text Char1 CharBody Text Char Char CharBody ... Char"/>
    <w:link w:val="StyleBodyTextBodyTextChar1CharBodyTextCharCharCharBody"/>
    <w:rsid w:val="00222202"/>
    <w:rPr>
      <w:sz w:val="22"/>
      <w:szCs w:val="22"/>
      <w:lang w:eastAsia="en-US"/>
    </w:rPr>
  </w:style>
  <w:style w:type="character" w:customStyle="1" w:styleId="BodyTextNumberChar">
    <w:name w:val="Body Text Number Char"/>
    <w:link w:val="BodyTextNumber"/>
    <w:rsid w:val="00222202"/>
    <w:rPr>
      <w:rFonts w:ascii="Tahoma" w:hAnsi="Tahoma" w:cs="Times New Roman (Body CS)"/>
      <w:spacing w:val="10"/>
      <w:sz w:val="22"/>
      <w:szCs w:val="24"/>
      <w:lang w:eastAsia="en-US"/>
    </w:rPr>
  </w:style>
  <w:style w:type="character" w:customStyle="1" w:styleId="normaltextrun">
    <w:name w:val="normaltextrun"/>
    <w:rsid w:val="00222202"/>
  </w:style>
  <w:style w:type="paragraph" w:customStyle="1" w:styleId="paragraph">
    <w:name w:val="paragraph"/>
    <w:basedOn w:val="Normal"/>
    <w:rsid w:val="00222202"/>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eop">
    <w:name w:val="eop"/>
    <w:rsid w:val="00222202"/>
  </w:style>
  <w:style w:type="character" w:customStyle="1" w:styleId="superscript">
    <w:name w:val="superscript"/>
    <w:rsid w:val="00222202"/>
  </w:style>
  <w:style w:type="numbering" w:customStyle="1" w:styleId="level30">
    <w:name w:val="level 3"/>
    <w:uiPriority w:val="99"/>
    <w:rsid w:val="006D4093"/>
    <w:pPr>
      <w:numPr>
        <w:numId w:val="38"/>
      </w:numPr>
    </w:pPr>
  </w:style>
  <w:style w:type="character" w:customStyle="1" w:styleId="Level3Char">
    <w:name w:val="Level 3 Char"/>
    <w:basedOn w:val="DefaultParagraphFont"/>
    <w:link w:val="Level3"/>
    <w:rsid w:val="00D751E6"/>
    <w:rPr>
      <w:rFonts w:ascii="Times New Roman" w:hAnsi="Times New Roman"/>
      <w:spacing w:val="10"/>
      <w:sz w:val="24"/>
      <w:szCs w:val="24"/>
      <w:lang w:val="en-US"/>
    </w:rPr>
  </w:style>
  <w:style w:type="character" w:customStyle="1" w:styleId="ui-provider">
    <w:name w:val="ui-provider"/>
    <w:basedOn w:val="DefaultParagraphFont"/>
    <w:rsid w:val="00BB263E"/>
  </w:style>
  <w:style w:type="character" w:customStyle="1" w:styleId="Head1NoNumChar">
    <w:name w:val="Head1NoNum Char"/>
    <w:basedOn w:val="DefaultParagraphFont"/>
    <w:link w:val="Head1NoNum"/>
    <w:rsid w:val="005E4813"/>
    <w:rPr>
      <w:rFonts w:ascii="Verdana" w:hAnsi="Verdana" w:cs="Times New Roman (Body CS)"/>
      <w:color w:val="0070C0"/>
      <w:spacing w:val="10"/>
      <w:sz w:val="44"/>
      <w:szCs w:val="24"/>
      <w:shd w:val="solid" w:color="FFFFFF" w:fill="FFFFFF"/>
      <w:lang w:eastAsia="en-US"/>
    </w:rPr>
  </w:style>
  <w:style w:type="character" w:customStyle="1" w:styleId="Level1Char">
    <w:name w:val="Level 1 Char"/>
    <w:basedOn w:val="Head1NoNumChar"/>
    <w:link w:val="Level1"/>
    <w:rsid w:val="005E4813"/>
    <w:rPr>
      <w:rFonts w:ascii="Arial" w:eastAsia="Times New Roman" w:hAnsi="Arial" w:cs="Times New Roman (Body CS)"/>
      <w:b/>
      <w:noProof/>
      <w:color w:val="0070C0"/>
      <w:spacing w:val="10"/>
      <w:sz w:val="44"/>
      <w:szCs w:val="24"/>
      <w:shd w:val="solid" w:color="FFFFFF" w:fill="FFFFFF"/>
      <w:lang w:eastAsia="en-US"/>
    </w:rPr>
  </w:style>
  <w:style w:type="character" w:customStyle="1" w:styleId="Head2NoNumChar">
    <w:name w:val="Head2NoNum Char"/>
    <w:basedOn w:val="Heading2Char"/>
    <w:link w:val="Head2NoNum"/>
    <w:rsid w:val="005E4813"/>
    <w:rPr>
      <w:rFonts w:ascii="Tahoma" w:eastAsia="Times New Roman" w:hAnsi="Tahoma" w:cs="Times New Roman (Headings CS)"/>
      <w:color w:val="003366"/>
      <w:sz w:val="44"/>
      <w:szCs w:val="26"/>
      <w:lang w:eastAsia="en-US"/>
    </w:rPr>
  </w:style>
  <w:style w:type="character" w:customStyle="1" w:styleId="Level2Char">
    <w:name w:val="Level 2 Char"/>
    <w:basedOn w:val="Head2NoNumChar"/>
    <w:link w:val="Level2"/>
    <w:rsid w:val="005E4813"/>
    <w:rPr>
      <w:rFonts w:ascii="Arial" w:eastAsia="Times New Roman" w:hAnsi="Arial" w:cs="Times New Roman (Headings CS)"/>
      <w:b/>
      <w:color w:val="003366"/>
      <w:spacing w:val="10"/>
      <w:sz w:val="30"/>
      <w:szCs w:val="26"/>
      <w:lang w:val="en-US" w:eastAsia="en-US"/>
    </w:rPr>
  </w:style>
  <w:style w:type="numbering" w:customStyle="1" w:styleId="MarketRulesList">
    <w:name w:val="Market Rules List"/>
    <w:uiPriority w:val="99"/>
    <w:rsid w:val="005E4813"/>
    <w:pPr>
      <w:numPr>
        <w:numId w:val="55"/>
      </w:numPr>
    </w:pPr>
  </w:style>
  <w:style w:type="character" w:customStyle="1" w:styleId="FooterChar1">
    <w:name w:val="Footer Char1"/>
    <w:basedOn w:val="DefaultParagraphFont"/>
    <w:uiPriority w:val="99"/>
    <w:semiHidden/>
    <w:rsid w:val="005E4813"/>
    <w:rPr>
      <w:rFonts w:ascii="Times New Roman" w:eastAsia="Times New Roman" w:hAnsi="Times New Roman" w:cs="Times New Roman"/>
      <w:sz w:val="24"/>
      <w:szCs w:val="24"/>
      <w:lang w:val="en-US"/>
    </w:rPr>
  </w:style>
  <w:style w:type="paragraph" w:customStyle="1" w:styleId="DDSectionNumbering">
    <w:name w:val="DD Section Numbering"/>
    <w:basedOn w:val="Normal"/>
    <w:link w:val="DDSectionNumberingChar"/>
    <w:qFormat/>
    <w:rsid w:val="005E4813"/>
    <w:rPr>
      <w:rFonts w:ascii="Arial" w:eastAsia="Times New Roman" w:hAnsi="Arial"/>
      <w:noProof/>
      <w:sz w:val="28"/>
      <w:szCs w:val="20"/>
      <w:lang w:val="en-US" w:eastAsia="en-CA"/>
    </w:rPr>
  </w:style>
  <w:style w:type="character" w:customStyle="1" w:styleId="DDSectionNumberingChar">
    <w:name w:val="DD Section Numbering Char"/>
    <w:basedOn w:val="DefaultParagraphFont"/>
    <w:link w:val="DDSectionNumbering"/>
    <w:rsid w:val="005E4813"/>
    <w:rPr>
      <w:rFonts w:ascii="Arial" w:eastAsia="Times New Roman" w:hAnsi="Arial"/>
      <w:noProof/>
      <w:spacing w:val="10"/>
      <w:sz w:val="28"/>
      <w:lang w:val="en-US"/>
    </w:rPr>
  </w:style>
  <w:style w:type="paragraph" w:customStyle="1" w:styleId="Level5">
    <w:name w:val="Level 5"/>
    <w:basedOn w:val="Level4"/>
    <w:qFormat/>
    <w:rsid w:val="005E4813"/>
    <w:pPr>
      <w:numPr>
        <w:ilvl w:val="0"/>
        <w:numId w:val="0"/>
      </w:numPr>
      <w:tabs>
        <w:tab w:val="num" w:pos="15714"/>
      </w:tabs>
      <w:spacing w:before="240" w:after="240" w:line="240" w:lineRule="auto"/>
      <w:ind w:left="2880" w:hanging="1080"/>
    </w:pPr>
    <w:rPr>
      <w:rFonts w:eastAsiaTheme="majorEastAsia"/>
      <w:b/>
      <w:i/>
      <w:iCs/>
      <w:sz w:val="22"/>
    </w:rPr>
  </w:style>
  <w:style w:type="paragraph" w:customStyle="1" w:styleId="Level6">
    <w:name w:val="Level 6"/>
    <w:basedOn w:val="Level5"/>
    <w:qFormat/>
    <w:rsid w:val="005E4813"/>
    <w:pPr>
      <w:tabs>
        <w:tab w:val="clear" w:pos="15714"/>
      </w:tabs>
      <w:ind w:left="3600" w:hanging="1440"/>
    </w:pPr>
  </w:style>
  <w:style w:type="paragraph" w:customStyle="1" w:styleId="Level6igure">
    <w:name w:val="Level 6igure"/>
    <w:basedOn w:val="Level6"/>
    <w:rsid w:val="005E4813"/>
  </w:style>
  <w:style w:type="paragraph" w:customStyle="1" w:styleId="Spacer">
    <w:name w:val="Spacer"/>
    <w:basedOn w:val="Normal"/>
    <w:link w:val="SpacerChar"/>
    <w:rsid w:val="005E4813"/>
    <w:pPr>
      <w:spacing w:after="1200" w:line="240" w:lineRule="auto"/>
    </w:pPr>
    <w:rPr>
      <w:rFonts w:eastAsia="Times New Roman"/>
      <w:spacing w:val="0"/>
      <w:szCs w:val="24"/>
      <w:lang w:val="en-US"/>
    </w:rPr>
  </w:style>
  <w:style w:type="paragraph" w:customStyle="1" w:styleId="GlossaryTerm">
    <w:name w:val="GlossaryTerm"/>
    <w:basedOn w:val="Normal"/>
    <w:next w:val="Gloassrydefinition"/>
    <w:rsid w:val="005E4813"/>
    <w:pPr>
      <w:spacing w:before="120" w:after="0" w:line="240" w:lineRule="auto"/>
    </w:pPr>
    <w:rPr>
      <w:rFonts w:eastAsia="Times New Roman"/>
      <w:b/>
      <w:spacing w:val="0"/>
      <w:szCs w:val="24"/>
      <w:lang w:val="en-US"/>
    </w:rPr>
  </w:style>
  <w:style w:type="paragraph" w:customStyle="1" w:styleId="Style1">
    <w:name w:val="Style1"/>
    <w:basedOn w:val="Normal"/>
    <w:rsid w:val="005E4813"/>
    <w:pPr>
      <w:spacing w:after="120" w:line="240" w:lineRule="auto"/>
    </w:pPr>
    <w:rPr>
      <w:rFonts w:eastAsia="Times New Roman"/>
      <w:spacing w:val="0"/>
      <w:szCs w:val="24"/>
      <w:lang w:val="en-US"/>
    </w:rPr>
  </w:style>
  <w:style w:type="paragraph" w:customStyle="1" w:styleId="Gloassrydefinition">
    <w:name w:val="Gloassry definition"/>
    <w:basedOn w:val="Normal"/>
    <w:rsid w:val="005E4813"/>
    <w:pPr>
      <w:spacing w:after="120" w:line="240" w:lineRule="auto"/>
    </w:pPr>
    <w:rPr>
      <w:rFonts w:eastAsia="Times New Roman"/>
      <w:spacing w:val="0"/>
      <w:szCs w:val="24"/>
      <w:lang w:val="en-US"/>
    </w:rPr>
  </w:style>
  <w:style w:type="character" w:customStyle="1" w:styleId="CaptionChar">
    <w:name w:val="Caption Char"/>
    <w:aliases w:val="BG Caption Char"/>
    <w:basedOn w:val="DefaultParagraphFont"/>
    <w:link w:val="Caption"/>
    <w:rsid w:val="005E4813"/>
    <w:rPr>
      <w:rFonts w:ascii="Tahoma" w:hAnsi="Tahoma" w:cs="Times New Roman (Body CS)"/>
      <w:b/>
      <w:iCs/>
      <w:spacing w:val="10"/>
      <w:szCs w:val="18"/>
      <w:lang w:eastAsia="en-US"/>
    </w:rPr>
  </w:style>
  <w:style w:type="character" w:customStyle="1" w:styleId="FigureChar">
    <w:name w:val="Figure Char"/>
    <w:basedOn w:val="DefaultParagraphFont"/>
    <w:link w:val="Figure"/>
    <w:rsid w:val="005E4813"/>
    <w:rPr>
      <w:rFonts w:ascii="Tahoma" w:hAnsi="Tahoma" w:cs="Times New Roman (Body CS)"/>
      <w:noProof/>
      <w:spacing w:val="10"/>
      <w:sz w:val="22"/>
      <w:szCs w:val="24"/>
      <w:lang w:eastAsia="en-US"/>
    </w:rPr>
  </w:style>
  <w:style w:type="paragraph" w:customStyle="1" w:styleId="AppendixHead1">
    <w:name w:val="Appendix Head 1"/>
    <w:next w:val="BodyText0"/>
    <w:qFormat/>
    <w:rsid w:val="005E4813"/>
    <w:pPr>
      <w:keepNext/>
      <w:pageBreakBefore/>
      <w:widowControl w:val="0"/>
      <w:numPr>
        <w:numId w:val="58"/>
      </w:numPr>
      <w:tabs>
        <w:tab w:val="left" w:pos="720"/>
        <w:tab w:val="left" w:pos="1080"/>
      </w:tabs>
      <w:spacing w:before="360" w:after="120"/>
      <w:outlineLvl w:val="0"/>
    </w:pPr>
    <w:rPr>
      <w:rFonts w:ascii="Cambria" w:eastAsia="Times New Roman" w:hAnsi="Cambria"/>
      <w:b/>
      <w:sz w:val="32"/>
    </w:rPr>
  </w:style>
  <w:style w:type="character" w:customStyle="1" w:styleId="InstructionsChar">
    <w:name w:val="Instructions Char"/>
    <w:basedOn w:val="BodyTextChar"/>
    <w:link w:val="Instructions"/>
    <w:locked/>
    <w:rsid w:val="005E4813"/>
    <w:rPr>
      <w:rFonts w:ascii="Palatino Linotype" w:eastAsia="Times New Roman" w:hAnsi="Palatino Linotype" w:cs="Times New Roman (Body CS)"/>
      <w:i/>
      <w:noProof/>
      <w:color w:val="3333FF"/>
      <w:spacing w:val="10"/>
      <w:sz w:val="24"/>
      <w:szCs w:val="24"/>
      <w:u w:color="E7E6E6" w:themeColor="background2"/>
      <w:lang w:val="en-US" w:eastAsia="en-US"/>
      <w14:numForm w14:val="lining"/>
      <w14:numSpacing w14:val="tabular"/>
    </w:rPr>
  </w:style>
  <w:style w:type="paragraph" w:customStyle="1" w:styleId="Instructions">
    <w:name w:val="Instructions"/>
    <w:basedOn w:val="BodyText"/>
    <w:link w:val="InstructionsChar"/>
    <w:rsid w:val="005E4813"/>
    <w:pPr>
      <w:spacing w:before="100" w:after="400" w:line="240" w:lineRule="auto"/>
    </w:pPr>
    <w:rPr>
      <w:rFonts w:ascii="Palatino Linotype" w:eastAsia="Times New Roman" w:hAnsi="Palatino Linotype" w:cs="Times New Roman"/>
      <w:i/>
      <w:noProof/>
      <w:color w:val="3333FF"/>
      <w:sz w:val="24"/>
      <w:u w:color="E7E6E6" w:themeColor="background2"/>
      <w:lang w:val="en-US" w:eastAsia="en-CA"/>
      <w14:numForm w14:val="lining"/>
      <w14:numSpacing w14:val="tabular"/>
    </w:rPr>
  </w:style>
  <w:style w:type="paragraph" w:customStyle="1" w:styleId="ListParagraphLevel1">
    <w:name w:val="List Paragraph Level 1"/>
    <w:basedOn w:val="Normal"/>
    <w:link w:val="ListParagraphLevel1Char"/>
    <w:autoRedefine/>
    <w:rsid w:val="005E4813"/>
    <w:pPr>
      <w:numPr>
        <w:numId w:val="56"/>
      </w:numPr>
      <w:spacing w:before="120" w:after="120" w:line="240" w:lineRule="auto"/>
    </w:pPr>
    <w:rPr>
      <w:rFonts w:eastAsia="Times New Roman"/>
      <w:spacing w:val="0"/>
      <w:szCs w:val="24"/>
      <w:lang w:val="en-US"/>
    </w:rPr>
  </w:style>
  <w:style w:type="paragraph" w:customStyle="1" w:styleId="ListParagraphLevel2">
    <w:name w:val="List Paragraph Level 2"/>
    <w:basedOn w:val="Normal"/>
    <w:link w:val="ListParagraphLevel2Char"/>
    <w:autoRedefine/>
    <w:rsid w:val="005E4813"/>
    <w:pPr>
      <w:numPr>
        <w:ilvl w:val="1"/>
        <w:numId w:val="56"/>
      </w:numPr>
      <w:spacing w:after="120" w:line="240" w:lineRule="auto"/>
    </w:pPr>
    <w:rPr>
      <w:rFonts w:eastAsia="Times New Roman"/>
      <w:spacing w:val="0"/>
      <w:szCs w:val="24"/>
      <w:lang w:val="en-US"/>
    </w:rPr>
  </w:style>
  <w:style w:type="paragraph" w:customStyle="1" w:styleId="ListParagraphLevel3">
    <w:name w:val="List Paragraph Level 3"/>
    <w:basedOn w:val="ListParagraphLevel2"/>
    <w:link w:val="ListParagraphLevel3Char"/>
    <w:autoRedefine/>
    <w:rsid w:val="005E4813"/>
    <w:pPr>
      <w:numPr>
        <w:ilvl w:val="2"/>
      </w:numPr>
      <w:spacing w:before="120"/>
    </w:pPr>
  </w:style>
  <w:style w:type="character" w:customStyle="1" w:styleId="ListParagraphLevel1Char">
    <w:name w:val="List Paragraph Level 1 Char"/>
    <w:basedOn w:val="DefaultParagraphFont"/>
    <w:link w:val="ListParagraphLevel1"/>
    <w:rsid w:val="005E4813"/>
    <w:rPr>
      <w:rFonts w:ascii="Tahoma" w:eastAsia="Times New Roman" w:hAnsi="Tahoma"/>
      <w:sz w:val="22"/>
      <w:szCs w:val="24"/>
      <w:lang w:val="en-US" w:eastAsia="en-US"/>
    </w:rPr>
  </w:style>
  <w:style w:type="character" w:customStyle="1" w:styleId="ListParagraphLevel2Char">
    <w:name w:val="List Paragraph Level 2 Char"/>
    <w:basedOn w:val="DefaultParagraphFont"/>
    <w:link w:val="ListParagraphLevel2"/>
    <w:rsid w:val="005E4813"/>
    <w:rPr>
      <w:rFonts w:ascii="Tahoma" w:eastAsia="Times New Roman" w:hAnsi="Tahoma"/>
      <w:sz w:val="22"/>
      <w:szCs w:val="24"/>
      <w:lang w:val="en-US" w:eastAsia="en-US"/>
    </w:rPr>
  </w:style>
  <w:style w:type="character" w:customStyle="1" w:styleId="SpacerChar">
    <w:name w:val="Spacer Char"/>
    <w:basedOn w:val="DefaultParagraphFont"/>
    <w:link w:val="Spacer"/>
    <w:rsid w:val="005E4813"/>
    <w:rPr>
      <w:rFonts w:ascii="Tahoma" w:eastAsia="Times New Roman" w:hAnsi="Tahoma"/>
      <w:sz w:val="22"/>
      <w:szCs w:val="24"/>
      <w:lang w:val="en-US" w:eastAsia="en-US"/>
    </w:rPr>
  </w:style>
  <w:style w:type="character" w:customStyle="1" w:styleId="ListParagraphLevel3Char">
    <w:name w:val="List Paragraph Level 3 Char"/>
    <w:basedOn w:val="ListParagraphLevel2Char"/>
    <w:link w:val="ListParagraphLevel3"/>
    <w:rsid w:val="005E4813"/>
    <w:rPr>
      <w:rFonts w:ascii="Tahoma" w:eastAsia="Times New Roman" w:hAnsi="Tahoma"/>
      <w:sz w:val="22"/>
      <w:szCs w:val="24"/>
      <w:lang w:val="en-US" w:eastAsia="en-US"/>
    </w:rPr>
  </w:style>
  <w:style w:type="paragraph" w:customStyle="1" w:styleId="TemplateInstructions">
    <w:name w:val="Template Instructions"/>
    <w:basedOn w:val="Normal"/>
    <w:rsid w:val="005E4813"/>
    <w:pPr>
      <w:spacing w:before="60" w:after="60" w:line="240" w:lineRule="auto"/>
    </w:pPr>
    <w:rPr>
      <w:rFonts w:eastAsia="Times New Roman"/>
      <w:i/>
      <w:color w:val="3333FF"/>
      <w:spacing w:val="0"/>
      <w:szCs w:val="24"/>
      <w:lang w:val="en-US"/>
    </w:rPr>
  </w:style>
  <w:style w:type="paragraph" w:customStyle="1" w:styleId="PurposeList">
    <w:name w:val="Purpose List"/>
    <w:basedOn w:val="BodyText0"/>
    <w:link w:val="PurposeListChar"/>
    <w:qFormat/>
    <w:rsid w:val="005E4813"/>
    <w:pPr>
      <w:numPr>
        <w:numId w:val="57"/>
      </w:numPr>
      <w:ind w:hanging="720"/>
    </w:pPr>
    <w:rPr>
      <w:rFonts w:ascii="Times New Roman" w:hAnsi="Times New Roman"/>
      <w:snapToGrid/>
      <w:sz w:val="24"/>
      <w:szCs w:val="24"/>
      <w:lang w:val="en-US"/>
    </w:rPr>
  </w:style>
  <w:style w:type="character" w:customStyle="1" w:styleId="PurposeListChar">
    <w:name w:val="Purpose List Char"/>
    <w:basedOn w:val="BodyTextChar0"/>
    <w:link w:val="PurposeList"/>
    <w:rsid w:val="005E4813"/>
    <w:rPr>
      <w:rFonts w:ascii="Times New Roman" w:eastAsia="Times New Roman" w:hAnsi="Times New Roman"/>
      <w:snapToGrid/>
      <w:sz w:val="24"/>
      <w:szCs w:val="24"/>
      <w:lang w:val="en-US" w:eastAsia="en-US"/>
    </w:rPr>
  </w:style>
  <w:style w:type="paragraph" w:customStyle="1" w:styleId="Level1NoNumber">
    <w:name w:val="Level 1 No Number"/>
    <w:basedOn w:val="BodyText0"/>
    <w:link w:val="Level1NoNumberChar"/>
    <w:qFormat/>
    <w:rsid w:val="005E4813"/>
    <w:pPr>
      <w:ind w:left="720"/>
    </w:pPr>
    <w:rPr>
      <w:rFonts w:ascii="Times New Roman" w:hAnsi="Times New Roman"/>
      <w:snapToGrid/>
      <w:sz w:val="24"/>
      <w:szCs w:val="24"/>
      <w:lang w:val="en-US"/>
    </w:rPr>
  </w:style>
  <w:style w:type="character" w:customStyle="1" w:styleId="Level1NoNumberChar">
    <w:name w:val="Level 1 No Number Char"/>
    <w:basedOn w:val="BodyTextChar0"/>
    <w:link w:val="Level1NoNumber"/>
    <w:rsid w:val="005E4813"/>
    <w:rPr>
      <w:rFonts w:ascii="Times New Roman" w:eastAsia="Times New Roman" w:hAnsi="Times New Roman"/>
      <w:snapToGrid/>
      <w:sz w:val="24"/>
      <w:szCs w:val="24"/>
      <w:lang w:val="en-US" w:eastAsia="en-US"/>
    </w:rPr>
  </w:style>
  <w:style w:type="paragraph" w:customStyle="1" w:styleId="ReferenceHeader">
    <w:name w:val="Reference Header"/>
    <w:basedOn w:val="Title"/>
    <w:next w:val="BodyText0"/>
    <w:qFormat/>
    <w:rsid w:val="005E4813"/>
    <w:pPr>
      <w:spacing w:before="360" w:after="240"/>
      <w:contextualSpacing w:val="0"/>
    </w:pPr>
    <w:rPr>
      <w:rFonts w:ascii="Cambria" w:hAnsi="Cambria" w:cs="Tahoma"/>
      <w:b/>
      <w:spacing w:val="0"/>
      <w:kern w:val="0"/>
      <w:sz w:val="32"/>
      <w:szCs w:val="52"/>
      <w:lang w:val="en-US"/>
    </w:rPr>
  </w:style>
  <w:style w:type="paragraph" w:customStyle="1" w:styleId="AppendixHead2">
    <w:name w:val="Appendix Head 2"/>
    <w:next w:val="BodyText0"/>
    <w:qFormat/>
    <w:rsid w:val="005E4813"/>
    <w:pPr>
      <w:numPr>
        <w:ilvl w:val="1"/>
        <w:numId w:val="58"/>
      </w:numPr>
      <w:spacing w:before="240" w:after="240"/>
      <w:ind w:left="720"/>
    </w:pPr>
    <w:rPr>
      <w:rFonts w:ascii="Cambria" w:eastAsia="Times New Roman" w:hAnsi="Cambria"/>
      <w:b/>
      <w:sz w:val="28"/>
      <w:szCs w:val="22"/>
    </w:rPr>
  </w:style>
  <w:style w:type="paragraph" w:customStyle="1" w:styleId="AppendixHead3">
    <w:name w:val="Appendix Head 3"/>
    <w:next w:val="BodyText0"/>
    <w:qFormat/>
    <w:rsid w:val="005E4813"/>
    <w:pPr>
      <w:numPr>
        <w:ilvl w:val="2"/>
        <w:numId w:val="59"/>
      </w:numPr>
      <w:spacing w:before="240" w:after="240"/>
    </w:pPr>
    <w:rPr>
      <w:rFonts w:ascii="Cambria" w:eastAsia="Times New Roman" w:hAnsi="Cambria"/>
      <w:b/>
      <w:sz w:val="24"/>
      <w:szCs w:val="22"/>
    </w:rPr>
  </w:style>
  <w:style w:type="paragraph" w:customStyle="1" w:styleId="BulletTight">
    <w:name w:val="Bullet Tight"/>
    <w:basedOn w:val="Normal"/>
    <w:rsid w:val="005E4813"/>
    <w:pPr>
      <w:tabs>
        <w:tab w:val="num" w:pos="360"/>
        <w:tab w:val="right" w:leader="dot" w:pos="9360"/>
      </w:tabs>
      <w:spacing w:after="0" w:line="240" w:lineRule="auto"/>
      <w:ind w:left="360" w:hanging="360"/>
    </w:pPr>
    <w:rPr>
      <w:rFonts w:ascii="Arial" w:eastAsia="Times New Roman" w:hAnsi="Arial"/>
      <w:spacing w:val="0"/>
      <w:szCs w:val="24"/>
      <w:lang w:val="en-US"/>
    </w:rPr>
  </w:style>
  <w:style w:type="paragraph" w:customStyle="1" w:styleId="msonormal0">
    <w:name w:val="msonormal"/>
    <w:basedOn w:val="Normal"/>
    <w:rsid w:val="005E4813"/>
    <w:pPr>
      <w:spacing w:before="100" w:beforeAutospacing="1" w:after="100" w:afterAutospacing="1" w:line="240" w:lineRule="auto"/>
    </w:pPr>
    <w:rPr>
      <w:rFonts w:eastAsia="Times New Roman"/>
      <w:spacing w:val="0"/>
      <w:szCs w:val="24"/>
      <w:lang w:val="en-US"/>
    </w:rPr>
  </w:style>
  <w:style w:type="character" w:customStyle="1" w:styleId="textrun">
    <w:name w:val="textrun"/>
    <w:basedOn w:val="DefaultParagraphFont"/>
    <w:rsid w:val="005E4813"/>
  </w:style>
  <w:style w:type="numbering" w:customStyle="1" w:styleId="NoList1">
    <w:name w:val="No List1"/>
    <w:next w:val="NoList"/>
    <w:uiPriority w:val="99"/>
    <w:semiHidden/>
    <w:unhideWhenUsed/>
    <w:rsid w:val="005E4813"/>
  </w:style>
  <w:style w:type="paragraph" w:customStyle="1" w:styleId="Head1NoNum2">
    <w:name w:val="Head1NoNum2"/>
    <w:link w:val="Head1NoNum2Char"/>
    <w:autoRedefine/>
    <w:rsid w:val="005E4813"/>
    <w:pPr>
      <w:keepNext/>
      <w:widowControl w:val="0"/>
      <w:shd w:val="solid" w:color="FFFFFF" w:fill="FFFFFF"/>
      <w:spacing w:before="500" w:after="300"/>
      <w:outlineLvl w:val="0"/>
    </w:pPr>
    <w:rPr>
      <w:rFonts w:ascii="Tahoma" w:eastAsia="Times New Roman" w:hAnsi="Tahoma" w:cs="Tahoma"/>
      <w:noProof/>
      <w:sz w:val="44"/>
      <w:shd w:val="solid" w:color="FFFFFF" w:fill="FFFFFF"/>
    </w:rPr>
  </w:style>
  <w:style w:type="character" w:customStyle="1" w:styleId="Head1NoNum2Char">
    <w:name w:val="Head1NoNum2 Char"/>
    <w:basedOn w:val="DefaultParagraphFont"/>
    <w:link w:val="Head1NoNum2"/>
    <w:rsid w:val="005E4813"/>
    <w:rPr>
      <w:rFonts w:ascii="Tahoma" w:eastAsia="Times New Roman" w:hAnsi="Tahoma" w:cs="Tahoma"/>
      <w:noProof/>
      <w:sz w:val="44"/>
      <w:shd w:val="solid" w:color="FFFFFF" w:fill="FFFFFF"/>
    </w:rPr>
  </w:style>
  <w:style w:type="paragraph" w:customStyle="1" w:styleId="Heading6Section6">
    <w:name w:val="Heading 6_Section 6"/>
    <w:basedOn w:val="Heading5"/>
    <w:qFormat/>
    <w:rsid w:val="005E4813"/>
    <w:pPr>
      <w:numPr>
        <w:ilvl w:val="3"/>
        <w:numId w:val="60"/>
      </w:numPr>
    </w:pPr>
    <w:rPr>
      <w:rFonts w:eastAsiaTheme="majorEastAsia"/>
      <w:b w:val="0"/>
      <w:color w:val="002060"/>
      <w:szCs w:val="26"/>
    </w:rPr>
  </w:style>
  <w:style w:type="paragraph" w:customStyle="1" w:styleId="Normalf">
    <w:name w:val="Normalf"/>
    <w:basedOn w:val="Normal"/>
    <w:rsid w:val="00CE51BD"/>
    <w:pPr>
      <w:spacing w:before="240" w:after="240"/>
      <w:ind w:left="2160"/>
    </w:pPr>
    <w:rPr>
      <w:rFonts w:eastAsiaTheme="minorEastAsia"/>
      <w:noProof/>
      <w:lang w:eastAsia="en-CA"/>
    </w:rPr>
  </w:style>
  <w:style w:type="character" w:customStyle="1" w:styleId="Mention1">
    <w:name w:val="Mention1"/>
    <w:basedOn w:val="DefaultParagraphFont"/>
    <w:uiPriority w:val="99"/>
    <w:unhideWhenUsed/>
    <w:rsid w:val="003E5FA7"/>
    <w:rPr>
      <w:color w:val="2B579A"/>
      <w:shd w:val="clear" w:color="auto" w:fill="E1DFDD"/>
    </w:rPr>
  </w:style>
  <w:style w:type="character" w:styleId="Mention">
    <w:name w:val="Mention"/>
    <w:basedOn w:val="DefaultParagraphFont"/>
    <w:uiPriority w:val="99"/>
    <w:unhideWhenUsed/>
    <w:rsid w:val="00C9285F"/>
    <w:rPr>
      <w:color w:val="2B579A"/>
      <w:shd w:val="clear" w:color="auto" w:fill="E1DFDD"/>
    </w:rPr>
  </w:style>
  <w:style w:type="character" w:styleId="UnresolvedMention">
    <w:name w:val="Unresolved Mention"/>
    <w:basedOn w:val="DefaultParagraphFont"/>
    <w:uiPriority w:val="99"/>
    <w:semiHidden/>
    <w:unhideWhenUsed/>
    <w:rsid w:val="00577BBC"/>
    <w:rPr>
      <w:color w:val="605E5C"/>
      <w:shd w:val="clear" w:color="auto" w:fill="E1DFDD"/>
    </w:rPr>
  </w:style>
  <w:style w:type="paragraph" w:customStyle="1" w:styleId="FooterLandscape0">
    <w:name w:val="Footer Landscape"/>
    <w:basedOn w:val="Footer"/>
    <w:rsid w:val="0005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978">
      <w:bodyDiv w:val="1"/>
      <w:marLeft w:val="0"/>
      <w:marRight w:val="0"/>
      <w:marTop w:val="0"/>
      <w:marBottom w:val="0"/>
      <w:divBdr>
        <w:top w:val="none" w:sz="0" w:space="0" w:color="auto"/>
        <w:left w:val="none" w:sz="0" w:space="0" w:color="auto"/>
        <w:bottom w:val="none" w:sz="0" w:space="0" w:color="auto"/>
        <w:right w:val="none" w:sz="0" w:space="0" w:color="auto"/>
      </w:divBdr>
    </w:div>
    <w:div w:id="261959981">
      <w:bodyDiv w:val="1"/>
      <w:marLeft w:val="0"/>
      <w:marRight w:val="0"/>
      <w:marTop w:val="0"/>
      <w:marBottom w:val="0"/>
      <w:divBdr>
        <w:top w:val="none" w:sz="0" w:space="0" w:color="auto"/>
        <w:left w:val="none" w:sz="0" w:space="0" w:color="auto"/>
        <w:bottom w:val="none" w:sz="0" w:space="0" w:color="auto"/>
        <w:right w:val="none" w:sz="0" w:space="0" w:color="auto"/>
      </w:divBdr>
    </w:div>
    <w:div w:id="550118028">
      <w:bodyDiv w:val="1"/>
      <w:marLeft w:val="0"/>
      <w:marRight w:val="0"/>
      <w:marTop w:val="0"/>
      <w:marBottom w:val="0"/>
      <w:divBdr>
        <w:top w:val="none" w:sz="0" w:space="0" w:color="auto"/>
        <w:left w:val="none" w:sz="0" w:space="0" w:color="auto"/>
        <w:bottom w:val="none" w:sz="0" w:space="0" w:color="auto"/>
        <w:right w:val="none" w:sz="0" w:space="0" w:color="auto"/>
      </w:divBdr>
    </w:div>
    <w:div w:id="801577760">
      <w:bodyDiv w:val="1"/>
      <w:marLeft w:val="0"/>
      <w:marRight w:val="0"/>
      <w:marTop w:val="0"/>
      <w:marBottom w:val="0"/>
      <w:divBdr>
        <w:top w:val="none" w:sz="0" w:space="0" w:color="auto"/>
        <w:left w:val="none" w:sz="0" w:space="0" w:color="auto"/>
        <w:bottom w:val="none" w:sz="0" w:space="0" w:color="auto"/>
        <w:right w:val="none" w:sz="0" w:space="0" w:color="auto"/>
      </w:divBdr>
    </w:div>
    <w:div w:id="819729950">
      <w:bodyDiv w:val="1"/>
      <w:marLeft w:val="0"/>
      <w:marRight w:val="0"/>
      <w:marTop w:val="0"/>
      <w:marBottom w:val="0"/>
      <w:divBdr>
        <w:top w:val="none" w:sz="0" w:space="0" w:color="auto"/>
        <w:left w:val="none" w:sz="0" w:space="0" w:color="auto"/>
        <w:bottom w:val="none" w:sz="0" w:space="0" w:color="auto"/>
        <w:right w:val="none" w:sz="0" w:space="0" w:color="auto"/>
      </w:divBdr>
    </w:div>
    <w:div w:id="1361586309">
      <w:bodyDiv w:val="1"/>
      <w:marLeft w:val="0"/>
      <w:marRight w:val="0"/>
      <w:marTop w:val="0"/>
      <w:marBottom w:val="0"/>
      <w:divBdr>
        <w:top w:val="none" w:sz="0" w:space="0" w:color="auto"/>
        <w:left w:val="none" w:sz="0" w:space="0" w:color="auto"/>
        <w:bottom w:val="none" w:sz="0" w:space="0" w:color="auto"/>
        <w:right w:val="none" w:sz="0" w:space="0" w:color="auto"/>
      </w:divBdr>
    </w:div>
    <w:div w:id="1444499246">
      <w:bodyDiv w:val="1"/>
      <w:marLeft w:val="0"/>
      <w:marRight w:val="0"/>
      <w:marTop w:val="0"/>
      <w:marBottom w:val="0"/>
      <w:divBdr>
        <w:top w:val="none" w:sz="0" w:space="0" w:color="auto"/>
        <w:left w:val="none" w:sz="0" w:space="0" w:color="auto"/>
        <w:bottom w:val="none" w:sz="0" w:space="0" w:color="auto"/>
        <w:right w:val="none" w:sz="0" w:space="0" w:color="auto"/>
      </w:divBdr>
    </w:div>
    <w:div w:id="1641156453">
      <w:bodyDiv w:val="1"/>
      <w:marLeft w:val="0"/>
      <w:marRight w:val="0"/>
      <w:marTop w:val="0"/>
      <w:marBottom w:val="0"/>
      <w:divBdr>
        <w:top w:val="none" w:sz="0" w:space="0" w:color="auto"/>
        <w:left w:val="none" w:sz="0" w:space="0" w:color="auto"/>
        <w:bottom w:val="none" w:sz="0" w:space="0" w:color="auto"/>
        <w:right w:val="none" w:sz="0" w:space="0" w:color="auto"/>
      </w:divBdr>
    </w:div>
    <w:div w:id="1838112914">
      <w:bodyDiv w:val="1"/>
      <w:marLeft w:val="0"/>
      <w:marRight w:val="0"/>
      <w:marTop w:val="0"/>
      <w:marBottom w:val="0"/>
      <w:divBdr>
        <w:top w:val="none" w:sz="0" w:space="0" w:color="auto"/>
        <w:left w:val="none" w:sz="0" w:space="0" w:color="auto"/>
        <w:bottom w:val="none" w:sz="0" w:space="0" w:color="auto"/>
        <w:right w:val="none" w:sz="0" w:space="0" w:color="auto"/>
      </w:divBdr>
      <w:divsChild>
        <w:div w:id="692994132">
          <w:marLeft w:val="0"/>
          <w:marRight w:val="0"/>
          <w:marTop w:val="0"/>
          <w:marBottom w:val="0"/>
          <w:divBdr>
            <w:top w:val="none" w:sz="0" w:space="0" w:color="auto"/>
            <w:left w:val="none" w:sz="0" w:space="0" w:color="auto"/>
            <w:bottom w:val="none" w:sz="0" w:space="0" w:color="auto"/>
            <w:right w:val="none" w:sz="0" w:space="0" w:color="auto"/>
          </w:divBdr>
          <w:divsChild>
            <w:div w:id="1532261341">
              <w:marLeft w:val="0"/>
              <w:marRight w:val="0"/>
              <w:marTop w:val="0"/>
              <w:marBottom w:val="0"/>
              <w:divBdr>
                <w:top w:val="none" w:sz="0" w:space="0" w:color="auto"/>
                <w:left w:val="none" w:sz="0" w:space="0" w:color="auto"/>
                <w:bottom w:val="none" w:sz="0" w:space="0" w:color="auto"/>
                <w:right w:val="none" w:sz="0" w:space="0" w:color="auto"/>
              </w:divBdr>
            </w:div>
            <w:div w:id="21001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image" Target="media/image3.emf"/><Relationship Id="rId63" Type="http://schemas.openxmlformats.org/officeDocument/2006/relationships/header" Target="header27.xml"/><Relationship Id="rId68" Type="http://schemas.openxmlformats.org/officeDocument/2006/relationships/hyperlink" Target="http://reports.ieso.ca/index.html" TargetMode="External"/><Relationship Id="rId84" Type="http://schemas.openxmlformats.org/officeDocument/2006/relationships/hyperlink" Target="https://ieso.ca/-/media/Files/IESO/Document-Library/Renewed-Market-Rules-and-Manuals/market-manuals/system-operations/ieso-so-near-term-assessments-and-reports.pdf" TargetMode="External"/><Relationship Id="rId89"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yperlink" Target="http://www.IESO.ca/corporate-IESO/contact" TargetMode="External"/><Relationship Id="rId53" Type="http://schemas.openxmlformats.org/officeDocument/2006/relationships/package" Target="embeddings/Microsoft_Visio_Drawing1.vsdx"/><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hyperlink" Target="https://ieso.ca/-/media/Files/IESO/Document-Library/Renewed-Market-Rules-and-Manuals/market-manuals/market-administration/ieso-ma-treament-compliance-issues.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yperlink" Target="http://www.ieso.ca/sector-participants/change-management/overview" TargetMode="External"/><Relationship Id="rId43" Type="http://schemas.openxmlformats.org/officeDocument/2006/relationships/image" Target="media/image2.emf"/><Relationship Id="rId48" Type="http://schemas.openxmlformats.org/officeDocument/2006/relationships/package" Target="embeddings/Microsoft_Visio_Drawing.vsdx"/><Relationship Id="rId56" Type="http://schemas.openxmlformats.org/officeDocument/2006/relationships/footer" Target="footer17.xml"/><Relationship Id="rId64" Type="http://schemas.openxmlformats.org/officeDocument/2006/relationships/footer" Target="footer20.xml"/><Relationship Id="rId69" Type="http://schemas.openxmlformats.org/officeDocument/2006/relationships/header" Target="header29.xml"/><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1.xml"/><Relationship Id="rId80" Type="http://schemas.openxmlformats.org/officeDocument/2006/relationships/hyperlink" Target="https://ieso.ca/-/media/Files/IESO/Document-Library/Renewed-Market-Rules-and-Manuals/market-manuals/metering/ieso-me-totalization-registration.pdf" TargetMode="External"/><Relationship Id="rId85" Type="http://schemas.openxmlformats.org/officeDocument/2006/relationships/hyperlink" Target="https://ieso.ca/-/media/Files/IESO/Document-Library/Renewed-Market-Rules-and-Manuals/market-manuals/system-operations/ieso-so-outage-management.pdf"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18.xml"/><Relationship Id="rId67" Type="http://schemas.openxmlformats.org/officeDocument/2006/relationships/package" Target="embeddings/Microsoft_Visio_Drawing2.vsdx"/><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hyperlink" Target="http://www.nerc.com/" TargetMode="External"/><Relationship Id="rId62" Type="http://schemas.openxmlformats.org/officeDocument/2006/relationships/hyperlink" Target="http://www.ieso.ca/-/media/files/ieso/document-library/market-rules-and-manuals-library/market-manuals/system-operations/so-systemsoperations.pdf" TargetMode="External"/><Relationship Id="rId70" Type="http://schemas.openxmlformats.org/officeDocument/2006/relationships/footer" Target="footer21.xml"/><Relationship Id="rId75" Type="http://schemas.openxmlformats.org/officeDocument/2006/relationships/footer" Target="footer22.xml"/><Relationship Id="rId83" Type="http://schemas.openxmlformats.org/officeDocument/2006/relationships/hyperlink" Target="https://ieso.ca/-/media/Files/IESO/Document-Library/Renewed-Market-Rules-and-Manuals/market-manuals/system-operations/ieso-so-controlled-grid-operating-procedures.pdf" TargetMode="External"/><Relationship Id="rId88"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yperlink" Target="mailto:customer.relations@ieso.ca" TargetMode="External"/><Relationship Id="rId49" Type="http://schemas.openxmlformats.org/officeDocument/2006/relationships/header" Target="header21.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image" Target="media/image4.emf"/><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yperlink" Target="https://ieso.ca/-/media/Files/IESO/Document-Library/Renewed-Market-Rules-and-Manuals/market-manuals/connecting/ieso-con-market-registration.pdf" TargetMode="External"/><Relationship Id="rId81" Type="http://schemas.openxmlformats.org/officeDocument/2006/relationships/hyperlink" Target="https://ieso.ca/-/media/Files/IESO/Document-Library/Renewed-Market-Rules-and-Manuals/market-manuals/market-operations/ieso-mo-market-suspension-and-resumption.pdf" TargetMode="External"/><Relationship Id="rId86" Type="http://schemas.openxmlformats.org/officeDocument/2006/relationships/hyperlink" Target="https://ieso.ca/-/media/Files/IESO/Document-Library/Renewed-Market-Rules-and-Manuals/market-manuals/system-operations/ieso-so-controlled-grid-operating-policies.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17.xml"/><Relationship Id="rId34"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header" Target="header23.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footer" Target="footer13.xml"/><Relationship Id="rId45" Type="http://schemas.openxmlformats.org/officeDocument/2006/relationships/footer" Target="footer15.xml"/><Relationship Id="rId66" Type="http://schemas.openxmlformats.org/officeDocument/2006/relationships/image" Target="media/image5.emf"/><Relationship Id="rId87" Type="http://schemas.openxmlformats.org/officeDocument/2006/relationships/hyperlink" Target="https://ieso.ca/-/media/Files/IESO/Document-Library/Renewed-Market-Rules-and-Manuals/market-manuals/Capacity-Exports/ieso-ce-capacity-export-requests.pdf" TargetMode="External"/><Relationship Id="rId61" Type="http://schemas.openxmlformats.org/officeDocument/2006/relationships/footer" Target="footer19.xml"/><Relationship Id="rId82" Type="http://schemas.openxmlformats.org/officeDocument/2006/relationships/hyperlink" Target="https://ieso.ca/-/media/Files/IESO/Document-Library/Renewed-Market-Rules-and-Manuals/market-manuals/Participant-Technical-Reference-Manual/ieso-participant-technical-reference-manual.pdf" TargetMode="External"/><Relationship Id="rId19"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708D-EBAA-492E-BC04-AA5C113D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25744</Words>
  <Characters>146746</Characters>
  <Application>Microsoft Office Word</Application>
  <DocSecurity>8</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172146</CharactersWithSpaces>
  <SharedDoc>false</SharedDoc>
  <HyperlinkBase/>
  <HLinks>
    <vt:vector size="828" baseType="variant">
      <vt:variant>
        <vt:i4>1441796</vt:i4>
      </vt:variant>
      <vt:variant>
        <vt:i4>885</vt:i4>
      </vt:variant>
      <vt:variant>
        <vt:i4>0</vt:i4>
      </vt:variant>
      <vt:variant>
        <vt:i4>5</vt:i4>
      </vt:variant>
      <vt:variant>
        <vt:lpwstr>https://ieso.ca/-/media/Files/IESO/Document-Library/Renewed-Market-Rules-and-Manuals/market-manuals/Capacity-Exports/ieso-ce-capacity-export-requests.pdf</vt:lpwstr>
      </vt:variant>
      <vt:variant>
        <vt:lpwstr/>
      </vt:variant>
      <vt:variant>
        <vt:i4>4522013</vt:i4>
      </vt:variant>
      <vt:variant>
        <vt:i4>882</vt:i4>
      </vt:variant>
      <vt:variant>
        <vt:i4>0</vt:i4>
      </vt:variant>
      <vt:variant>
        <vt:i4>5</vt:i4>
      </vt:variant>
      <vt:variant>
        <vt:lpwstr>https://ieso.ca/-/media/Files/IESO/Document-Library/Renewed-Market-Rules-and-Manuals/market-manuals/system-operations/ieso-so-controlled-grid-operating-policies.pdf</vt:lpwstr>
      </vt:variant>
      <vt:variant>
        <vt:lpwstr/>
      </vt:variant>
      <vt:variant>
        <vt:i4>7929904</vt:i4>
      </vt:variant>
      <vt:variant>
        <vt:i4>879</vt:i4>
      </vt:variant>
      <vt:variant>
        <vt:i4>0</vt:i4>
      </vt:variant>
      <vt:variant>
        <vt:i4>5</vt:i4>
      </vt:variant>
      <vt:variant>
        <vt:lpwstr>https://ieso.ca/-/media/Files/IESO/Document-Library/Renewed-Market-Rules-and-Manuals/market-manuals/system-operations/ieso-so-outage-management.pdf</vt:lpwstr>
      </vt:variant>
      <vt:variant>
        <vt:lpwstr/>
      </vt:variant>
      <vt:variant>
        <vt:i4>3604520</vt:i4>
      </vt:variant>
      <vt:variant>
        <vt:i4>876</vt:i4>
      </vt:variant>
      <vt:variant>
        <vt:i4>0</vt:i4>
      </vt:variant>
      <vt:variant>
        <vt:i4>5</vt:i4>
      </vt:variant>
      <vt:variant>
        <vt:lpwstr>https://ieso.ca/-/media/Files/IESO/Document-Library/Renewed-Market-Rules-and-Manuals/market-manuals/system-operations/ieso-so-near-term-assessments-and-reports.pdf</vt:lpwstr>
      </vt:variant>
      <vt:variant>
        <vt:lpwstr/>
      </vt:variant>
      <vt:variant>
        <vt:i4>2949229</vt:i4>
      </vt:variant>
      <vt:variant>
        <vt:i4>873</vt:i4>
      </vt:variant>
      <vt:variant>
        <vt:i4>0</vt:i4>
      </vt:variant>
      <vt:variant>
        <vt:i4>5</vt:i4>
      </vt:variant>
      <vt:variant>
        <vt:lpwstr>https://ieso.ca/-/media/Files/IESO/Document-Library/Renewed-Market-Rules-and-Manuals/market-manuals/system-operations/ieso-so-controlled-grid-operating-procedures.pdf</vt:lpwstr>
      </vt:variant>
      <vt:variant>
        <vt:lpwstr/>
      </vt:variant>
      <vt:variant>
        <vt:i4>7536752</vt:i4>
      </vt:variant>
      <vt:variant>
        <vt:i4>870</vt:i4>
      </vt:variant>
      <vt:variant>
        <vt:i4>0</vt:i4>
      </vt:variant>
      <vt:variant>
        <vt:i4>5</vt:i4>
      </vt:variant>
      <vt:variant>
        <vt:lpwstr>https://ieso.ca/-/media/Files/IESO/Document-Library/Renewed-Market-Rules-and-Manuals/market-manuals/Participant-Technical-Reference-Manual/ieso-participant-technical-reference-manual.pdf</vt:lpwstr>
      </vt:variant>
      <vt:variant>
        <vt:lpwstr/>
      </vt:variant>
      <vt:variant>
        <vt:i4>3997817</vt:i4>
      </vt:variant>
      <vt:variant>
        <vt:i4>867</vt:i4>
      </vt:variant>
      <vt:variant>
        <vt:i4>0</vt:i4>
      </vt:variant>
      <vt:variant>
        <vt:i4>5</vt:i4>
      </vt:variant>
      <vt:variant>
        <vt:lpwstr>https://ieso.ca/-/media/Files/IESO/Document-Library/Renewed-Market-Rules-and-Manuals/market-manuals/market-operations/ieso-mo-market-suspension-and-resumption.pdf</vt:lpwstr>
      </vt:variant>
      <vt:variant>
        <vt:lpwstr/>
      </vt:variant>
      <vt:variant>
        <vt:i4>2490427</vt:i4>
      </vt:variant>
      <vt:variant>
        <vt:i4>864</vt:i4>
      </vt:variant>
      <vt:variant>
        <vt:i4>0</vt:i4>
      </vt:variant>
      <vt:variant>
        <vt:i4>5</vt:i4>
      </vt:variant>
      <vt:variant>
        <vt:lpwstr>https://ieso.ca/-/media/Files/IESO/Document-Library/Renewed-Market-Rules-and-Manuals/market-manuals/metering/ieso-me-totalization-registration.pdf</vt:lpwstr>
      </vt:variant>
      <vt:variant>
        <vt:lpwstr/>
      </vt:variant>
      <vt:variant>
        <vt:i4>1900575</vt:i4>
      </vt:variant>
      <vt:variant>
        <vt:i4>861</vt:i4>
      </vt:variant>
      <vt:variant>
        <vt:i4>0</vt:i4>
      </vt:variant>
      <vt:variant>
        <vt:i4>5</vt:i4>
      </vt:variant>
      <vt:variant>
        <vt:lpwstr>https://ieso.ca/-/media/Files/IESO/Document-Library/Renewed-Market-Rules-and-Manuals/market-manuals/market-administration/ieso-ma-treament-compliance-issues.pdf</vt:lpwstr>
      </vt:variant>
      <vt:variant>
        <vt:lpwstr/>
      </vt:variant>
      <vt:variant>
        <vt:i4>7340156</vt:i4>
      </vt:variant>
      <vt:variant>
        <vt:i4>858</vt:i4>
      </vt:variant>
      <vt:variant>
        <vt:i4>0</vt:i4>
      </vt:variant>
      <vt:variant>
        <vt:i4>5</vt:i4>
      </vt:variant>
      <vt:variant>
        <vt:lpwstr>https://ieso.ca/-/media/Files/IESO/Document-Library/Renewed-Market-Rules-and-Manuals/market-manuals/connecting/ieso-con-market-registration.pdf</vt:lpwstr>
      </vt:variant>
      <vt:variant>
        <vt:lpwstr/>
      </vt:variant>
      <vt:variant>
        <vt:i4>2359312</vt:i4>
      </vt:variant>
      <vt:variant>
        <vt:i4>840</vt:i4>
      </vt:variant>
      <vt:variant>
        <vt:i4>0</vt:i4>
      </vt:variant>
      <vt:variant>
        <vt:i4>5</vt:i4>
      </vt:variant>
      <vt:variant>
        <vt:lpwstr/>
      </vt:variant>
      <vt:variant>
        <vt:lpwstr>_A.2_Penalty_Price</vt:lpwstr>
      </vt:variant>
      <vt:variant>
        <vt:i4>2555920</vt:i4>
      </vt:variant>
      <vt:variant>
        <vt:i4>837</vt:i4>
      </vt:variant>
      <vt:variant>
        <vt:i4>0</vt:i4>
      </vt:variant>
      <vt:variant>
        <vt:i4>5</vt:i4>
      </vt:variant>
      <vt:variant>
        <vt:lpwstr/>
      </vt:variant>
      <vt:variant>
        <vt:lpwstr>_A.1_Penalty_Price</vt:lpwstr>
      </vt:variant>
      <vt:variant>
        <vt:i4>852046</vt:i4>
      </vt:variant>
      <vt:variant>
        <vt:i4>834</vt:i4>
      </vt:variant>
      <vt:variant>
        <vt:i4>0</vt:i4>
      </vt:variant>
      <vt:variant>
        <vt:i4>5</vt:i4>
      </vt:variant>
      <vt:variant>
        <vt:lpwstr>http://reports.ieso.ca/index.html</vt:lpwstr>
      </vt:variant>
      <vt:variant>
        <vt:lpwstr/>
      </vt:variant>
      <vt:variant>
        <vt:i4>327693</vt:i4>
      </vt:variant>
      <vt:variant>
        <vt:i4>786</vt:i4>
      </vt:variant>
      <vt:variant>
        <vt:i4>0</vt:i4>
      </vt:variant>
      <vt:variant>
        <vt:i4>5</vt:i4>
      </vt:variant>
      <vt:variant>
        <vt:lpwstr>http://www.ieso.ca/-/media/files/ieso/document-library/market-rules-and-manuals-library/market-manuals/system-operations/so-systemsoperations.pdf</vt:lpwstr>
      </vt:variant>
      <vt:variant>
        <vt:lpwstr/>
      </vt:variant>
      <vt:variant>
        <vt:i4>2424908</vt:i4>
      </vt:variant>
      <vt:variant>
        <vt:i4>783</vt:i4>
      </vt:variant>
      <vt:variant>
        <vt:i4>0</vt:i4>
      </vt:variant>
      <vt:variant>
        <vt:i4>5</vt:i4>
      </vt:variant>
      <vt:variant>
        <vt:lpwstr/>
      </vt:variant>
      <vt:variant>
        <vt:lpwstr>_5.1_Dispatchable_Generation</vt:lpwstr>
      </vt:variant>
      <vt:variant>
        <vt:i4>3932240</vt:i4>
      </vt:variant>
      <vt:variant>
        <vt:i4>735</vt:i4>
      </vt:variant>
      <vt:variant>
        <vt:i4>0</vt:i4>
      </vt:variant>
      <vt:variant>
        <vt:i4>5</vt:i4>
      </vt:variant>
      <vt:variant>
        <vt:lpwstr/>
      </vt:variant>
      <vt:variant>
        <vt:lpwstr>_5.7_Compliance_with</vt:lpwstr>
      </vt:variant>
      <vt:variant>
        <vt:i4>7733253</vt:i4>
      </vt:variant>
      <vt:variant>
        <vt:i4>726</vt:i4>
      </vt:variant>
      <vt:variant>
        <vt:i4>0</vt:i4>
      </vt:variant>
      <vt:variant>
        <vt:i4>5</vt:i4>
      </vt:variant>
      <vt:variant>
        <vt:lpwstr/>
      </vt:variant>
      <vt:variant>
        <vt:lpwstr>_4.3_Interchange_Scheduling</vt:lpwstr>
      </vt:variant>
      <vt:variant>
        <vt:i4>2424921</vt:i4>
      </vt:variant>
      <vt:variant>
        <vt:i4>723</vt:i4>
      </vt:variant>
      <vt:variant>
        <vt:i4>0</vt:i4>
      </vt:variant>
      <vt:variant>
        <vt:i4>5</vt:i4>
      </vt:variant>
      <vt:variant>
        <vt:lpwstr/>
      </vt:variant>
      <vt:variant>
        <vt:lpwstr>_..4.6.1_Capacity_Export</vt:lpwstr>
      </vt:variant>
      <vt:variant>
        <vt:i4>4980780</vt:i4>
      </vt:variant>
      <vt:variant>
        <vt:i4>720</vt:i4>
      </vt:variant>
      <vt:variant>
        <vt:i4>0</vt:i4>
      </vt:variant>
      <vt:variant>
        <vt:i4>5</vt:i4>
      </vt:variant>
      <vt:variant>
        <vt:lpwstr/>
      </vt:variant>
      <vt:variant>
        <vt:lpwstr>_4.6.2_Curtailment_Provisions</vt:lpwstr>
      </vt:variant>
      <vt:variant>
        <vt:i4>6094880</vt:i4>
      </vt:variant>
      <vt:variant>
        <vt:i4>717</vt:i4>
      </vt:variant>
      <vt:variant>
        <vt:i4>0</vt:i4>
      </vt:variant>
      <vt:variant>
        <vt:i4>5</vt:i4>
      </vt:variant>
      <vt:variant>
        <vt:lpwstr/>
      </vt:variant>
      <vt:variant>
        <vt:lpwstr>_4.5.1_Modifying_Interchange</vt:lpwstr>
      </vt:variant>
      <vt:variant>
        <vt:i4>5832792</vt:i4>
      </vt:variant>
      <vt:variant>
        <vt:i4>690</vt:i4>
      </vt:variant>
      <vt:variant>
        <vt:i4>0</vt:i4>
      </vt:variant>
      <vt:variant>
        <vt:i4>5</vt:i4>
      </vt:variant>
      <vt:variant>
        <vt:lpwstr>http://www.nerc.com/</vt:lpwstr>
      </vt:variant>
      <vt:variant>
        <vt:lpwstr/>
      </vt:variant>
      <vt:variant>
        <vt:i4>7864351</vt:i4>
      </vt:variant>
      <vt:variant>
        <vt:i4>675</vt:i4>
      </vt:variant>
      <vt:variant>
        <vt:i4>0</vt:i4>
      </vt:variant>
      <vt:variant>
        <vt:i4>5</vt:i4>
      </vt:variant>
      <vt:variant>
        <vt:lpwstr/>
      </vt:variant>
      <vt:variant>
        <vt:lpwstr>_2.3.2.8_Operating_Reserve</vt:lpwstr>
      </vt:variant>
      <vt:variant>
        <vt:i4>4259967</vt:i4>
      </vt:variant>
      <vt:variant>
        <vt:i4>672</vt:i4>
      </vt:variant>
      <vt:variant>
        <vt:i4>0</vt:i4>
      </vt:variant>
      <vt:variant>
        <vt:i4>5</vt:i4>
      </vt:variant>
      <vt:variant>
        <vt:lpwstr/>
      </vt:variant>
      <vt:variant>
        <vt:lpwstr>_2.3.2.7_IESO-Controlled_Grid</vt:lpwstr>
      </vt:variant>
      <vt:variant>
        <vt:i4>65639</vt:i4>
      </vt:variant>
      <vt:variant>
        <vt:i4>669</vt:i4>
      </vt:variant>
      <vt:variant>
        <vt:i4>0</vt:i4>
      </vt:variant>
      <vt:variant>
        <vt:i4>5</vt:i4>
      </vt:variant>
      <vt:variant>
        <vt:lpwstr/>
      </vt:variant>
      <vt:variant>
        <vt:lpwstr>_2.3.2.6_Centralized_Variable</vt:lpwstr>
      </vt:variant>
      <vt:variant>
        <vt:i4>2162762</vt:i4>
      </vt:variant>
      <vt:variant>
        <vt:i4>666</vt:i4>
      </vt:variant>
      <vt:variant>
        <vt:i4>0</vt:i4>
      </vt:variant>
      <vt:variant>
        <vt:i4>5</vt:i4>
      </vt:variant>
      <vt:variant>
        <vt:lpwstr/>
      </vt:variant>
      <vt:variant>
        <vt:lpwstr>_2.3.2.5_Demand_Forecasts</vt:lpwstr>
      </vt:variant>
      <vt:variant>
        <vt:i4>3735628</vt:i4>
      </vt:variant>
      <vt:variant>
        <vt:i4>663</vt:i4>
      </vt:variant>
      <vt:variant>
        <vt:i4>0</vt:i4>
      </vt:variant>
      <vt:variant>
        <vt:i4>5</vt:i4>
      </vt:variant>
      <vt:variant>
        <vt:lpwstr/>
      </vt:variant>
      <vt:variant>
        <vt:lpwstr>_2.3.2.4_Resource_Reliability</vt:lpwstr>
      </vt:variant>
      <vt:variant>
        <vt:i4>3342427</vt:i4>
      </vt:variant>
      <vt:variant>
        <vt:i4>660</vt:i4>
      </vt:variant>
      <vt:variant>
        <vt:i4>0</vt:i4>
      </vt:variant>
      <vt:variant>
        <vt:i4>5</vt:i4>
      </vt:variant>
      <vt:variant>
        <vt:lpwstr/>
      </vt:variant>
      <vt:variant>
        <vt:lpwstr>_2.3.2.3_IESO_Reliability</vt:lpwstr>
      </vt:variant>
      <vt:variant>
        <vt:i4>3014743</vt:i4>
      </vt:variant>
      <vt:variant>
        <vt:i4>657</vt:i4>
      </vt:variant>
      <vt:variant>
        <vt:i4>0</vt:i4>
      </vt:variant>
      <vt:variant>
        <vt:i4>5</vt:i4>
      </vt:variant>
      <vt:variant>
        <vt:lpwstr/>
      </vt:variant>
      <vt:variant>
        <vt:lpwstr>_2.3.2.2_Market_Power</vt:lpwstr>
      </vt:variant>
      <vt:variant>
        <vt:i4>3473484</vt:i4>
      </vt:variant>
      <vt:variant>
        <vt:i4>654</vt:i4>
      </vt:variant>
      <vt:variant>
        <vt:i4>0</vt:i4>
      </vt:variant>
      <vt:variant>
        <vt:i4>5</vt:i4>
      </vt:variant>
      <vt:variant>
        <vt:lpwstr/>
      </vt:variant>
      <vt:variant>
        <vt:lpwstr>_2.3.2.1_Constraint_Violation</vt:lpwstr>
      </vt:variant>
      <vt:variant>
        <vt:i4>1769514</vt:i4>
      </vt:variant>
      <vt:variant>
        <vt:i4>651</vt:i4>
      </vt:variant>
      <vt:variant>
        <vt:i4>0</vt:i4>
      </vt:variant>
      <vt:variant>
        <vt:i4>5</vt:i4>
      </vt:variant>
      <vt:variant>
        <vt:lpwstr/>
      </vt:variant>
      <vt:variant>
        <vt:lpwstr>_3.3.3_Real-Time_IESO</vt:lpwstr>
      </vt:variant>
      <vt:variant>
        <vt:i4>7929925</vt:i4>
      </vt:variant>
      <vt:variant>
        <vt:i4>648</vt:i4>
      </vt:variant>
      <vt:variant>
        <vt:i4>0</vt:i4>
      </vt:variant>
      <vt:variant>
        <vt:i4>5</vt:i4>
      </vt:variant>
      <vt:variant>
        <vt:lpwstr/>
      </vt:variant>
      <vt:variant>
        <vt:lpwstr>_3.3.1_Real-Time_Market</vt:lpwstr>
      </vt:variant>
      <vt:variant>
        <vt:i4>2490372</vt:i4>
      </vt:variant>
      <vt:variant>
        <vt:i4>642</vt:i4>
      </vt:variant>
      <vt:variant>
        <vt:i4>0</vt:i4>
      </vt:variant>
      <vt:variant>
        <vt:i4>5</vt:i4>
      </vt:variant>
      <vt:variant>
        <vt:lpwstr/>
      </vt:variant>
      <vt:variant>
        <vt:lpwstr>_6.1_Pre-Dispatch_Reports</vt:lpwstr>
      </vt:variant>
      <vt:variant>
        <vt:i4>1179702</vt:i4>
      </vt:variant>
      <vt:variant>
        <vt:i4>639</vt:i4>
      </vt:variant>
      <vt:variant>
        <vt:i4>0</vt:i4>
      </vt:variant>
      <vt:variant>
        <vt:i4>5</vt:i4>
      </vt:variant>
      <vt:variant>
        <vt:lpwstr/>
      </vt:variant>
      <vt:variant>
        <vt:lpwstr>_2.5.2_Pre-Dispatch_Operational</vt:lpwstr>
      </vt:variant>
      <vt:variant>
        <vt:i4>2490372</vt:i4>
      </vt:variant>
      <vt:variant>
        <vt:i4>636</vt:i4>
      </vt:variant>
      <vt:variant>
        <vt:i4>0</vt:i4>
      </vt:variant>
      <vt:variant>
        <vt:i4>5</vt:i4>
      </vt:variant>
      <vt:variant>
        <vt:lpwstr/>
      </vt:variant>
      <vt:variant>
        <vt:lpwstr>_6.1_Pre-Dispatch_Reports</vt:lpwstr>
      </vt:variant>
      <vt:variant>
        <vt:i4>2031743</vt:i4>
      </vt:variant>
      <vt:variant>
        <vt:i4>627</vt:i4>
      </vt:variant>
      <vt:variant>
        <vt:i4>0</vt:i4>
      </vt:variant>
      <vt:variant>
        <vt:i4>5</vt:i4>
      </vt:variant>
      <vt:variant>
        <vt:lpwstr/>
      </vt:variant>
      <vt:variant>
        <vt:lpwstr>_2.3.3_Initializing_Conditions</vt:lpwstr>
      </vt:variant>
      <vt:variant>
        <vt:i4>4784196</vt:i4>
      </vt:variant>
      <vt:variant>
        <vt:i4>624</vt:i4>
      </vt:variant>
      <vt:variant>
        <vt:i4>0</vt:i4>
      </vt:variant>
      <vt:variant>
        <vt:i4>5</vt:i4>
      </vt:variant>
      <vt:variant>
        <vt:lpwstr>http://www.ieso.ca/corporate-IESO/contact</vt:lpwstr>
      </vt:variant>
      <vt:variant>
        <vt:lpwstr/>
      </vt:variant>
      <vt:variant>
        <vt:i4>8126486</vt:i4>
      </vt:variant>
      <vt:variant>
        <vt:i4>621</vt:i4>
      </vt:variant>
      <vt:variant>
        <vt:i4>0</vt:i4>
      </vt:variant>
      <vt:variant>
        <vt:i4>5</vt:i4>
      </vt:variant>
      <vt:variant>
        <vt:lpwstr>mailto:customer.relations@ieso.ca</vt:lpwstr>
      </vt:variant>
      <vt:variant>
        <vt:lpwstr/>
      </vt:variant>
      <vt:variant>
        <vt:i4>1179659</vt:i4>
      </vt:variant>
      <vt:variant>
        <vt:i4>618</vt:i4>
      </vt:variant>
      <vt:variant>
        <vt:i4>0</vt:i4>
      </vt:variant>
      <vt:variant>
        <vt:i4>5</vt:i4>
      </vt:variant>
      <vt:variant>
        <vt:lpwstr>http://www.ieso.ca/sector-participants/change-management/overview</vt:lpwstr>
      </vt:variant>
      <vt:variant>
        <vt:lpwstr/>
      </vt:variant>
      <vt:variant>
        <vt:i4>1441847</vt:i4>
      </vt:variant>
      <vt:variant>
        <vt:i4>611</vt:i4>
      </vt:variant>
      <vt:variant>
        <vt:i4>0</vt:i4>
      </vt:variant>
      <vt:variant>
        <vt:i4>5</vt:i4>
      </vt:variant>
      <vt:variant>
        <vt:lpwstr/>
      </vt:variant>
      <vt:variant>
        <vt:lpwstr>_Toc213660062</vt:lpwstr>
      </vt:variant>
      <vt:variant>
        <vt:i4>1441847</vt:i4>
      </vt:variant>
      <vt:variant>
        <vt:i4>605</vt:i4>
      </vt:variant>
      <vt:variant>
        <vt:i4>0</vt:i4>
      </vt:variant>
      <vt:variant>
        <vt:i4>5</vt:i4>
      </vt:variant>
      <vt:variant>
        <vt:lpwstr/>
      </vt:variant>
      <vt:variant>
        <vt:lpwstr>_Toc213660061</vt:lpwstr>
      </vt:variant>
      <vt:variant>
        <vt:i4>1441847</vt:i4>
      </vt:variant>
      <vt:variant>
        <vt:i4>599</vt:i4>
      </vt:variant>
      <vt:variant>
        <vt:i4>0</vt:i4>
      </vt:variant>
      <vt:variant>
        <vt:i4>5</vt:i4>
      </vt:variant>
      <vt:variant>
        <vt:lpwstr/>
      </vt:variant>
      <vt:variant>
        <vt:lpwstr>_Toc213660060</vt:lpwstr>
      </vt:variant>
      <vt:variant>
        <vt:i4>1376311</vt:i4>
      </vt:variant>
      <vt:variant>
        <vt:i4>593</vt:i4>
      </vt:variant>
      <vt:variant>
        <vt:i4>0</vt:i4>
      </vt:variant>
      <vt:variant>
        <vt:i4>5</vt:i4>
      </vt:variant>
      <vt:variant>
        <vt:lpwstr/>
      </vt:variant>
      <vt:variant>
        <vt:lpwstr>_Toc213660059</vt:lpwstr>
      </vt:variant>
      <vt:variant>
        <vt:i4>1376311</vt:i4>
      </vt:variant>
      <vt:variant>
        <vt:i4>587</vt:i4>
      </vt:variant>
      <vt:variant>
        <vt:i4>0</vt:i4>
      </vt:variant>
      <vt:variant>
        <vt:i4>5</vt:i4>
      </vt:variant>
      <vt:variant>
        <vt:lpwstr/>
      </vt:variant>
      <vt:variant>
        <vt:lpwstr>_Toc213660058</vt:lpwstr>
      </vt:variant>
      <vt:variant>
        <vt:i4>1376311</vt:i4>
      </vt:variant>
      <vt:variant>
        <vt:i4>581</vt:i4>
      </vt:variant>
      <vt:variant>
        <vt:i4>0</vt:i4>
      </vt:variant>
      <vt:variant>
        <vt:i4>5</vt:i4>
      </vt:variant>
      <vt:variant>
        <vt:lpwstr/>
      </vt:variant>
      <vt:variant>
        <vt:lpwstr>_Toc213660057</vt:lpwstr>
      </vt:variant>
      <vt:variant>
        <vt:i4>1376311</vt:i4>
      </vt:variant>
      <vt:variant>
        <vt:i4>575</vt:i4>
      </vt:variant>
      <vt:variant>
        <vt:i4>0</vt:i4>
      </vt:variant>
      <vt:variant>
        <vt:i4>5</vt:i4>
      </vt:variant>
      <vt:variant>
        <vt:lpwstr/>
      </vt:variant>
      <vt:variant>
        <vt:lpwstr>_Toc213660056</vt:lpwstr>
      </vt:variant>
      <vt:variant>
        <vt:i4>1376311</vt:i4>
      </vt:variant>
      <vt:variant>
        <vt:i4>569</vt:i4>
      </vt:variant>
      <vt:variant>
        <vt:i4>0</vt:i4>
      </vt:variant>
      <vt:variant>
        <vt:i4>5</vt:i4>
      </vt:variant>
      <vt:variant>
        <vt:lpwstr/>
      </vt:variant>
      <vt:variant>
        <vt:lpwstr>_Toc213660055</vt:lpwstr>
      </vt:variant>
      <vt:variant>
        <vt:i4>1376311</vt:i4>
      </vt:variant>
      <vt:variant>
        <vt:i4>563</vt:i4>
      </vt:variant>
      <vt:variant>
        <vt:i4>0</vt:i4>
      </vt:variant>
      <vt:variant>
        <vt:i4>5</vt:i4>
      </vt:variant>
      <vt:variant>
        <vt:lpwstr/>
      </vt:variant>
      <vt:variant>
        <vt:lpwstr>_Toc213660054</vt:lpwstr>
      </vt:variant>
      <vt:variant>
        <vt:i4>1376311</vt:i4>
      </vt:variant>
      <vt:variant>
        <vt:i4>557</vt:i4>
      </vt:variant>
      <vt:variant>
        <vt:i4>0</vt:i4>
      </vt:variant>
      <vt:variant>
        <vt:i4>5</vt:i4>
      </vt:variant>
      <vt:variant>
        <vt:lpwstr/>
      </vt:variant>
      <vt:variant>
        <vt:lpwstr>_Toc213660053</vt:lpwstr>
      </vt:variant>
      <vt:variant>
        <vt:i4>1376311</vt:i4>
      </vt:variant>
      <vt:variant>
        <vt:i4>551</vt:i4>
      </vt:variant>
      <vt:variant>
        <vt:i4>0</vt:i4>
      </vt:variant>
      <vt:variant>
        <vt:i4>5</vt:i4>
      </vt:variant>
      <vt:variant>
        <vt:lpwstr/>
      </vt:variant>
      <vt:variant>
        <vt:lpwstr>_Toc213660052</vt:lpwstr>
      </vt:variant>
      <vt:variant>
        <vt:i4>1376311</vt:i4>
      </vt:variant>
      <vt:variant>
        <vt:i4>545</vt:i4>
      </vt:variant>
      <vt:variant>
        <vt:i4>0</vt:i4>
      </vt:variant>
      <vt:variant>
        <vt:i4>5</vt:i4>
      </vt:variant>
      <vt:variant>
        <vt:lpwstr/>
      </vt:variant>
      <vt:variant>
        <vt:lpwstr>_Toc213660051</vt:lpwstr>
      </vt:variant>
      <vt:variant>
        <vt:i4>1376311</vt:i4>
      </vt:variant>
      <vt:variant>
        <vt:i4>539</vt:i4>
      </vt:variant>
      <vt:variant>
        <vt:i4>0</vt:i4>
      </vt:variant>
      <vt:variant>
        <vt:i4>5</vt:i4>
      </vt:variant>
      <vt:variant>
        <vt:lpwstr/>
      </vt:variant>
      <vt:variant>
        <vt:lpwstr>_Toc213660050</vt:lpwstr>
      </vt:variant>
      <vt:variant>
        <vt:i4>1310775</vt:i4>
      </vt:variant>
      <vt:variant>
        <vt:i4>533</vt:i4>
      </vt:variant>
      <vt:variant>
        <vt:i4>0</vt:i4>
      </vt:variant>
      <vt:variant>
        <vt:i4>5</vt:i4>
      </vt:variant>
      <vt:variant>
        <vt:lpwstr/>
      </vt:variant>
      <vt:variant>
        <vt:lpwstr>_Toc213660049</vt:lpwstr>
      </vt:variant>
      <vt:variant>
        <vt:i4>1310775</vt:i4>
      </vt:variant>
      <vt:variant>
        <vt:i4>527</vt:i4>
      </vt:variant>
      <vt:variant>
        <vt:i4>0</vt:i4>
      </vt:variant>
      <vt:variant>
        <vt:i4>5</vt:i4>
      </vt:variant>
      <vt:variant>
        <vt:lpwstr/>
      </vt:variant>
      <vt:variant>
        <vt:lpwstr>_Toc213660048</vt:lpwstr>
      </vt:variant>
      <vt:variant>
        <vt:i4>1310775</vt:i4>
      </vt:variant>
      <vt:variant>
        <vt:i4>521</vt:i4>
      </vt:variant>
      <vt:variant>
        <vt:i4>0</vt:i4>
      </vt:variant>
      <vt:variant>
        <vt:i4>5</vt:i4>
      </vt:variant>
      <vt:variant>
        <vt:lpwstr/>
      </vt:variant>
      <vt:variant>
        <vt:lpwstr>_Toc213660047</vt:lpwstr>
      </vt:variant>
      <vt:variant>
        <vt:i4>1310775</vt:i4>
      </vt:variant>
      <vt:variant>
        <vt:i4>515</vt:i4>
      </vt:variant>
      <vt:variant>
        <vt:i4>0</vt:i4>
      </vt:variant>
      <vt:variant>
        <vt:i4>5</vt:i4>
      </vt:variant>
      <vt:variant>
        <vt:lpwstr/>
      </vt:variant>
      <vt:variant>
        <vt:lpwstr>_Toc213660046</vt:lpwstr>
      </vt:variant>
      <vt:variant>
        <vt:i4>1310775</vt:i4>
      </vt:variant>
      <vt:variant>
        <vt:i4>506</vt:i4>
      </vt:variant>
      <vt:variant>
        <vt:i4>0</vt:i4>
      </vt:variant>
      <vt:variant>
        <vt:i4>5</vt:i4>
      </vt:variant>
      <vt:variant>
        <vt:lpwstr/>
      </vt:variant>
      <vt:variant>
        <vt:lpwstr>_Toc213660045</vt:lpwstr>
      </vt:variant>
      <vt:variant>
        <vt:i4>1310775</vt:i4>
      </vt:variant>
      <vt:variant>
        <vt:i4>500</vt:i4>
      </vt:variant>
      <vt:variant>
        <vt:i4>0</vt:i4>
      </vt:variant>
      <vt:variant>
        <vt:i4>5</vt:i4>
      </vt:variant>
      <vt:variant>
        <vt:lpwstr/>
      </vt:variant>
      <vt:variant>
        <vt:lpwstr>_Toc213660044</vt:lpwstr>
      </vt:variant>
      <vt:variant>
        <vt:i4>1310775</vt:i4>
      </vt:variant>
      <vt:variant>
        <vt:i4>494</vt:i4>
      </vt:variant>
      <vt:variant>
        <vt:i4>0</vt:i4>
      </vt:variant>
      <vt:variant>
        <vt:i4>5</vt:i4>
      </vt:variant>
      <vt:variant>
        <vt:lpwstr/>
      </vt:variant>
      <vt:variant>
        <vt:lpwstr>_Toc213660043</vt:lpwstr>
      </vt:variant>
      <vt:variant>
        <vt:i4>1310775</vt:i4>
      </vt:variant>
      <vt:variant>
        <vt:i4>488</vt:i4>
      </vt:variant>
      <vt:variant>
        <vt:i4>0</vt:i4>
      </vt:variant>
      <vt:variant>
        <vt:i4>5</vt:i4>
      </vt:variant>
      <vt:variant>
        <vt:lpwstr/>
      </vt:variant>
      <vt:variant>
        <vt:lpwstr>_Toc213660042</vt:lpwstr>
      </vt:variant>
      <vt:variant>
        <vt:i4>1310775</vt:i4>
      </vt:variant>
      <vt:variant>
        <vt:i4>479</vt:i4>
      </vt:variant>
      <vt:variant>
        <vt:i4>0</vt:i4>
      </vt:variant>
      <vt:variant>
        <vt:i4>5</vt:i4>
      </vt:variant>
      <vt:variant>
        <vt:lpwstr/>
      </vt:variant>
      <vt:variant>
        <vt:lpwstr>_Toc213660041</vt:lpwstr>
      </vt:variant>
      <vt:variant>
        <vt:i4>1310775</vt:i4>
      </vt:variant>
      <vt:variant>
        <vt:i4>473</vt:i4>
      </vt:variant>
      <vt:variant>
        <vt:i4>0</vt:i4>
      </vt:variant>
      <vt:variant>
        <vt:i4>5</vt:i4>
      </vt:variant>
      <vt:variant>
        <vt:lpwstr/>
      </vt:variant>
      <vt:variant>
        <vt:lpwstr>_Toc213660040</vt:lpwstr>
      </vt:variant>
      <vt:variant>
        <vt:i4>1245239</vt:i4>
      </vt:variant>
      <vt:variant>
        <vt:i4>467</vt:i4>
      </vt:variant>
      <vt:variant>
        <vt:i4>0</vt:i4>
      </vt:variant>
      <vt:variant>
        <vt:i4>5</vt:i4>
      </vt:variant>
      <vt:variant>
        <vt:lpwstr/>
      </vt:variant>
      <vt:variant>
        <vt:lpwstr>_Toc213660039</vt:lpwstr>
      </vt:variant>
      <vt:variant>
        <vt:i4>1245239</vt:i4>
      </vt:variant>
      <vt:variant>
        <vt:i4>461</vt:i4>
      </vt:variant>
      <vt:variant>
        <vt:i4>0</vt:i4>
      </vt:variant>
      <vt:variant>
        <vt:i4>5</vt:i4>
      </vt:variant>
      <vt:variant>
        <vt:lpwstr/>
      </vt:variant>
      <vt:variant>
        <vt:lpwstr>_Toc213660038</vt:lpwstr>
      </vt:variant>
      <vt:variant>
        <vt:i4>1245239</vt:i4>
      </vt:variant>
      <vt:variant>
        <vt:i4>455</vt:i4>
      </vt:variant>
      <vt:variant>
        <vt:i4>0</vt:i4>
      </vt:variant>
      <vt:variant>
        <vt:i4>5</vt:i4>
      </vt:variant>
      <vt:variant>
        <vt:lpwstr/>
      </vt:variant>
      <vt:variant>
        <vt:lpwstr>_Toc213660037</vt:lpwstr>
      </vt:variant>
      <vt:variant>
        <vt:i4>1245239</vt:i4>
      </vt:variant>
      <vt:variant>
        <vt:i4>449</vt:i4>
      </vt:variant>
      <vt:variant>
        <vt:i4>0</vt:i4>
      </vt:variant>
      <vt:variant>
        <vt:i4>5</vt:i4>
      </vt:variant>
      <vt:variant>
        <vt:lpwstr/>
      </vt:variant>
      <vt:variant>
        <vt:lpwstr>_Toc213660036</vt:lpwstr>
      </vt:variant>
      <vt:variant>
        <vt:i4>1245239</vt:i4>
      </vt:variant>
      <vt:variant>
        <vt:i4>443</vt:i4>
      </vt:variant>
      <vt:variant>
        <vt:i4>0</vt:i4>
      </vt:variant>
      <vt:variant>
        <vt:i4>5</vt:i4>
      </vt:variant>
      <vt:variant>
        <vt:lpwstr/>
      </vt:variant>
      <vt:variant>
        <vt:lpwstr>_Toc213660035</vt:lpwstr>
      </vt:variant>
      <vt:variant>
        <vt:i4>1245239</vt:i4>
      </vt:variant>
      <vt:variant>
        <vt:i4>437</vt:i4>
      </vt:variant>
      <vt:variant>
        <vt:i4>0</vt:i4>
      </vt:variant>
      <vt:variant>
        <vt:i4>5</vt:i4>
      </vt:variant>
      <vt:variant>
        <vt:lpwstr/>
      </vt:variant>
      <vt:variant>
        <vt:lpwstr>_Toc213660034</vt:lpwstr>
      </vt:variant>
      <vt:variant>
        <vt:i4>1245239</vt:i4>
      </vt:variant>
      <vt:variant>
        <vt:i4>431</vt:i4>
      </vt:variant>
      <vt:variant>
        <vt:i4>0</vt:i4>
      </vt:variant>
      <vt:variant>
        <vt:i4>5</vt:i4>
      </vt:variant>
      <vt:variant>
        <vt:lpwstr/>
      </vt:variant>
      <vt:variant>
        <vt:lpwstr>_Toc213660033</vt:lpwstr>
      </vt:variant>
      <vt:variant>
        <vt:i4>1245239</vt:i4>
      </vt:variant>
      <vt:variant>
        <vt:i4>425</vt:i4>
      </vt:variant>
      <vt:variant>
        <vt:i4>0</vt:i4>
      </vt:variant>
      <vt:variant>
        <vt:i4>5</vt:i4>
      </vt:variant>
      <vt:variant>
        <vt:lpwstr/>
      </vt:variant>
      <vt:variant>
        <vt:lpwstr>_Toc213660032</vt:lpwstr>
      </vt:variant>
      <vt:variant>
        <vt:i4>1245239</vt:i4>
      </vt:variant>
      <vt:variant>
        <vt:i4>419</vt:i4>
      </vt:variant>
      <vt:variant>
        <vt:i4>0</vt:i4>
      </vt:variant>
      <vt:variant>
        <vt:i4>5</vt:i4>
      </vt:variant>
      <vt:variant>
        <vt:lpwstr/>
      </vt:variant>
      <vt:variant>
        <vt:lpwstr>_Toc213660031</vt:lpwstr>
      </vt:variant>
      <vt:variant>
        <vt:i4>1245239</vt:i4>
      </vt:variant>
      <vt:variant>
        <vt:i4>413</vt:i4>
      </vt:variant>
      <vt:variant>
        <vt:i4>0</vt:i4>
      </vt:variant>
      <vt:variant>
        <vt:i4>5</vt:i4>
      </vt:variant>
      <vt:variant>
        <vt:lpwstr/>
      </vt:variant>
      <vt:variant>
        <vt:lpwstr>_Toc213660030</vt:lpwstr>
      </vt:variant>
      <vt:variant>
        <vt:i4>1179703</vt:i4>
      </vt:variant>
      <vt:variant>
        <vt:i4>407</vt:i4>
      </vt:variant>
      <vt:variant>
        <vt:i4>0</vt:i4>
      </vt:variant>
      <vt:variant>
        <vt:i4>5</vt:i4>
      </vt:variant>
      <vt:variant>
        <vt:lpwstr/>
      </vt:variant>
      <vt:variant>
        <vt:lpwstr>_Toc213660029</vt:lpwstr>
      </vt:variant>
      <vt:variant>
        <vt:i4>1179703</vt:i4>
      </vt:variant>
      <vt:variant>
        <vt:i4>401</vt:i4>
      </vt:variant>
      <vt:variant>
        <vt:i4>0</vt:i4>
      </vt:variant>
      <vt:variant>
        <vt:i4>5</vt:i4>
      </vt:variant>
      <vt:variant>
        <vt:lpwstr/>
      </vt:variant>
      <vt:variant>
        <vt:lpwstr>_Toc213660028</vt:lpwstr>
      </vt:variant>
      <vt:variant>
        <vt:i4>1179703</vt:i4>
      </vt:variant>
      <vt:variant>
        <vt:i4>395</vt:i4>
      </vt:variant>
      <vt:variant>
        <vt:i4>0</vt:i4>
      </vt:variant>
      <vt:variant>
        <vt:i4>5</vt:i4>
      </vt:variant>
      <vt:variant>
        <vt:lpwstr/>
      </vt:variant>
      <vt:variant>
        <vt:lpwstr>_Toc213660027</vt:lpwstr>
      </vt:variant>
      <vt:variant>
        <vt:i4>1179703</vt:i4>
      </vt:variant>
      <vt:variant>
        <vt:i4>389</vt:i4>
      </vt:variant>
      <vt:variant>
        <vt:i4>0</vt:i4>
      </vt:variant>
      <vt:variant>
        <vt:i4>5</vt:i4>
      </vt:variant>
      <vt:variant>
        <vt:lpwstr/>
      </vt:variant>
      <vt:variant>
        <vt:lpwstr>_Toc213660026</vt:lpwstr>
      </vt:variant>
      <vt:variant>
        <vt:i4>1179703</vt:i4>
      </vt:variant>
      <vt:variant>
        <vt:i4>383</vt:i4>
      </vt:variant>
      <vt:variant>
        <vt:i4>0</vt:i4>
      </vt:variant>
      <vt:variant>
        <vt:i4>5</vt:i4>
      </vt:variant>
      <vt:variant>
        <vt:lpwstr/>
      </vt:variant>
      <vt:variant>
        <vt:lpwstr>_Toc213660025</vt:lpwstr>
      </vt:variant>
      <vt:variant>
        <vt:i4>1179703</vt:i4>
      </vt:variant>
      <vt:variant>
        <vt:i4>377</vt:i4>
      </vt:variant>
      <vt:variant>
        <vt:i4>0</vt:i4>
      </vt:variant>
      <vt:variant>
        <vt:i4>5</vt:i4>
      </vt:variant>
      <vt:variant>
        <vt:lpwstr/>
      </vt:variant>
      <vt:variant>
        <vt:lpwstr>_Toc213660024</vt:lpwstr>
      </vt:variant>
      <vt:variant>
        <vt:i4>1179703</vt:i4>
      </vt:variant>
      <vt:variant>
        <vt:i4>371</vt:i4>
      </vt:variant>
      <vt:variant>
        <vt:i4>0</vt:i4>
      </vt:variant>
      <vt:variant>
        <vt:i4>5</vt:i4>
      </vt:variant>
      <vt:variant>
        <vt:lpwstr/>
      </vt:variant>
      <vt:variant>
        <vt:lpwstr>_Toc213660023</vt:lpwstr>
      </vt:variant>
      <vt:variant>
        <vt:i4>1179703</vt:i4>
      </vt:variant>
      <vt:variant>
        <vt:i4>365</vt:i4>
      </vt:variant>
      <vt:variant>
        <vt:i4>0</vt:i4>
      </vt:variant>
      <vt:variant>
        <vt:i4>5</vt:i4>
      </vt:variant>
      <vt:variant>
        <vt:lpwstr/>
      </vt:variant>
      <vt:variant>
        <vt:lpwstr>_Toc213660022</vt:lpwstr>
      </vt:variant>
      <vt:variant>
        <vt:i4>1179703</vt:i4>
      </vt:variant>
      <vt:variant>
        <vt:i4>359</vt:i4>
      </vt:variant>
      <vt:variant>
        <vt:i4>0</vt:i4>
      </vt:variant>
      <vt:variant>
        <vt:i4>5</vt:i4>
      </vt:variant>
      <vt:variant>
        <vt:lpwstr/>
      </vt:variant>
      <vt:variant>
        <vt:lpwstr>_Toc213660021</vt:lpwstr>
      </vt:variant>
      <vt:variant>
        <vt:i4>1179703</vt:i4>
      </vt:variant>
      <vt:variant>
        <vt:i4>353</vt:i4>
      </vt:variant>
      <vt:variant>
        <vt:i4>0</vt:i4>
      </vt:variant>
      <vt:variant>
        <vt:i4>5</vt:i4>
      </vt:variant>
      <vt:variant>
        <vt:lpwstr/>
      </vt:variant>
      <vt:variant>
        <vt:lpwstr>_Toc213660020</vt:lpwstr>
      </vt:variant>
      <vt:variant>
        <vt:i4>1114167</vt:i4>
      </vt:variant>
      <vt:variant>
        <vt:i4>347</vt:i4>
      </vt:variant>
      <vt:variant>
        <vt:i4>0</vt:i4>
      </vt:variant>
      <vt:variant>
        <vt:i4>5</vt:i4>
      </vt:variant>
      <vt:variant>
        <vt:lpwstr/>
      </vt:variant>
      <vt:variant>
        <vt:lpwstr>_Toc213660019</vt:lpwstr>
      </vt:variant>
      <vt:variant>
        <vt:i4>1114167</vt:i4>
      </vt:variant>
      <vt:variant>
        <vt:i4>341</vt:i4>
      </vt:variant>
      <vt:variant>
        <vt:i4>0</vt:i4>
      </vt:variant>
      <vt:variant>
        <vt:i4>5</vt:i4>
      </vt:variant>
      <vt:variant>
        <vt:lpwstr/>
      </vt:variant>
      <vt:variant>
        <vt:lpwstr>_Toc213660018</vt:lpwstr>
      </vt:variant>
      <vt:variant>
        <vt:i4>1114167</vt:i4>
      </vt:variant>
      <vt:variant>
        <vt:i4>335</vt:i4>
      </vt:variant>
      <vt:variant>
        <vt:i4>0</vt:i4>
      </vt:variant>
      <vt:variant>
        <vt:i4>5</vt:i4>
      </vt:variant>
      <vt:variant>
        <vt:lpwstr/>
      </vt:variant>
      <vt:variant>
        <vt:lpwstr>_Toc213660017</vt:lpwstr>
      </vt:variant>
      <vt:variant>
        <vt:i4>1114167</vt:i4>
      </vt:variant>
      <vt:variant>
        <vt:i4>329</vt:i4>
      </vt:variant>
      <vt:variant>
        <vt:i4>0</vt:i4>
      </vt:variant>
      <vt:variant>
        <vt:i4>5</vt:i4>
      </vt:variant>
      <vt:variant>
        <vt:lpwstr/>
      </vt:variant>
      <vt:variant>
        <vt:lpwstr>_Toc213660016</vt:lpwstr>
      </vt:variant>
      <vt:variant>
        <vt:i4>1114167</vt:i4>
      </vt:variant>
      <vt:variant>
        <vt:i4>323</vt:i4>
      </vt:variant>
      <vt:variant>
        <vt:i4>0</vt:i4>
      </vt:variant>
      <vt:variant>
        <vt:i4>5</vt:i4>
      </vt:variant>
      <vt:variant>
        <vt:lpwstr/>
      </vt:variant>
      <vt:variant>
        <vt:lpwstr>_Toc213660015</vt:lpwstr>
      </vt:variant>
      <vt:variant>
        <vt:i4>1114167</vt:i4>
      </vt:variant>
      <vt:variant>
        <vt:i4>317</vt:i4>
      </vt:variant>
      <vt:variant>
        <vt:i4>0</vt:i4>
      </vt:variant>
      <vt:variant>
        <vt:i4>5</vt:i4>
      </vt:variant>
      <vt:variant>
        <vt:lpwstr/>
      </vt:variant>
      <vt:variant>
        <vt:lpwstr>_Toc213660014</vt:lpwstr>
      </vt:variant>
      <vt:variant>
        <vt:i4>1114167</vt:i4>
      </vt:variant>
      <vt:variant>
        <vt:i4>311</vt:i4>
      </vt:variant>
      <vt:variant>
        <vt:i4>0</vt:i4>
      </vt:variant>
      <vt:variant>
        <vt:i4>5</vt:i4>
      </vt:variant>
      <vt:variant>
        <vt:lpwstr/>
      </vt:variant>
      <vt:variant>
        <vt:lpwstr>_Toc213660013</vt:lpwstr>
      </vt:variant>
      <vt:variant>
        <vt:i4>1114167</vt:i4>
      </vt:variant>
      <vt:variant>
        <vt:i4>305</vt:i4>
      </vt:variant>
      <vt:variant>
        <vt:i4>0</vt:i4>
      </vt:variant>
      <vt:variant>
        <vt:i4>5</vt:i4>
      </vt:variant>
      <vt:variant>
        <vt:lpwstr/>
      </vt:variant>
      <vt:variant>
        <vt:lpwstr>_Toc213660012</vt:lpwstr>
      </vt:variant>
      <vt:variant>
        <vt:i4>1114167</vt:i4>
      </vt:variant>
      <vt:variant>
        <vt:i4>299</vt:i4>
      </vt:variant>
      <vt:variant>
        <vt:i4>0</vt:i4>
      </vt:variant>
      <vt:variant>
        <vt:i4>5</vt:i4>
      </vt:variant>
      <vt:variant>
        <vt:lpwstr/>
      </vt:variant>
      <vt:variant>
        <vt:lpwstr>_Toc213660011</vt:lpwstr>
      </vt:variant>
      <vt:variant>
        <vt:i4>1114167</vt:i4>
      </vt:variant>
      <vt:variant>
        <vt:i4>293</vt:i4>
      </vt:variant>
      <vt:variant>
        <vt:i4>0</vt:i4>
      </vt:variant>
      <vt:variant>
        <vt:i4>5</vt:i4>
      </vt:variant>
      <vt:variant>
        <vt:lpwstr/>
      </vt:variant>
      <vt:variant>
        <vt:lpwstr>_Toc213660010</vt:lpwstr>
      </vt:variant>
      <vt:variant>
        <vt:i4>1048631</vt:i4>
      </vt:variant>
      <vt:variant>
        <vt:i4>287</vt:i4>
      </vt:variant>
      <vt:variant>
        <vt:i4>0</vt:i4>
      </vt:variant>
      <vt:variant>
        <vt:i4>5</vt:i4>
      </vt:variant>
      <vt:variant>
        <vt:lpwstr/>
      </vt:variant>
      <vt:variant>
        <vt:lpwstr>_Toc213660009</vt:lpwstr>
      </vt:variant>
      <vt:variant>
        <vt:i4>1048631</vt:i4>
      </vt:variant>
      <vt:variant>
        <vt:i4>281</vt:i4>
      </vt:variant>
      <vt:variant>
        <vt:i4>0</vt:i4>
      </vt:variant>
      <vt:variant>
        <vt:i4>5</vt:i4>
      </vt:variant>
      <vt:variant>
        <vt:lpwstr/>
      </vt:variant>
      <vt:variant>
        <vt:lpwstr>_Toc213660008</vt:lpwstr>
      </vt:variant>
      <vt:variant>
        <vt:i4>1048631</vt:i4>
      </vt:variant>
      <vt:variant>
        <vt:i4>275</vt:i4>
      </vt:variant>
      <vt:variant>
        <vt:i4>0</vt:i4>
      </vt:variant>
      <vt:variant>
        <vt:i4>5</vt:i4>
      </vt:variant>
      <vt:variant>
        <vt:lpwstr/>
      </vt:variant>
      <vt:variant>
        <vt:lpwstr>_Toc213660007</vt:lpwstr>
      </vt:variant>
      <vt:variant>
        <vt:i4>1048631</vt:i4>
      </vt:variant>
      <vt:variant>
        <vt:i4>269</vt:i4>
      </vt:variant>
      <vt:variant>
        <vt:i4>0</vt:i4>
      </vt:variant>
      <vt:variant>
        <vt:i4>5</vt:i4>
      </vt:variant>
      <vt:variant>
        <vt:lpwstr/>
      </vt:variant>
      <vt:variant>
        <vt:lpwstr>_Toc213660006</vt:lpwstr>
      </vt:variant>
      <vt:variant>
        <vt:i4>1048631</vt:i4>
      </vt:variant>
      <vt:variant>
        <vt:i4>263</vt:i4>
      </vt:variant>
      <vt:variant>
        <vt:i4>0</vt:i4>
      </vt:variant>
      <vt:variant>
        <vt:i4>5</vt:i4>
      </vt:variant>
      <vt:variant>
        <vt:lpwstr/>
      </vt:variant>
      <vt:variant>
        <vt:lpwstr>_Toc213660005</vt:lpwstr>
      </vt:variant>
      <vt:variant>
        <vt:i4>1048631</vt:i4>
      </vt:variant>
      <vt:variant>
        <vt:i4>257</vt:i4>
      </vt:variant>
      <vt:variant>
        <vt:i4>0</vt:i4>
      </vt:variant>
      <vt:variant>
        <vt:i4>5</vt:i4>
      </vt:variant>
      <vt:variant>
        <vt:lpwstr/>
      </vt:variant>
      <vt:variant>
        <vt:lpwstr>_Toc213660004</vt:lpwstr>
      </vt:variant>
      <vt:variant>
        <vt:i4>1048631</vt:i4>
      </vt:variant>
      <vt:variant>
        <vt:i4>251</vt:i4>
      </vt:variant>
      <vt:variant>
        <vt:i4>0</vt:i4>
      </vt:variant>
      <vt:variant>
        <vt:i4>5</vt:i4>
      </vt:variant>
      <vt:variant>
        <vt:lpwstr/>
      </vt:variant>
      <vt:variant>
        <vt:lpwstr>_Toc213660003</vt:lpwstr>
      </vt:variant>
      <vt:variant>
        <vt:i4>1048631</vt:i4>
      </vt:variant>
      <vt:variant>
        <vt:i4>245</vt:i4>
      </vt:variant>
      <vt:variant>
        <vt:i4>0</vt:i4>
      </vt:variant>
      <vt:variant>
        <vt:i4>5</vt:i4>
      </vt:variant>
      <vt:variant>
        <vt:lpwstr/>
      </vt:variant>
      <vt:variant>
        <vt:lpwstr>_Toc213660002</vt:lpwstr>
      </vt:variant>
      <vt:variant>
        <vt:i4>1048631</vt:i4>
      </vt:variant>
      <vt:variant>
        <vt:i4>239</vt:i4>
      </vt:variant>
      <vt:variant>
        <vt:i4>0</vt:i4>
      </vt:variant>
      <vt:variant>
        <vt:i4>5</vt:i4>
      </vt:variant>
      <vt:variant>
        <vt:lpwstr/>
      </vt:variant>
      <vt:variant>
        <vt:lpwstr>_Toc213660001</vt:lpwstr>
      </vt:variant>
      <vt:variant>
        <vt:i4>1048631</vt:i4>
      </vt:variant>
      <vt:variant>
        <vt:i4>233</vt:i4>
      </vt:variant>
      <vt:variant>
        <vt:i4>0</vt:i4>
      </vt:variant>
      <vt:variant>
        <vt:i4>5</vt:i4>
      </vt:variant>
      <vt:variant>
        <vt:lpwstr/>
      </vt:variant>
      <vt:variant>
        <vt:lpwstr>_Toc213660000</vt:lpwstr>
      </vt:variant>
      <vt:variant>
        <vt:i4>1048637</vt:i4>
      </vt:variant>
      <vt:variant>
        <vt:i4>227</vt:i4>
      </vt:variant>
      <vt:variant>
        <vt:i4>0</vt:i4>
      </vt:variant>
      <vt:variant>
        <vt:i4>5</vt:i4>
      </vt:variant>
      <vt:variant>
        <vt:lpwstr/>
      </vt:variant>
      <vt:variant>
        <vt:lpwstr>_Toc213659999</vt:lpwstr>
      </vt:variant>
      <vt:variant>
        <vt:i4>1048637</vt:i4>
      </vt:variant>
      <vt:variant>
        <vt:i4>221</vt:i4>
      </vt:variant>
      <vt:variant>
        <vt:i4>0</vt:i4>
      </vt:variant>
      <vt:variant>
        <vt:i4>5</vt:i4>
      </vt:variant>
      <vt:variant>
        <vt:lpwstr/>
      </vt:variant>
      <vt:variant>
        <vt:lpwstr>_Toc213659998</vt:lpwstr>
      </vt:variant>
      <vt:variant>
        <vt:i4>1048637</vt:i4>
      </vt:variant>
      <vt:variant>
        <vt:i4>215</vt:i4>
      </vt:variant>
      <vt:variant>
        <vt:i4>0</vt:i4>
      </vt:variant>
      <vt:variant>
        <vt:i4>5</vt:i4>
      </vt:variant>
      <vt:variant>
        <vt:lpwstr/>
      </vt:variant>
      <vt:variant>
        <vt:lpwstr>_Toc213659997</vt:lpwstr>
      </vt:variant>
      <vt:variant>
        <vt:i4>1048637</vt:i4>
      </vt:variant>
      <vt:variant>
        <vt:i4>209</vt:i4>
      </vt:variant>
      <vt:variant>
        <vt:i4>0</vt:i4>
      </vt:variant>
      <vt:variant>
        <vt:i4>5</vt:i4>
      </vt:variant>
      <vt:variant>
        <vt:lpwstr/>
      </vt:variant>
      <vt:variant>
        <vt:lpwstr>_Toc213659996</vt:lpwstr>
      </vt:variant>
      <vt:variant>
        <vt:i4>1048637</vt:i4>
      </vt:variant>
      <vt:variant>
        <vt:i4>203</vt:i4>
      </vt:variant>
      <vt:variant>
        <vt:i4>0</vt:i4>
      </vt:variant>
      <vt:variant>
        <vt:i4>5</vt:i4>
      </vt:variant>
      <vt:variant>
        <vt:lpwstr/>
      </vt:variant>
      <vt:variant>
        <vt:lpwstr>_Toc213659995</vt:lpwstr>
      </vt:variant>
      <vt:variant>
        <vt:i4>1048637</vt:i4>
      </vt:variant>
      <vt:variant>
        <vt:i4>197</vt:i4>
      </vt:variant>
      <vt:variant>
        <vt:i4>0</vt:i4>
      </vt:variant>
      <vt:variant>
        <vt:i4>5</vt:i4>
      </vt:variant>
      <vt:variant>
        <vt:lpwstr/>
      </vt:variant>
      <vt:variant>
        <vt:lpwstr>_Toc213659994</vt:lpwstr>
      </vt:variant>
      <vt:variant>
        <vt:i4>1048637</vt:i4>
      </vt:variant>
      <vt:variant>
        <vt:i4>191</vt:i4>
      </vt:variant>
      <vt:variant>
        <vt:i4>0</vt:i4>
      </vt:variant>
      <vt:variant>
        <vt:i4>5</vt:i4>
      </vt:variant>
      <vt:variant>
        <vt:lpwstr/>
      </vt:variant>
      <vt:variant>
        <vt:lpwstr>_Toc213659993</vt:lpwstr>
      </vt:variant>
      <vt:variant>
        <vt:i4>1048637</vt:i4>
      </vt:variant>
      <vt:variant>
        <vt:i4>185</vt:i4>
      </vt:variant>
      <vt:variant>
        <vt:i4>0</vt:i4>
      </vt:variant>
      <vt:variant>
        <vt:i4>5</vt:i4>
      </vt:variant>
      <vt:variant>
        <vt:lpwstr/>
      </vt:variant>
      <vt:variant>
        <vt:lpwstr>_Toc213659992</vt:lpwstr>
      </vt:variant>
      <vt:variant>
        <vt:i4>1048637</vt:i4>
      </vt:variant>
      <vt:variant>
        <vt:i4>179</vt:i4>
      </vt:variant>
      <vt:variant>
        <vt:i4>0</vt:i4>
      </vt:variant>
      <vt:variant>
        <vt:i4>5</vt:i4>
      </vt:variant>
      <vt:variant>
        <vt:lpwstr/>
      </vt:variant>
      <vt:variant>
        <vt:lpwstr>_Toc213659991</vt:lpwstr>
      </vt:variant>
      <vt:variant>
        <vt:i4>1048637</vt:i4>
      </vt:variant>
      <vt:variant>
        <vt:i4>173</vt:i4>
      </vt:variant>
      <vt:variant>
        <vt:i4>0</vt:i4>
      </vt:variant>
      <vt:variant>
        <vt:i4>5</vt:i4>
      </vt:variant>
      <vt:variant>
        <vt:lpwstr/>
      </vt:variant>
      <vt:variant>
        <vt:lpwstr>_Toc213659990</vt:lpwstr>
      </vt:variant>
      <vt:variant>
        <vt:i4>1114173</vt:i4>
      </vt:variant>
      <vt:variant>
        <vt:i4>167</vt:i4>
      </vt:variant>
      <vt:variant>
        <vt:i4>0</vt:i4>
      </vt:variant>
      <vt:variant>
        <vt:i4>5</vt:i4>
      </vt:variant>
      <vt:variant>
        <vt:lpwstr/>
      </vt:variant>
      <vt:variant>
        <vt:lpwstr>_Toc213659989</vt:lpwstr>
      </vt:variant>
      <vt:variant>
        <vt:i4>1114173</vt:i4>
      </vt:variant>
      <vt:variant>
        <vt:i4>161</vt:i4>
      </vt:variant>
      <vt:variant>
        <vt:i4>0</vt:i4>
      </vt:variant>
      <vt:variant>
        <vt:i4>5</vt:i4>
      </vt:variant>
      <vt:variant>
        <vt:lpwstr/>
      </vt:variant>
      <vt:variant>
        <vt:lpwstr>_Toc213659988</vt:lpwstr>
      </vt:variant>
      <vt:variant>
        <vt:i4>1114173</vt:i4>
      </vt:variant>
      <vt:variant>
        <vt:i4>155</vt:i4>
      </vt:variant>
      <vt:variant>
        <vt:i4>0</vt:i4>
      </vt:variant>
      <vt:variant>
        <vt:i4>5</vt:i4>
      </vt:variant>
      <vt:variant>
        <vt:lpwstr/>
      </vt:variant>
      <vt:variant>
        <vt:lpwstr>_Toc213659987</vt:lpwstr>
      </vt:variant>
      <vt:variant>
        <vt:i4>1114173</vt:i4>
      </vt:variant>
      <vt:variant>
        <vt:i4>149</vt:i4>
      </vt:variant>
      <vt:variant>
        <vt:i4>0</vt:i4>
      </vt:variant>
      <vt:variant>
        <vt:i4>5</vt:i4>
      </vt:variant>
      <vt:variant>
        <vt:lpwstr/>
      </vt:variant>
      <vt:variant>
        <vt:lpwstr>_Toc213659986</vt:lpwstr>
      </vt:variant>
      <vt:variant>
        <vt:i4>1114173</vt:i4>
      </vt:variant>
      <vt:variant>
        <vt:i4>143</vt:i4>
      </vt:variant>
      <vt:variant>
        <vt:i4>0</vt:i4>
      </vt:variant>
      <vt:variant>
        <vt:i4>5</vt:i4>
      </vt:variant>
      <vt:variant>
        <vt:lpwstr/>
      </vt:variant>
      <vt:variant>
        <vt:lpwstr>_Toc213659985</vt:lpwstr>
      </vt:variant>
      <vt:variant>
        <vt:i4>1114173</vt:i4>
      </vt:variant>
      <vt:variant>
        <vt:i4>137</vt:i4>
      </vt:variant>
      <vt:variant>
        <vt:i4>0</vt:i4>
      </vt:variant>
      <vt:variant>
        <vt:i4>5</vt:i4>
      </vt:variant>
      <vt:variant>
        <vt:lpwstr/>
      </vt:variant>
      <vt:variant>
        <vt:lpwstr>_Toc213659984</vt:lpwstr>
      </vt:variant>
      <vt:variant>
        <vt:i4>1114173</vt:i4>
      </vt:variant>
      <vt:variant>
        <vt:i4>131</vt:i4>
      </vt:variant>
      <vt:variant>
        <vt:i4>0</vt:i4>
      </vt:variant>
      <vt:variant>
        <vt:i4>5</vt:i4>
      </vt:variant>
      <vt:variant>
        <vt:lpwstr/>
      </vt:variant>
      <vt:variant>
        <vt:lpwstr>_Toc213659983</vt:lpwstr>
      </vt:variant>
      <vt:variant>
        <vt:i4>1114173</vt:i4>
      </vt:variant>
      <vt:variant>
        <vt:i4>125</vt:i4>
      </vt:variant>
      <vt:variant>
        <vt:i4>0</vt:i4>
      </vt:variant>
      <vt:variant>
        <vt:i4>5</vt:i4>
      </vt:variant>
      <vt:variant>
        <vt:lpwstr/>
      </vt:variant>
      <vt:variant>
        <vt:lpwstr>_Toc213659982</vt:lpwstr>
      </vt:variant>
      <vt:variant>
        <vt:i4>1114173</vt:i4>
      </vt:variant>
      <vt:variant>
        <vt:i4>119</vt:i4>
      </vt:variant>
      <vt:variant>
        <vt:i4>0</vt:i4>
      </vt:variant>
      <vt:variant>
        <vt:i4>5</vt:i4>
      </vt:variant>
      <vt:variant>
        <vt:lpwstr/>
      </vt:variant>
      <vt:variant>
        <vt:lpwstr>_Toc213659981</vt:lpwstr>
      </vt:variant>
      <vt:variant>
        <vt:i4>1114173</vt:i4>
      </vt:variant>
      <vt:variant>
        <vt:i4>113</vt:i4>
      </vt:variant>
      <vt:variant>
        <vt:i4>0</vt:i4>
      </vt:variant>
      <vt:variant>
        <vt:i4>5</vt:i4>
      </vt:variant>
      <vt:variant>
        <vt:lpwstr/>
      </vt:variant>
      <vt:variant>
        <vt:lpwstr>_Toc213659980</vt:lpwstr>
      </vt:variant>
      <vt:variant>
        <vt:i4>1966141</vt:i4>
      </vt:variant>
      <vt:variant>
        <vt:i4>107</vt:i4>
      </vt:variant>
      <vt:variant>
        <vt:i4>0</vt:i4>
      </vt:variant>
      <vt:variant>
        <vt:i4>5</vt:i4>
      </vt:variant>
      <vt:variant>
        <vt:lpwstr/>
      </vt:variant>
      <vt:variant>
        <vt:lpwstr>_Toc213659979</vt:lpwstr>
      </vt:variant>
      <vt:variant>
        <vt:i4>1966141</vt:i4>
      </vt:variant>
      <vt:variant>
        <vt:i4>101</vt:i4>
      </vt:variant>
      <vt:variant>
        <vt:i4>0</vt:i4>
      </vt:variant>
      <vt:variant>
        <vt:i4>5</vt:i4>
      </vt:variant>
      <vt:variant>
        <vt:lpwstr/>
      </vt:variant>
      <vt:variant>
        <vt:lpwstr>_Toc213659978</vt:lpwstr>
      </vt:variant>
      <vt:variant>
        <vt:i4>1966141</vt:i4>
      </vt:variant>
      <vt:variant>
        <vt:i4>95</vt:i4>
      </vt:variant>
      <vt:variant>
        <vt:i4>0</vt:i4>
      </vt:variant>
      <vt:variant>
        <vt:i4>5</vt:i4>
      </vt:variant>
      <vt:variant>
        <vt:lpwstr/>
      </vt:variant>
      <vt:variant>
        <vt:lpwstr>_Toc213659977</vt:lpwstr>
      </vt:variant>
      <vt:variant>
        <vt:i4>1966141</vt:i4>
      </vt:variant>
      <vt:variant>
        <vt:i4>89</vt:i4>
      </vt:variant>
      <vt:variant>
        <vt:i4>0</vt:i4>
      </vt:variant>
      <vt:variant>
        <vt:i4>5</vt:i4>
      </vt:variant>
      <vt:variant>
        <vt:lpwstr/>
      </vt:variant>
      <vt:variant>
        <vt:lpwstr>_Toc213659976</vt:lpwstr>
      </vt:variant>
      <vt:variant>
        <vt:i4>1966141</vt:i4>
      </vt:variant>
      <vt:variant>
        <vt:i4>83</vt:i4>
      </vt:variant>
      <vt:variant>
        <vt:i4>0</vt:i4>
      </vt:variant>
      <vt:variant>
        <vt:i4>5</vt:i4>
      </vt:variant>
      <vt:variant>
        <vt:lpwstr/>
      </vt:variant>
      <vt:variant>
        <vt:lpwstr>_Toc213659975</vt:lpwstr>
      </vt:variant>
      <vt:variant>
        <vt:i4>1966141</vt:i4>
      </vt:variant>
      <vt:variant>
        <vt:i4>77</vt:i4>
      </vt:variant>
      <vt:variant>
        <vt:i4>0</vt:i4>
      </vt:variant>
      <vt:variant>
        <vt:i4>5</vt:i4>
      </vt:variant>
      <vt:variant>
        <vt:lpwstr/>
      </vt:variant>
      <vt:variant>
        <vt:lpwstr>_Toc213659974</vt:lpwstr>
      </vt:variant>
      <vt:variant>
        <vt:i4>1966141</vt:i4>
      </vt:variant>
      <vt:variant>
        <vt:i4>71</vt:i4>
      </vt:variant>
      <vt:variant>
        <vt:i4>0</vt:i4>
      </vt:variant>
      <vt:variant>
        <vt:i4>5</vt:i4>
      </vt:variant>
      <vt:variant>
        <vt:lpwstr/>
      </vt:variant>
      <vt:variant>
        <vt:lpwstr>_Toc213659973</vt:lpwstr>
      </vt:variant>
      <vt:variant>
        <vt:i4>1966141</vt:i4>
      </vt:variant>
      <vt:variant>
        <vt:i4>65</vt:i4>
      </vt:variant>
      <vt:variant>
        <vt:i4>0</vt:i4>
      </vt:variant>
      <vt:variant>
        <vt:i4>5</vt:i4>
      </vt:variant>
      <vt:variant>
        <vt:lpwstr/>
      </vt:variant>
      <vt:variant>
        <vt:lpwstr>_Toc213659972</vt:lpwstr>
      </vt:variant>
      <vt:variant>
        <vt:i4>1966141</vt:i4>
      </vt:variant>
      <vt:variant>
        <vt:i4>59</vt:i4>
      </vt:variant>
      <vt:variant>
        <vt:i4>0</vt:i4>
      </vt:variant>
      <vt:variant>
        <vt:i4>5</vt:i4>
      </vt:variant>
      <vt:variant>
        <vt:lpwstr/>
      </vt:variant>
      <vt:variant>
        <vt:lpwstr>_Toc213659971</vt:lpwstr>
      </vt:variant>
      <vt:variant>
        <vt:i4>1966141</vt:i4>
      </vt:variant>
      <vt:variant>
        <vt:i4>53</vt:i4>
      </vt:variant>
      <vt:variant>
        <vt:i4>0</vt:i4>
      </vt:variant>
      <vt:variant>
        <vt:i4>5</vt:i4>
      </vt:variant>
      <vt:variant>
        <vt:lpwstr/>
      </vt:variant>
      <vt:variant>
        <vt:lpwstr>_Toc213659970</vt:lpwstr>
      </vt:variant>
      <vt:variant>
        <vt:i4>2031677</vt:i4>
      </vt:variant>
      <vt:variant>
        <vt:i4>47</vt:i4>
      </vt:variant>
      <vt:variant>
        <vt:i4>0</vt:i4>
      </vt:variant>
      <vt:variant>
        <vt:i4>5</vt:i4>
      </vt:variant>
      <vt:variant>
        <vt:lpwstr/>
      </vt:variant>
      <vt:variant>
        <vt:lpwstr>_Toc213659969</vt:lpwstr>
      </vt:variant>
      <vt:variant>
        <vt:i4>2031677</vt:i4>
      </vt:variant>
      <vt:variant>
        <vt:i4>41</vt:i4>
      </vt:variant>
      <vt:variant>
        <vt:i4>0</vt:i4>
      </vt:variant>
      <vt:variant>
        <vt:i4>5</vt:i4>
      </vt:variant>
      <vt:variant>
        <vt:lpwstr/>
      </vt:variant>
      <vt:variant>
        <vt:lpwstr>_Toc213659968</vt:lpwstr>
      </vt:variant>
      <vt:variant>
        <vt:i4>2031677</vt:i4>
      </vt:variant>
      <vt:variant>
        <vt:i4>35</vt:i4>
      </vt:variant>
      <vt:variant>
        <vt:i4>0</vt:i4>
      </vt:variant>
      <vt:variant>
        <vt:i4>5</vt:i4>
      </vt:variant>
      <vt:variant>
        <vt:lpwstr/>
      </vt:variant>
      <vt:variant>
        <vt:lpwstr>_Toc213659967</vt:lpwstr>
      </vt:variant>
      <vt:variant>
        <vt:i4>2031677</vt:i4>
      </vt:variant>
      <vt:variant>
        <vt:i4>29</vt:i4>
      </vt:variant>
      <vt:variant>
        <vt:i4>0</vt:i4>
      </vt:variant>
      <vt:variant>
        <vt:i4>5</vt:i4>
      </vt:variant>
      <vt:variant>
        <vt:lpwstr/>
      </vt:variant>
      <vt:variant>
        <vt:lpwstr>_Toc213659966</vt:lpwstr>
      </vt:variant>
      <vt:variant>
        <vt:i4>2031677</vt:i4>
      </vt:variant>
      <vt:variant>
        <vt:i4>23</vt:i4>
      </vt:variant>
      <vt:variant>
        <vt:i4>0</vt:i4>
      </vt:variant>
      <vt:variant>
        <vt:i4>5</vt:i4>
      </vt:variant>
      <vt:variant>
        <vt:lpwstr/>
      </vt:variant>
      <vt:variant>
        <vt:lpwstr>_Toc213659965</vt:lpwstr>
      </vt:variant>
      <vt:variant>
        <vt:i4>2031677</vt:i4>
      </vt:variant>
      <vt:variant>
        <vt:i4>17</vt:i4>
      </vt:variant>
      <vt:variant>
        <vt:i4>0</vt:i4>
      </vt:variant>
      <vt:variant>
        <vt:i4>5</vt:i4>
      </vt:variant>
      <vt:variant>
        <vt:lpwstr/>
      </vt:variant>
      <vt:variant>
        <vt:lpwstr>_Toc213659964</vt:lpwstr>
      </vt:variant>
      <vt:variant>
        <vt:i4>2031677</vt:i4>
      </vt:variant>
      <vt:variant>
        <vt:i4>11</vt:i4>
      </vt:variant>
      <vt:variant>
        <vt:i4>0</vt:i4>
      </vt:variant>
      <vt:variant>
        <vt:i4>5</vt:i4>
      </vt:variant>
      <vt:variant>
        <vt:lpwstr/>
      </vt:variant>
      <vt:variant>
        <vt:lpwstr>_Toc213659963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2026-06-22T14:47:00Z</dcterms:created>
  <dcterms:modified xsi:type="dcterms:W3CDTF">2026-06-23T16:29:00Z</dcterms:modified>
  <cp:category/>
</cp:coreProperties>
</file>