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BA55" w14:textId="77777777" w:rsidR="00222202" w:rsidRPr="000267CF" w:rsidRDefault="00222202" w:rsidP="00222202">
      <w:pPr>
        <w:pStyle w:val="DocumentControlSubHeading"/>
        <w:ind w:right="-450"/>
        <w:jc w:val="right"/>
        <w:rPr>
          <w:sz w:val="28"/>
        </w:rPr>
      </w:pPr>
    </w:p>
    <w:p w14:paraId="3D4918AF" w14:textId="77777777" w:rsidR="00222202" w:rsidRPr="000267CF" w:rsidRDefault="00222202" w:rsidP="00222202">
      <w:pPr>
        <w:pStyle w:val="DocumentControlSubHeading"/>
        <w:ind w:right="-450"/>
        <w:jc w:val="right"/>
        <w:rPr>
          <w:sz w:val="28"/>
        </w:rPr>
      </w:pPr>
    </w:p>
    <w:p w14:paraId="3844C831" w14:textId="77777777" w:rsidR="00222202" w:rsidRPr="000267CF" w:rsidRDefault="00222202" w:rsidP="00222202">
      <w:pPr>
        <w:pStyle w:val="DocumentControlSubHeading"/>
        <w:ind w:right="-450"/>
        <w:jc w:val="right"/>
        <w:rPr>
          <w:sz w:val="28"/>
        </w:rPr>
      </w:pPr>
    </w:p>
    <w:p w14:paraId="41C0D8BE" w14:textId="16AE72B7" w:rsidR="00222202" w:rsidRPr="000267CF" w:rsidRDefault="00222202" w:rsidP="00222202">
      <w:pPr>
        <w:pStyle w:val="DocumentControlSubHeading"/>
        <w:ind w:right="-540"/>
        <w:jc w:val="right"/>
        <w:rPr>
          <w:sz w:val="28"/>
        </w:rPr>
      </w:pPr>
      <w:r w:rsidRPr="000267CF">
        <mc:AlternateContent>
          <mc:Choice Requires="wps">
            <w:drawing>
              <wp:anchor distT="0" distB="0" distL="114300" distR="114300" simplePos="0" relativeHeight="251658240" behindDoc="0" locked="0" layoutInCell="0" allowOverlap="1" wp14:anchorId="28272D2A" wp14:editId="1BE40C09">
                <wp:simplePos x="0" y="0"/>
                <wp:positionH relativeFrom="column">
                  <wp:posOffset>-1878330</wp:posOffset>
                </wp:positionH>
                <wp:positionV relativeFrom="page">
                  <wp:posOffset>660400</wp:posOffset>
                </wp:positionV>
                <wp:extent cx="1628775" cy="9232900"/>
                <wp:effectExtent l="0" t="0" r="0" b="0"/>
                <wp:wrapNone/>
                <wp:docPr id="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63523EC7" w14:textId="77777777" w:rsidR="00AE7E8A" w:rsidRPr="00253FF7" w:rsidRDefault="00AE7E8A" w:rsidP="00222202">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2D2A"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63523EC7" w14:textId="77777777" w:rsidR="00AE7E8A" w:rsidRPr="00253FF7" w:rsidRDefault="00AE7E8A" w:rsidP="00222202">
                      <w:pPr>
                        <w:pStyle w:val="DocumentDivision"/>
                        <w:spacing w:before="240"/>
                        <w:rPr>
                          <w:lang w:val="en-US"/>
                        </w:rPr>
                      </w:pPr>
                      <w:r>
                        <w:rPr>
                          <w:lang w:val="en-US"/>
                        </w:rPr>
                        <w:t>PROCEDURE</w:t>
                      </w:r>
                    </w:p>
                  </w:txbxContent>
                </v:textbox>
                <w10:wrap anchory="page"/>
              </v:shape>
            </w:pict>
          </mc:Fallback>
        </mc:AlternateContent>
      </w:r>
      <w:r w:rsidRPr="000267CF">
        <mc:AlternateContent>
          <mc:Choice Requires="wps">
            <w:drawing>
              <wp:anchor distT="0" distB="0" distL="114300" distR="114300" simplePos="0" relativeHeight="251658241" behindDoc="0" locked="0" layoutInCell="0" allowOverlap="1" wp14:anchorId="01FC6C91" wp14:editId="5E1C12D4">
                <wp:simplePos x="0" y="0"/>
                <wp:positionH relativeFrom="column">
                  <wp:posOffset>-1847850</wp:posOffset>
                </wp:positionH>
                <wp:positionV relativeFrom="page">
                  <wp:posOffset>171450</wp:posOffset>
                </wp:positionV>
                <wp:extent cx="1558925" cy="445770"/>
                <wp:effectExtent l="0" t="0" r="0" b="0"/>
                <wp:wrapNone/>
                <wp:docPr id="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6916" w14:textId="77777777" w:rsidR="00AE7E8A" w:rsidRDefault="00AE7E8A" w:rsidP="00222202">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6C91"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82D6916" w14:textId="77777777" w:rsidR="00AE7E8A" w:rsidRDefault="00AE7E8A" w:rsidP="00222202">
                      <w:pPr>
                        <w:pStyle w:val="Domain"/>
                      </w:pPr>
                      <w:r>
                        <w:t>PUBLIC</w:t>
                      </w:r>
                    </w:p>
                  </w:txbxContent>
                </v:textbox>
                <w10:wrap anchory="page"/>
              </v:shape>
            </w:pict>
          </mc:Fallback>
        </mc:AlternateContent>
      </w:r>
    </w:p>
    <w:p w14:paraId="1E47BBCE" w14:textId="77777777" w:rsidR="00222202" w:rsidRPr="000267CF" w:rsidRDefault="00222202" w:rsidP="000635FF">
      <w:pPr>
        <w:pStyle w:val="YellowBarCover"/>
      </w:pPr>
      <w:bookmarkStart w:id="0" w:name="_top"/>
      <w:bookmarkEnd w:id="0"/>
    </w:p>
    <w:p w14:paraId="7F4A7732" w14:textId="77777777" w:rsidR="00E56C8B" w:rsidRPr="000267CF" w:rsidRDefault="00E56C8B" w:rsidP="00E56C8B">
      <w:pPr>
        <w:pStyle w:val="FrontCoverHeading2"/>
      </w:pPr>
      <w:fldSimple w:instr="DOCPROPERTY  Company  \* MERGEFORMAT">
        <w:r w:rsidRPr="000267CF">
          <w:t>Market Manual 4: Market Operations</w:t>
        </w:r>
      </w:fldSimple>
    </w:p>
    <w:p w14:paraId="3391D95F" w14:textId="42A9110E" w:rsidR="00222202" w:rsidRPr="000267CF" w:rsidRDefault="002A3EF1" w:rsidP="00222202">
      <w:pPr>
        <w:pStyle w:val="Heading1"/>
      </w:pPr>
      <w:fldSimple w:instr="DOCPROPERTY  Title  \* MERGEFORMAT">
        <w:ins w:id="1" w:author="Author">
          <w:r>
            <w:t>Part 4.3: Operation of the Real-Time Market</w:t>
          </w:r>
        </w:ins>
      </w:fldSimple>
    </w:p>
    <w:p w14:paraId="01C9DA37" w14:textId="47D96DBF" w:rsidR="00401795" w:rsidRDefault="002A3EF1" w:rsidP="00401795">
      <w:pPr>
        <w:pStyle w:val="Issue"/>
        <w:ind w:right="180"/>
      </w:pPr>
      <w:fldSimple w:instr="DOCPROPERTY  Category  \* MERGEFORMAT">
        <w:ins w:id="2" w:author="Author">
          <w:r>
            <w:t>Issue 3.1</w:t>
          </w:r>
        </w:ins>
      </w:fldSimple>
    </w:p>
    <w:p w14:paraId="33F504A3" w14:textId="3E5EAF6E" w:rsidR="007005E6" w:rsidRPr="000267CF" w:rsidRDefault="002A3EF1" w:rsidP="00222202">
      <w:pPr>
        <w:pStyle w:val="Issue"/>
        <w:ind w:right="180"/>
      </w:pPr>
      <w:fldSimple w:instr=" DOCPROPERTY  Comments  \* MERGEFORMAT ">
        <w:ins w:id="3" w:author="Author">
          <w:r>
            <w:t>December 3, 2025</w:t>
          </w:r>
        </w:ins>
      </w:fldSimple>
      <w:r w:rsidR="00222202" w:rsidRPr="000267CF">
        <w:rPr>
          <w:noProof/>
          <w:lang w:eastAsia="en-CA"/>
        </w:rPr>
        <mc:AlternateContent>
          <mc:Choice Requires="wps">
            <w:drawing>
              <wp:anchor distT="0" distB="0" distL="114300" distR="114300" simplePos="0" relativeHeight="251658243" behindDoc="0" locked="0" layoutInCell="0" allowOverlap="1" wp14:anchorId="13763918" wp14:editId="6A09B439">
                <wp:simplePos x="0" y="0"/>
                <wp:positionH relativeFrom="column">
                  <wp:posOffset>1360170</wp:posOffset>
                </wp:positionH>
                <wp:positionV relativeFrom="page">
                  <wp:posOffset>9409430</wp:posOffset>
                </wp:positionV>
                <wp:extent cx="1828800" cy="365760"/>
                <wp:effectExtent l="0" t="0" r="0" b="0"/>
                <wp:wrapNone/>
                <wp:docPr id="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C0D9" w14:textId="3EBCBF66" w:rsidR="00AE7E8A" w:rsidRPr="00CF3335" w:rsidRDefault="00A92939" w:rsidP="00222202">
                            <w:pPr>
                              <w:pStyle w:val="Confidentiality"/>
                              <w:rPr>
                                <w:b/>
                              </w:rPr>
                            </w:pPr>
                            <w:r>
                              <w:rPr>
                                <w:b/>
                              </w:rPr>
                              <w:fldChar w:fldCharType="begin"/>
                            </w:r>
                            <w:r>
                              <w:rPr>
                                <w:b/>
                              </w:rPr>
                              <w:instrText xml:space="preserve"> DOCPROPERTY  Keywords  \* MERGEFORMAT </w:instrText>
                            </w:r>
                            <w:r>
                              <w:rPr>
                                <w:b/>
                              </w:rPr>
                              <w:fldChar w:fldCharType="separate"/>
                            </w:r>
                            <w:r>
                              <w:rPr>
                                <w:b/>
                              </w:rPr>
                              <w:t>MAN-111</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3918" id="Text Box 8" o:spid="_x0000_s1028" type="#_x0000_t202" style="position:absolute;left:0;text-align:left;margin-left:107.1pt;margin-top:740.9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" o:allowincell="f" filled="f" stroked="f">
                <v:textbox>
                  <w:txbxContent>
                    <w:p w14:paraId="2A4DC0D9" w14:textId="3EBCBF66" w:rsidR="00AE7E8A" w:rsidRPr="00CF3335" w:rsidRDefault="00A92939" w:rsidP="00222202">
                      <w:pPr>
                        <w:pStyle w:val="Confidentiality"/>
                        <w:rPr>
                          <w:b/>
                        </w:rPr>
                      </w:pPr>
                      <w:r>
                        <w:rPr>
                          <w:b/>
                        </w:rPr>
                        <w:fldChar w:fldCharType="begin"/>
                      </w:r>
                      <w:r>
                        <w:rPr>
                          <w:b/>
                        </w:rPr>
                        <w:instrText xml:space="preserve"> DOCPROPERTY  Keywords  \* MERGEFORMAT </w:instrText>
                      </w:r>
                      <w:r>
                        <w:rPr>
                          <w:b/>
                        </w:rPr>
                        <w:fldChar w:fldCharType="separate"/>
                      </w:r>
                      <w:r>
                        <w:rPr>
                          <w:b/>
                        </w:rPr>
                        <w:t>MAN-111</w:t>
                      </w:r>
                      <w:r>
                        <w:rPr>
                          <w:b/>
                        </w:rPr>
                        <w:fldChar w:fldCharType="end"/>
                      </w:r>
                    </w:p>
                  </w:txbxContent>
                </v:textbox>
                <w10:wrap anchory="page"/>
              </v:shape>
            </w:pict>
          </mc:Fallback>
        </mc:AlternateContent>
      </w:r>
    </w:p>
    <w:p w14:paraId="45B8878F" w14:textId="653F6F18" w:rsidR="00222202" w:rsidRPr="000267CF" w:rsidRDefault="00401795" w:rsidP="0027196E">
      <w:pPr>
        <w:pStyle w:val="Issue"/>
        <w:ind w:right="180"/>
        <w:jc w:val="center"/>
        <w:sectPr w:rsidR="00222202" w:rsidRPr="000267CF" w:rsidSect="00ED4623">
          <w:headerReference w:type="default" r:id="rId8"/>
          <w:footerReference w:type="default" r:id="rId9"/>
          <w:headerReference w:type="first" r:id="rId10"/>
          <w:pgSz w:w="12240" w:h="15840" w:code="1"/>
          <w:pgMar w:top="1440" w:right="1440" w:bottom="1440" w:left="3240" w:header="720" w:footer="720" w:gutter="0"/>
          <w:cols w:space="720"/>
          <w:titlePg/>
        </w:sectPr>
      </w:pPr>
      <w:r w:rsidRPr="000267CF">
        <w:rPr>
          <w:noProof/>
          <w:lang w:eastAsia="en-CA"/>
        </w:rPr>
        <mc:AlternateContent>
          <mc:Choice Requires="wps">
            <w:drawing>
              <wp:anchor distT="0" distB="0" distL="114300" distR="114300" simplePos="0" relativeHeight="251658242" behindDoc="0" locked="0" layoutInCell="0" allowOverlap="1" wp14:anchorId="397901A5" wp14:editId="32F18152">
                <wp:simplePos x="0" y="0"/>
                <wp:positionH relativeFrom="column">
                  <wp:posOffset>1360943</wp:posOffset>
                </wp:positionH>
                <wp:positionV relativeFrom="page">
                  <wp:posOffset>8147989</wp:posOffset>
                </wp:positionV>
                <wp:extent cx="3543300" cy="993140"/>
                <wp:effectExtent l="0" t="0" r="0" b="0"/>
                <wp:wrapNone/>
                <wp:docPr id="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931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116200B0" w14:textId="7707FBB5" w:rsidR="00AE7E8A" w:rsidRPr="00BD502D" w:rsidRDefault="00AE7E8A" w:rsidP="00222202">
                            <w:pPr>
                              <w:pStyle w:val="Abstract"/>
                              <w:ind w:left="0"/>
                              <w:jc w:val="left"/>
                              <w:rPr>
                                <w:b w:val="0"/>
                                <w:bCs/>
                              </w:rPr>
                            </w:pPr>
                            <w:r w:rsidRPr="00BD502D">
                              <w:rPr>
                                <w:b w:val="0"/>
                                <w:bCs/>
                              </w:rPr>
                              <w:t xml:space="preserve">This procedure provides guidance to </w:t>
                            </w:r>
                            <w:r w:rsidRPr="00BD502D">
                              <w:rPr>
                                <w:b w:val="0"/>
                                <w:bCs/>
                                <w:i/>
                              </w:rPr>
                              <w:t>market participants</w:t>
                            </w:r>
                            <w:r w:rsidRPr="00BD502D">
                              <w:rPr>
                                <w:b w:val="0"/>
                                <w:bCs/>
                              </w:rPr>
                              <w:t xml:space="preserve"> on the </w:t>
                            </w:r>
                            <w:r w:rsidRPr="00BD502D">
                              <w:rPr>
                                <w:b w:val="0"/>
                                <w:bCs/>
                                <w:i/>
                              </w:rPr>
                              <w:t>real-time scheduling</w:t>
                            </w:r>
                            <w:r w:rsidRPr="00BD502D">
                              <w:rPr>
                                <w:b w:val="0"/>
                                <w:bCs/>
                              </w:rPr>
                              <w:t xml:space="preserve"> process in the real-time </w:t>
                            </w:r>
                            <w:r w:rsidRPr="00BD502D">
                              <w:rPr>
                                <w:b w:val="0"/>
                                <w:bCs/>
                                <w:i/>
                              </w:rPr>
                              <w:t>energy</w:t>
                            </w:r>
                            <w:r w:rsidRPr="00BD502D">
                              <w:rPr>
                                <w:b w:val="0"/>
                                <w:bCs/>
                              </w:rPr>
                              <w:t xml:space="preserve"> and </w:t>
                            </w:r>
                            <w:r w:rsidRPr="00BD502D">
                              <w:rPr>
                                <w:b w:val="0"/>
                                <w:bCs/>
                                <w:i/>
                              </w:rPr>
                              <w:t xml:space="preserve">operating </w:t>
                            </w:r>
                            <w:r w:rsidRPr="00BD502D" w:rsidDel="00D868A4">
                              <w:rPr>
                                <w:b w:val="0"/>
                                <w:bCs/>
                                <w:i/>
                              </w:rPr>
                              <w:t>reserve</w:t>
                            </w:r>
                            <w:r w:rsidRPr="00BD502D" w:rsidDel="00D868A4">
                              <w:rPr>
                                <w:b w:val="0"/>
                                <w:bCs/>
                              </w:rPr>
                              <w:t xml:space="preserve"> </w:t>
                            </w:r>
                            <w:r w:rsidRPr="00BD502D">
                              <w:rPr>
                                <w:b w:val="0"/>
                                <w:bCs/>
                              </w:rPr>
                              <w:t>markets.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901A5" id="Text Box 7" o:spid="_x0000_s1029" type="#_x0000_t202" style="position:absolute;left:0;text-align:left;margin-left:107.15pt;margin-top:641.55pt;width:279pt;height:7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" o:allowincell="f" stroked="f">
                <v:shadow offset="6pt,6pt"/>
                <v:textbox style="mso-fit-shape-to-text:t">
                  <w:txbxContent>
                    <w:p w14:paraId="116200B0" w14:textId="7707FBB5" w:rsidR="00AE7E8A" w:rsidRPr="00BD502D" w:rsidRDefault="00AE7E8A" w:rsidP="00222202">
                      <w:pPr>
                        <w:pStyle w:val="Abstract"/>
                        <w:ind w:left="0"/>
                        <w:jc w:val="left"/>
                        <w:rPr>
                          <w:b w:val="0"/>
                          <w:bCs/>
                        </w:rPr>
                      </w:pPr>
                      <w:r w:rsidRPr="00BD502D">
                        <w:rPr>
                          <w:b w:val="0"/>
                          <w:bCs/>
                        </w:rPr>
                        <w:t xml:space="preserve">This procedure provides guidance to </w:t>
                      </w:r>
                      <w:r w:rsidRPr="00BD502D">
                        <w:rPr>
                          <w:b w:val="0"/>
                          <w:bCs/>
                          <w:i/>
                        </w:rPr>
                        <w:t>market participants</w:t>
                      </w:r>
                      <w:r w:rsidRPr="00BD502D">
                        <w:rPr>
                          <w:b w:val="0"/>
                          <w:bCs/>
                        </w:rPr>
                        <w:t xml:space="preserve"> on the </w:t>
                      </w:r>
                      <w:r w:rsidRPr="00BD502D">
                        <w:rPr>
                          <w:b w:val="0"/>
                          <w:bCs/>
                          <w:i/>
                        </w:rPr>
                        <w:t>real-time scheduling</w:t>
                      </w:r>
                      <w:r w:rsidRPr="00BD502D">
                        <w:rPr>
                          <w:b w:val="0"/>
                          <w:bCs/>
                        </w:rPr>
                        <w:t xml:space="preserve"> process in the real-time </w:t>
                      </w:r>
                      <w:r w:rsidRPr="00BD502D">
                        <w:rPr>
                          <w:b w:val="0"/>
                          <w:bCs/>
                          <w:i/>
                        </w:rPr>
                        <w:t>energy</w:t>
                      </w:r>
                      <w:r w:rsidRPr="00BD502D">
                        <w:rPr>
                          <w:b w:val="0"/>
                          <w:bCs/>
                        </w:rPr>
                        <w:t xml:space="preserve"> and </w:t>
                      </w:r>
                      <w:r w:rsidRPr="00BD502D">
                        <w:rPr>
                          <w:b w:val="0"/>
                          <w:bCs/>
                          <w:i/>
                        </w:rPr>
                        <w:t xml:space="preserve">operating </w:t>
                      </w:r>
                      <w:r w:rsidRPr="00BD502D" w:rsidDel="00D868A4">
                        <w:rPr>
                          <w:b w:val="0"/>
                          <w:bCs/>
                          <w:i/>
                        </w:rPr>
                        <w:t>reserve</w:t>
                      </w:r>
                      <w:r w:rsidRPr="00BD502D" w:rsidDel="00D868A4">
                        <w:rPr>
                          <w:b w:val="0"/>
                          <w:bCs/>
                        </w:rPr>
                        <w:t xml:space="preserve"> </w:t>
                      </w:r>
                      <w:r w:rsidRPr="00BD502D">
                        <w:rPr>
                          <w:b w:val="0"/>
                          <w:bCs/>
                        </w:rPr>
                        <w:t>markets.</w:t>
                      </w:r>
                    </w:p>
                  </w:txbxContent>
                </v:textbox>
                <w10:wrap anchory="page"/>
              </v:shape>
            </w:pict>
          </mc:Fallback>
        </mc:AlternateContent>
      </w:r>
    </w:p>
    <w:p w14:paraId="0F8CBDC5" w14:textId="77777777" w:rsidR="00222202" w:rsidRPr="000267CF" w:rsidRDefault="00222202" w:rsidP="00222202">
      <w:pPr>
        <w:pStyle w:val="DocumentControlHeading"/>
      </w:pPr>
      <w:r w:rsidRPr="000267CF">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222202" w:rsidRPr="000267CF" w14:paraId="3578C383" w14:textId="77777777" w:rsidTr="00162F27">
        <w:trPr>
          <w:tblHeader/>
        </w:trPr>
        <w:tc>
          <w:tcPr>
            <w:tcW w:w="985" w:type="dxa"/>
            <w:shd w:val="clear" w:color="auto" w:fill="ADD6FF"/>
          </w:tcPr>
          <w:p w14:paraId="2558EA10" w14:textId="77777777" w:rsidR="00222202" w:rsidRPr="000267CF" w:rsidRDefault="00222202" w:rsidP="00ED4623">
            <w:pPr>
              <w:pStyle w:val="TableHead"/>
            </w:pPr>
            <w:r w:rsidRPr="000267CF">
              <w:t>Issue</w:t>
            </w:r>
          </w:p>
        </w:tc>
        <w:tc>
          <w:tcPr>
            <w:tcW w:w="5850" w:type="dxa"/>
            <w:shd w:val="clear" w:color="auto" w:fill="ADD6FF"/>
          </w:tcPr>
          <w:p w14:paraId="5F1823D4" w14:textId="77777777" w:rsidR="00222202" w:rsidRPr="000267CF" w:rsidRDefault="00222202" w:rsidP="00ED4623">
            <w:pPr>
              <w:pStyle w:val="TableHead"/>
            </w:pPr>
            <w:r w:rsidRPr="000267CF">
              <w:t>Reason for Issue</w:t>
            </w:r>
          </w:p>
        </w:tc>
        <w:tc>
          <w:tcPr>
            <w:tcW w:w="2251" w:type="dxa"/>
            <w:shd w:val="clear" w:color="auto" w:fill="ADD6FF"/>
          </w:tcPr>
          <w:p w14:paraId="3C2368D0" w14:textId="77777777" w:rsidR="00222202" w:rsidRPr="000267CF" w:rsidRDefault="00222202" w:rsidP="00ED4623">
            <w:pPr>
              <w:pStyle w:val="TableHead"/>
            </w:pPr>
            <w:r w:rsidRPr="000267CF">
              <w:t>Date</w:t>
            </w:r>
          </w:p>
        </w:tc>
      </w:tr>
      <w:tr w:rsidR="00222202" w:rsidRPr="000267CF" w14:paraId="000C43F5" w14:textId="77777777" w:rsidTr="00ED4623">
        <w:tc>
          <w:tcPr>
            <w:tcW w:w="9086" w:type="dxa"/>
            <w:gridSpan w:val="3"/>
            <w:tcBorders>
              <w:top w:val="single" w:sz="2" w:space="0" w:color="auto"/>
              <w:left w:val="single" w:sz="2" w:space="0" w:color="auto"/>
              <w:bottom w:val="single" w:sz="2" w:space="0" w:color="auto"/>
              <w:right w:val="single" w:sz="2" w:space="0" w:color="auto"/>
            </w:tcBorders>
          </w:tcPr>
          <w:p w14:paraId="2E8D5BEC" w14:textId="314ED880" w:rsidR="00222202" w:rsidRPr="000267CF" w:rsidRDefault="00A92939" w:rsidP="00ED4623">
            <w:pPr>
              <w:pStyle w:val="DocumentControlTableText"/>
              <w:rPr>
                <w:rFonts w:cs="Times New Roman"/>
              </w:rPr>
            </w:pPr>
            <w:r>
              <w:rPr>
                <w:rFonts w:cs="Times New Roman"/>
              </w:rPr>
              <w:t>Refer to version 68.0 (</w:t>
            </w:r>
            <w:r w:rsidRPr="00A92939">
              <w:rPr>
                <w:rFonts w:cs="Times New Roman"/>
              </w:rPr>
              <w:t>IMP_PRO_0034</w:t>
            </w:r>
            <w:r>
              <w:rPr>
                <w:rFonts w:cs="Times New Roman"/>
              </w:rPr>
              <w:t>) for changes prior to Market Transition.</w:t>
            </w:r>
          </w:p>
        </w:tc>
      </w:tr>
      <w:tr w:rsidR="00401795" w:rsidRPr="000267CF" w14:paraId="19544521" w14:textId="77777777" w:rsidTr="00162F27">
        <w:tc>
          <w:tcPr>
            <w:tcW w:w="985" w:type="dxa"/>
            <w:tcBorders>
              <w:top w:val="single" w:sz="2" w:space="0" w:color="auto"/>
              <w:left w:val="single" w:sz="2" w:space="0" w:color="auto"/>
              <w:bottom w:val="single" w:sz="2" w:space="0" w:color="auto"/>
              <w:right w:val="single" w:sz="2" w:space="0" w:color="auto"/>
            </w:tcBorders>
          </w:tcPr>
          <w:p w14:paraId="24D28687" w14:textId="3B7D214A" w:rsidR="00401795" w:rsidRPr="000267CF" w:rsidRDefault="00A92939" w:rsidP="00C201CF">
            <w:pPr>
              <w:pStyle w:val="DocumentContro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3B7FB5FF" w14:textId="65B2B050" w:rsidR="00401795" w:rsidRPr="000267CF" w:rsidRDefault="00A92939" w:rsidP="00C201CF">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2D75C005" w14:textId="5BB6AD81" w:rsidR="00401795" w:rsidRPr="000267CF" w:rsidRDefault="00A92939" w:rsidP="00C201CF">
            <w:pPr>
              <w:pStyle w:val="DocumentControlTableText"/>
            </w:pPr>
            <w:r>
              <w:t>November 11, 2024</w:t>
            </w:r>
          </w:p>
        </w:tc>
      </w:tr>
      <w:tr w:rsidR="004D12FB" w:rsidRPr="000267CF" w14:paraId="2748013B" w14:textId="77777777" w:rsidTr="00162F27">
        <w:tc>
          <w:tcPr>
            <w:tcW w:w="985" w:type="dxa"/>
            <w:tcBorders>
              <w:top w:val="single" w:sz="2" w:space="0" w:color="auto"/>
              <w:left w:val="single" w:sz="2" w:space="0" w:color="auto"/>
              <w:bottom w:val="single" w:sz="2" w:space="0" w:color="auto"/>
              <w:right w:val="single" w:sz="2" w:space="0" w:color="auto"/>
            </w:tcBorders>
          </w:tcPr>
          <w:p w14:paraId="5C947330" w14:textId="7FE10279" w:rsidR="004D12FB" w:rsidRDefault="004D12FB" w:rsidP="00C201CF">
            <w:pPr>
              <w:pStyle w:val="DocumentContro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4613F0B3" w14:textId="67B8093B" w:rsidR="004D12FB" w:rsidRDefault="004D12FB" w:rsidP="00C201CF">
            <w:pPr>
              <w:pStyle w:val="DocumentControlTableText"/>
            </w:pPr>
            <w:r>
              <w:t>Issued in advance of MRP Go</w:t>
            </w:r>
            <w:r w:rsidR="00805781">
              <w:t xml:space="preserve"> </w:t>
            </w:r>
            <w:r>
              <w:t>Live – May 1, 2025</w:t>
            </w:r>
          </w:p>
        </w:tc>
        <w:tc>
          <w:tcPr>
            <w:tcW w:w="2251" w:type="dxa"/>
            <w:tcBorders>
              <w:top w:val="single" w:sz="2" w:space="0" w:color="auto"/>
              <w:left w:val="single" w:sz="2" w:space="0" w:color="auto"/>
              <w:bottom w:val="single" w:sz="2" w:space="0" w:color="auto"/>
              <w:right w:val="single" w:sz="2" w:space="0" w:color="auto"/>
            </w:tcBorders>
          </w:tcPr>
          <w:p w14:paraId="0605CAF6" w14:textId="60F3C47E" w:rsidR="004D12FB" w:rsidRDefault="004D12FB" w:rsidP="00C201CF">
            <w:pPr>
              <w:pStyle w:val="DocumentControlTableText"/>
            </w:pPr>
            <w:r>
              <w:t>April 25, 2025</w:t>
            </w:r>
          </w:p>
        </w:tc>
      </w:tr>
      <w:tr w:rsidR="003F030A" w:rsidRPr="000267CF" w14:paraId="6CD158B4" w14:textId="77777777" w:rsidTr="00162F27">
        <w:tc>
          <w:tcPr>
            <w:tcW w:w="985" w:type="dxa"/>
            <w:tcBorders>
              <w:top w:val="single" w:sz="2" w:space="0" w:color="auto"/>
              <w:left w:val="single" w:sz="2" w:space="0" w:color="auto"/>
              <w:bottom w:val="single" w:sz="2" w:space="0" w:color="auto"/>
              <w:right w:val="single" w:sz="2" w:space="0" w:color="auto"/>
            </w:tcBorders>
          </w:tcPr>
          <w:p w14:paraId="314413A3" w14:textId="6E257FD5" w:rsidR="003F030A" w:rsidRDefault="00F929AD" w:rsidP="00C201CF">
            <w:pPr>
              <w:pStyle w:val="DocumentContro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1BB22284" w14:textId="3BD6B338" w:rsidR="003F030A" w:rsidRDefault="003F030A" w:rsidP="00C201CF">
            <w:pPr>
              <w:pStyle w:val="DocumentControlTableText"/>
            </w:pPr>
            <w:r>
              <w:t>Issue released for Baseline 53.</w:t>
            </w:r>
            <w:r w:rsidR="001263D4">
              <w:t>1</w:t>
            </w:r>
            <w:r>
              <w:t>.</w:t>
            </w:r>
          </w:p>
        </w:tc>
        <w:tc>
          <w:tcPr>
            <w:tcW w:w="2251" w:type="dxa"/>
            <w:tcBorders>
              <w:top w:val="single" w:sz="2" w:space="0" w:color="auto"/>
              <w:left w:val="single" w:sz="2" w:space="0" w:color="auto"/>
              <w:bottom w:val="single" w:sz="2" w:space="0" w:color="auto"/>
              <w:right w:val="single" w:sz="2" w:space="0" w:color="auto"/>
            </w:tcBorders>
          </w:tcPr>
          <w:p w14:paraId="1BE2F4AD" w14:textId="07C878E6" w:rsidR="003F030A" w:rsidRDefault="003F030A" w:rsidP="00C201CF">
            <w:pPr>
              <w:pStyle w:val="DocumentControlTableText"/>
            </w:pPr>
            <w:r>
              <w:t>June 4, 2025</w:t>
            </w:r>
          </w:p>
        </w:tc>
      </w:tr>
      <w:tr w:rsidR="0009211F" w:rsidRPr="000267CF" w14:paraId="37EE5076" w14:textId="77777777" w:rsidTr="00162F27">
        <w:trPr>
          <w:ins w:id="4" w:author="Author"/>
        </w:trPr>
        <w:tc>
          <w:tcPr>
            <w:tcW w:w="985" w:type="dxa"/>
            <w:tcBorders>
              <w:top w:val="single" w:sz="2" w:space="0" w:color="auto"/>
              <w:left w:val="single" w:sz="2" w:space="0" w:color="auto"/>
              <w:bottom w:val="single" w:sz="2" w:space="0" w:color="auto"/>
              <w:right w:val="single" w:sz="2" w:space="0" w:color="auto"/>
            </w:tcBorders>
          </w:tcPr>
          <w:p w14:paraId="66E32B3E" w14:textId="3377FC7D" w:rsidR="0009211F" w:rsidRDefault="00B33243" w:rsidP="00C201CF">
            <w:pPr>
              <w:pStyle w:val="DocumentControlTableText"/>
              <w:jc w:val="right"/>
              <w:rPr>
                <w:ins w:id="5" w:author="Author"/>
              </w:rPr>
            </w:pPr>
            <w:ins w:id="6" w:author="Author">
              <w:r>
                <w:t>3.1</w:t>
              </w:r>
            </w:ins>
          </w:p>
        </w:tc>
        <w:tc>
          <w:tcPr>
            <w:tcW w:w="5850" w:type="dxa"/>
            <w:tcBorders>
              <w:top w:val="single" w:sz="2" w:space="0" w:color="auto"/>
              <w:left w:val="single" w:sz="2" w:space="0" w:color="auto"/>
              <w:bottom w:val="single" w:sz="2" w:space="0" w:color="auto"/>
              <w:right w:val="single" w:sz="2" w:space="0" w:color="auto"/>
            </w:tcBorders>
            <w:vAlign w:val="center"/>
          </w:tcPr>
          <w:p w14:paraId="33FEE95A" w14:textId="41F38808" w:rsidR="0009211F" w:rsidRDefault="00965059" w:rsidP="00C201CF">
            <w:pPr>
              <w:pStyle w:val="DocumentControlTableText"/>
              <w:rPr>
                <w:ins w:id="7" w:author="Author"/>
              </w:rPr>
            </w:pPr>
            <w:ins w:id="8" w:author="Author">
              <w:r>
                <w:t xml:space="preserve">Issued for Baseline </w:t>
              </w:r>
              <w:r w:rsidR="00B33243">
                <w:t>54.1</w:t>
              </w:r>
            </w:ins>
          </w:p>
        </w:tc>
        <w:tc>
          <w:tcPr>
            <w:tcW w:w="2251" w:type="dxa"/>
            <w:tcBorders>
              <w:top w:val="single" w:sz="2" w:space="0" w:color="auto"/>
              <w:left w:val="single" w:sz="2" w:space="0" w:color="auto"/>
              <w:bottom w:val="single" w:sz="2" w:space="0" w:color="auto"/>
              <w:right w:val="single" w:sz="2" w:space="0" w:color="auto"/>
            </w:tcBorders>
          </w:tcPr>
          <w:p w14:paraId="554AF6E3" w14:textId="19B61425" w:rsidR="0009211F" w:rsidRDefault="00B33243" w:rsidP="00C201CF">
            <w:pPr>
              <w:pStyle w:val="DocumentControlTableText"/>
              <w:rPr>
                <w:ins w:id="9" w:author="Author"/>
              </w:rPr>
            </w:pPr>
            <w:ins w:id="10" w:author="Author">
              <w:r>
                <w:t>December 3, 2025</w:t>
              </w:r>
            </w:ins>
          </w:p>
        </w:tc>
      </w:tr>
    </w:tbl>
    <w:p w14:paraId="154FBF67" w14:textId="77777777" w:rsidR="00222202" w:rsidRPr="000267CF" w:rsidRDefault="00222202" w:rsidP="00222202">
      <w:pPr>
        <w:pStyle w:val="DocumentControlHeading"/>
      </w:pPr>
      <w:r w:rsidRPr="000267CF">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222202" w:rsidRPr="000267CF" w14:paraId="40010C93" w14:textId="77777777" w:rsidTr="00162F27">
        <w:trPr>
          <w:tblHeader/>
        </w:trPr>
        <w:tc>
          <w:tcPr>
            <w:tcW w:w="2155" w:type="dxa"/>
            <w:shd w:val="clear" w:color="auto" w:fill="ADD6FF"/>
          </w:tcPr>
          <w:p w14:paraId="2F6E9927" w14:textId="77777777" w:rsidR="00222202" w:rsidRPr="000267CF" w:rsidRDefault="00222202" w:rsidP="00ED4623">
            <w:pPr>
              <w:pStyle w:val="TableHead"/>
              <w:rPr>
                <w:rFonts w:ascii="Times New Roman" w:hAnsi="Times New Roman"/>
              </w:rPr>
            </w:pPr>
            <w:r w:rsidRPr="000267CF">
              <w:t>Document ID</w:t>
            </w:r>
          </w:p>
        </w:tc>
        <w:tc>
          <w:tcPr>
            <w:tcW w:w="7020" w:type="dxa"/>
            <w:shd w:val="clear" w:color="auto" w:fill="ADD6FF"/>
          </w:tcPr>
          <w:p w14:paraId="40F632A0" w14:textId="77777777" w:rsidR="00222202" w:rsidRPr="000267CF" w:rsidRDefault="00222202" w:rsidP="00ED4623">
            <w:pPr>
              <w:pStyle w:val="TableHead"/>
            </w:pPr>
            <w:r w:rsidRPr="000267CF">
              <w:t>Document Title</w:t>
            </w:r>
          </w:p>
        </w:tc>
      </w:tr>
      <w:tr w:rsidR="00222202" w:rsidRPr="000267CF" w14:paraId="465140F7" w14:textId="77777777" w:rsidTr="00222202">
        <w:tc>
          <w:tcPr>
            <w:tcW w:w="2155" w:type="dxa"/>
            <w:shd w:val="clear" w:color="auto" w:fill="FFFFFF"/>
          </w:tcPr>
          <w:p w14:paraId="034C4530" w14:textId="21C9BDC2" w:rsidR="00222202" w:rsidRPr="000267CF" w:rsidRDefault="00757030" w:rsidP="00ED4623">
            <w:pPr>
              <w:pStyle w:val="DocumentControlTableText"/>
              <w:rPr>
                <w:rFonts w:cs="Calibri"/>
              </w:rPr>
            </w:pPr>
            <w:r>
              <w:rPr>
                <w:rFonts w:cs="Calibri"/>
              </w:rPr>
              <w:t>MAN-109</w:t>
            </w:r>
          </w:p>
        </w:tc>
        <w:tc>
          <w:tcPr>
            <w:tcW w:w="7020" w:type="dxa"/>
            <w:shd w:val="clear" w:color="auto" w:fill="FFFFFF"/>
          </w:tcPr>
          <w:p w14:paraId="2006F77D" w14:textId="100FE3FC" w:rsidR="00222202" w:rsidRPr="000267CF" w:rsidRDefault="00222202" w:rsidP="00ED4623">
            <w:pPr>
              <w:pStyle w:val="DocumentControlTableText"/>
            </w:pPr>
            <w:r w:rsidRPr="000267CF">
              <w:t xml:space="preserve">Market Manual 4.1: </w:t>
            </w:r>
            <w:r w:rsidR="00C65FFD">
              <w:t>Submitting</w:t>
            </w:r>
            <w:r w:rsidR="00757030">
              <w:t xml:space="preserve"> </w:t>
            </w:r>
            <w:r w:rsidRPr="000267CF">
              <w:t>Dispatch Data in the Physical Markets</w:t>
            </w:r>
          </w:p>
        </w:tc>
      </w:tr>
      <w:tr w:rsidR="00222202" w:rsidRPr="000267CF" w14:paraId="7ED6DFEA" w14:textId="77777777" w:rsidTr="00222202">
        <w:tc>
          <w:tcPr>
            <w:tcW w:w="2155" w:type="dxa"/>
            <w:shd w:val="clear" w:color="auto" w:fill="FFFFFF"/>
          </w:tcPr>
          <w:p w14:paraId="36362A4F" w14:textId="280BC44E" w:rsidR="00222202" w:rsidRPr="000267CF" w:rsidRDefault="00757030" w:rsidP="00ED4623">
            <w:pPr>
              <w:pStyle w:val="DocumentControlTableText"/>
              <w:rPr>
                <w:rFonts w:cs="Calibri"/>
              </w:rPr>
            </w:pPr>
            <w:r>
              <w:rPr>
                <w:rFonts w:cs="Calibri"/>
              </w:rPr>
              <w:t>MAN-110</w:t>
            </w:r>
          </w:p>
        </w:tc>
        <w:tc>
          <w:tcPr>
            <w:tcW w:w="7020" w:type="dxa"/>
            <w:shd w:val="clear" w:color="auto" w:fill="FFFFFF"/>
          </w:tcPr>
          <w:p w14:paraId="5701E5B9" w14:textId="2DE0C220" w:rsidR="00222202" w:rsidRPr="000267CF" w:rsidRDefault="00222202" w:rsidP="00ED4623">
            <w:pPr>
              <w:pStyle w:val="DocumentControlTableText"/>
              <w:rPr>
                <w:rFonts w:cs="Calibri"/>
              </w:rPr>
            </w:pPr>
            <w:r w:rsidRPr="000267CF">
              <w:t>Market Ma</w:t>
            </w:r>
            <w:r w:rsidR="0068040A" w:rsidRPr="000267CF">
              <w:t>nual 4.2: Operation of the Day-A</w:t>
            </w:r>
            <w:r w:rsidRPr="000267CF">
              <w:t>head Market</w:t>
            </w:r>
          </w:p>
        </w:tc>
      </w:tr>
    </w:tbl>
    <w:p w14:paraId="61462790" w14:textId="77777777" w:rsidR="00BB5AD3" w:rsidRDefault="00222202" w:rsidP="00222202">
      <w:pPr>
        <w:sectPr w:rsidR="00BB5AD3" w:rsidSect="00ED4623">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440" w:left="1800" w:header="706" w:footer="706" w:gutter="0"/>
          <w:cols w:space="720"/>
        </w:sectPr>
      </w:pPr>
      <w:r w:rsidRPr="000267CF">
        <w:br w:type="page"/>
      </w:r>
      <w:bookmarkStart w:id="18" w:name="_Toc466695840"/>
    </w:p>
    <w:p w14:paraId="7CE41990" w14:textId="77777777" w:rsidR="002A5FDC" w:rsidRDefault="002A5FDC" w:rsidP="002A5FDC">
      <w:bookmarkStart w:id="19" w:name="_Toc259524453"/>
      <w:bookmarkStart w:id="20" w:name="_Toc429743769"/>
      <w:bookmarkStart w:id="21" w:name="_Toc518293738"/>
      <w:bookmarkStart w:id="22" w:name="_Toc527102061"/>
      <w:bookmarkStart w:id="23" w:name="_Toc63175776"/>
      <w:bookmarkEnd w:id="18"/>
    </w:p>
    <w:p w14:paraId="55B5B0EF" w14:textId="77777777" w:rsidR="002A5FDC" w:rsidRDefault="002A5FDC" w:rsidP="002A5FDC">
      <w:pPr>
        <w:sectPr w:rsidR="002A5FDC" w:rsidSect="002A5FDC">
          <w:headerReference w:type="even" r:id="rId17"/>
          <w:headerReference w:type="default" r:id="rId18"/>
          <w:footerReference w:type="even" r:id="rId19"/>
          <w:footerReference w:type="default" r:id="rId20"/>
          <w:headerReference w:type="first" r:id="rId21"/>
          <w:footerReference w:type="first" r:id="rId22"/>
          <w:pgSz w:w="12240" w:h="15840" w:code="1"/>
          <w:pgMar w:top="1350" w:right="1440" w:bottom="1440" w:left="1800" w:header="706" w:footer="706" w:gutter="0"/>
          <w:cols w:space="720"/>
        </w:sectPr>
      </w:pPr>
    </w:p>
    <w:p w14:paraId="4E2394DD" w14:textId="77777777" w:rsidR="00222202" w:rsidRPr="000267CF" w:rsidRDefault="00222202" w:rsidP="000635FF">
      <w:pPr>
        <w:pStyle w:val="YellowBarHeading2"/>
      </w:pPr>
    </w:p>
    <w:p w14:paraId="4612AFFC" w14:textId="77777777" w:rsidR="00222202" w:rsidRPr="000267CF" w:rsidRDefault="00222202" w:rsidP="00222202">
      <w:pPr>
        <w:pStyle w:val="TableofContents"/>
      </w:pPr>
      <w:bookmarkStart w:id="31" w:name="_Toc105579988"/>
      <w:bookmarkStart w:id="32" w:name="_Toc105581148"/>
      <w:bookmarkStart w:id="33" w:name="_Toc105596359"/>
      <w:bookmarkStart w:id="34" w:name="_Toc105760371"/>
      <w:bookmarkStart w:id="35" w:name="_Toc107916771"/>
      <w:bookmarkStart w:id="36" w:name="_Toc159925278"/>
      <w:bookmarkStart w:id="37" w:name="_Toc210210348"/>
      <w:r w:rsidRPr="000267CF">
        <w:t>Table of Contents</w:t>
      </w:r>
      <w:bookmarkEnd w:id="19"/>
      <w:bookmarkEnd w:id="20"/>
      <w:bookmarkEnd w:id="21"/>
      <w:bookmarkEnd w:id="22"/>
      <w:bookmarkEnd w:id="23"/>
      <w:bookmarkEnd w:id="31"/>
      <w:bookmarkEnd w:id="32"/>
      <w:bookmarkEnd w:id="33"/>
      <w:bookmarkEnd w:id="34"/>
      <w:bookmarkEnd w:id="35"/>
      <w:bookmarkEnd w:id="36"/>
      <w:bookmarkEnd w:id="37"/>
    </w:p>
    <w:p w14:paraId="3B02A110" w14:textId="0AF8B199" w:rsidR="009A587B" w:rsidRDefault="00222202">
      <w:pPr>
        <w:pStyle w:val="TOC1"/>
        <w:tabs>
          <w:tab w:val="right" w:leader="dot" w:pos="8990"/>
        </w:tabs>
        <w:rPr>
          <w:ins w:id="38" w:author="Author"/>
          <w:rFonts w:asciiTheme="minorHAnsi" w:eastAsiaTheme="minorEastAsia" w:hAnsiTheme="minorHAnsi" w:cstheme="minorBidi"/>
          <w:b w:val="0"/>
          <w:bCs w:val="0"/>
          <w:iCs w:val="0"/>
          <w:noProof/>
          <w:spacing w:val="0"/>
          <w:kern w:val="2"/>
          <w:lang w:eastAsia="en-CA"/>
          <w14:ligatures w14:val="standardContextual"/>
        </w:rPr>
      </w:pPr>
      <w:r w:rsidRPr="000267CF">
        <w:fldChar w:fldCharType="begin"/>
      </w:r>
      <w:r w:rsidRPr="000267CF">
        <w:instrText xml:space="preserve"> TOC \h \z \t "Heading 2,1,Heading 3,2,Heading 4,3,Head1NoNum,1,TableofContents,1,Head2NoNum,2,Head3NoNum,3,TOC Heading,1" </w:instrText>
      </w:r>
      <w:r w:rsidRPr="000267CF">
        <w:fldChar w:fldCharType="separate"/>
      </w:r>
      <w:ins w:id="39" w:author="Author">
        <w:r w:rsidR="009A587B" w:rsidRPr="00886D1A">
          <w:rPr>
            <w:rStyle w:val="Hyperlink"/>
          </w:rPr>
          <w:fldChar w:fldCharType="begin"/>
        </w:r>
        <w:r w:rsidR="009A587B" w:rsidRPr="00886D1A">
          <w:rPr>
            <w:rStyle w:val="Hyperlink"/>
          </w:rPr>
          <w:instrText xml:space="preserve"> </w:instrText>
        </w:r>
        <w:r w:rsidR="009A587B">
          <w:rPr>
            <w:noProof/>
          </w:rPr>
          <w:instrText>HYPERLINK \l "_Toc210210348"</w:instrText>
        </w:r>
        <w:r w:rsidR="009A587B" w:rsidRPr="00886D1A">
          <w:rPr>
            <w:rStyle w:val="Hyperlink"/>
          </w:rPr>
          <w:instrText xml:space="preserve"> </w:instrText>
        </w:r>
        <w:r w:rsidR="009A587B" w:rsidRPr="00886D1A">
          <w:rPr>
            <w:rStyle w:val="Hyperlink"/>
          </w:rPr>
        </w:r>
        <w:r w:rsidR="009A587B" w:rsidRPr="00886D1A">
          <w:rPr>
            <w:rStyle w:val="Hyperlink"/>
          </w:rPr>
          <w:fldChar w:fldCharType="separate"/>
        </w:r>
        <w:r w:rsidR="009A587B" w:rsidRPr="00886D1A">
          <w:rPr>
            <w:rStyle w:val="Hyperlink"/>
          </w:rPr>
          <w:t>Table of Contents</w:t>
        </w:r>
        <w:r w:rsidR="009A587B">
          <w:rPr>
            <w:noProof/>
            <w:webHidden/>
          </w:rPr>
          <w:tab/>
        </w:r>
        <w:r w:rsidR="009A587B">
          <w:rPr>
            <w:noProof/>
            <w:webHidden/>
          </w:rPr>
          <w:fldChar w:fldCharType="begin"/>
        </w:r>
        <w:r w:rsidR="009A587B">
          <w:rPr>
            <w:noProof/>
            <w:webHidden/>
          </w:rPr>
          <w:instrText xml:space="preserve"> PAGEREF _Toc210210348 \h </w:instrText>
        </w:r>
      </w:ins>
      <w:r w:rsidR="009A587B">
        <w:rPr>
          <w:noProof/>
          <w:webHidden/>
        </w:rPr>
      </w:r>
      <w:ins w:id="40" w:author="Author">
        <w:r w:rsidR="009A587B">
          <w:rPr>
            <w:noProof/>
            <w:webHidden/>
          </w:rPr>
          <w:fldChar w:fldCharType="separate"/>
        </w:r>
        <w:r w:rsidR="009A587B">
          <w:rPr>
            <w:noProof/>
            <w:webHidden/>
          </w:rPr>
          <w:t>i</w:t>
        </w:r>
        <w:r w:rsidR="009A587B">
          <w:rPr>
            <w:noProof/>
            <w:webHidden/>
          </w:rPr>
          <w:fldChar w:fldCharType="end"/>
        </w:r>
        <w:r w:rsidR="009A587B" w:rsidRPr="00886D1A">
          <w:rPr>
            <w:rStyle w:val="Hyperlink"/>
          </w:rPr>
          <w:fldChar w:fldCharType="end"/>
        </w:r>
      </w:ins>
    </w:p>
    <w:p w14:paraId="6EE9B827" w14:textId="0AB38626" w:rsidR="009A587B" w:rsidRDefault="009A587B">
      <w:pPr>
        <w:pStyle w:val="TOC1"/>
        <w:tabs>
          <w:tab w:val="right" w:leader="dot" w:pos="8990"/>
        </w:tabs>
        <w:rPr>
          <w:ins w:id="41" w:author="Author"/>
          <w:rFonts w:asciiTheme="minorHAnsi" w:eastAsiaTheme="minorEastAsia" w:hAnsiTheme="minorHAnsi" w:cstheme="minorBidi"/>
          <w:b w:val="0"/>
          <w:bCs w:val="0"/>
          <w:iCs w:val="0"/>
          <w:noProof/>
          <w:spacing w:val="0"/>
          <w:kern w:val="2"/>
          <w:lang w:eastAsia="en-CA"/>
          <w14:ligatures w14:val="standardContextual"/>
        </w:rPr>
      </w:pPr>
      <w:ins w:id="42" w:author="Author">
        <w:r w:rsidRPr="00886D1A">
          <w:rPr>
            <w:rStyle w:val="Hyperlink"/>
          </w:rPr>
          <w:fldChar w:fldCharType="begin"/>
        </w:r>
        <w:r w:rsidRPr="00886D1A">
          <w:rPr>
            <w:rStyle w:val="Hyperlink"/>
          </w:rPr>
          <w:instrText xml:space="preserve"> </w:instrText>
        </w:r>
        <w:r>
          <w:rPr>
            <w:noProof/>
          </w:rPr>
          <w:instrText>HYPERLINK \l "_Toc210210349"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List of Figures</w:t>
        </w:r>
        <w:r>
          <w:rPr>
            <w:noProof/>
            <w:webHidden/>
          </w:rPr>
          <w:tab/>
        </w:r>
        <w:r>
          <w:rPr>
            <w:noProof/>
            <w:webHidden/>
          </w:rPr>
          <w:fldChar w:fldCharType="begin"/>
        </w:r>
        <w:r>
          <w:rPr>
            <w:noProof/>
            <w:webHidden/>
          </w:rPr>
          <w:instrText xml:space="preserve"> PAGEREF _Toc210210349 \h </w:instrText>
        </w:r>
      </w:ins>
      <w:r>
        <w:rPr>
          <w:noProof/>
          <w:webHidden/>
        </w:rPr>
      </w:r>
      <w:ins w:id="43" w:author="Author">
        <w:r>
          <w:rPr>
            <w:noProof/>
            <w:webHidden/>
          </w:rPr>
          <w:fldChar w:fldCharType="separate"/>
        </w:r>
        <w:r>
          <w:rPr>
            <w:noProof/>
            <w:webHidden/>
          </w:rPr>
          <w:t>vi</w:t>
        </w:r>
        <w:r>
          <w:rPr>
            <w:noProof/>
            <w:webHidden/>
          </w:rPr>
          <w:fldChar w:fldCharType="end"/>
        </w:r>
        <w:r w:rsidRPr="00886D1A">
          <w:rPr>
            <w:rStyle w:val="Hyperlink"/>
          </w:rPr>
          <w:fldChar w:fldCharType="end"/>
        </w:r>
      </w:ins>
    </w:p>
    <w:p w14:paraId="174AAC1A" w14:textId="14539498" w:rsidR="009A587B" w:rsidRDefault="009A587B">
      <w:pPr>
        <w:pStyle w:val="TOC1"/>
        <w:tabs>
          <w:tab w:val="right" w:leader="dot" w:pos="8990"/>
        </w:tabs>
        <w:rPr>
          <w:ins w:id="44" w:author="Author"/>
          <w:rFonts w:asciiTheme="minorHAnsi" w:eastAsiaTheme="minorEastAsia" w:hAnsiTheme="minorHAnsi" w:cstheme="minorBidi"/>
          <w:b w:val="0"/>
          <w:bCs w:val="0"/>
          <w:iCs w:val="0"/>
          <w:noProof/>
          <w:spacing w:val="0"/>
          <w:kern w:val="2"/>
          <w:lang w:eastAsia="en-CA"/>
          <w14:ligatures w14:val="standardContextual"/>
        </w:rPr>
      </w:pPr>
      <w:ins w:id="45" w:author="Author">
        <w:r w:rsidRPr="00886D1A">
          <w:rPr>
            <w:rStyle w:val="Hyperlink"/>
          </w:rPr>
          <w:fldChar w:fldCharType="begin"/>
        </w:r>
        <w:r w:rsidRPr="00886D1A">
          <w:rPr>
            <w:rStyle w:val="Hyperlink"/>
          </w:rPr>
          <w:instrText xml:space="preserve"> </w:instrText>
        </w:r>
        <w:r>
          <w:rPr>
            <w:noProof/>
          </w:rPr>
          <w:instrText>HYPERLINK \l "_Toc210210350"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List of Tables</w:t>
        </w:r>
        <w:r>
          <w:rPr>
            <w:noProof/>
            <w:webHidden/>
          </w:rPr>
          <w:tab/>
        </w:r>
        <w:r>
          <w:rPr>
            <w:noProof/>
            <w:webHidden/>
          </w:rPr>
          <w:fldChar w:fldCharType="begin"/>
        </w:r>
        <w:r>
          <w:rPr>
            <w:noProof/>
            <w:webHidden/>
          </w:rPr>
          <w:instrText xml:space="preserve"> PAGEREF _Toc210210350 \h </w:instrText>
        </w:r>
      </w:ins>
      <w:r>
        <w:rPr>
          <w:noProof/>
          <w:webHidden/>
        </w:rPr>
      </w:r>
      <w:ins w:id="46" w:author="Author">
        <w:r>
          <w:rPr>
            <w:noProof/>
            <w:webHidden/>
          </w:rPr>
          <w:fldChar w:fldCharType="separate"/>
        </w:r>
        <w:r>
          <w:rPr>
            <w:noProof/>
            <w:webHidden/>
          </w:rPr>
          <w:t>vi</w:t>
        </w:r>
        <w:r>
          <w:rPr>
            <w:noProof/>
            <w:webHidden/>
          </w:rPr>
          <w:fldChar w:fldCharType="end"/>
        </w:r>
        <w:r w:rsidRPr="00886D1A">
          <w:rPr>
            <w:rStyle w:val="Hyperlink"/>
          </w:rPr>
          <w:fldChar w:fldCharType="end"/>
        </w:r>
      </w:ins>
    </w:p>
    <w:p w14:paraId="26B925B5" w14:textId="546F8D37" w:rsidR="009A587B" w:rsidRDefault="009A587B">
      <w:pPr>
        <w:pStyle w:val="TOC1"/>
        <w:tabs>
          <w:tab w:val="right" w:leader="dot" w:pos="8990"/>
        </w:tabs>
        <w:rPr>
          <w:ins w:id="47" w:author="Author"/>
          <w:rFonts w:asciiTheme="minorHAnsi" w:eastAsiaTheme="minorEastAsia" w:hAnsiTheme="minorHAnsi" w:cstheme="minorBidi"/>
          <w:b w:val="0"/>
          <w:bCs w:val="0"/>
          <w:iCs w:val="0"/>
          <w:noProof/>
          <w:spacing w:val="0"/>
          <w:kern w:val="2"/>
          <w:lang w:eastAsia="en-CA"/>
          <w14:ligatures w14:val="standardContextual"/>
        </w:rPr>
      </w:pPr>
      <w:ins w:id="48" w:author="Author">
        <w:r w:rsidRPr="00886D1A">
          <w:rPr>
            <w:rStyle w:val="Hyperlink"/>
          </w:rPr>
          <w:fldChar w:fldCharType="begin"/>
        </w:r>
        <w:r w:rsidRPr="00886D1A">
          <w:rPr>
            <w:rStyle w:val="Hyperlink"/>
          </w:rPr>
          <w:instrText xml:space="preserve"> </w:instrText>
        </w:r>
        <w:r>
          <w:rPr>
            <w:noProof/>
          </w:rPr>
          <w:instrText>HYPERLINK \l "_Toc210210351"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Table of Changes</w:t>
        </w:r>
        <w:r>
          <w:rPr>
            <w:noProof/>
            <w:webHidden/>
          </w:rPr>
          <w:tab/>
        </w:r>
        <w:r>
          <w:rPr>
            <w:noProof/>
            <w:webHidden/>
          </w:rPr>
          <w:fldChar w:fldCharType="begin"/>
        </w:r>
        <w:r>
          <w:rPr>
            <w:noProof/>
            <w:webHidden/>
          </w:rPr>
          <w:instrText xml:space="preserve"> PAGEREF _Toc210210351 \h </w:instrText>
        </w:r>
      </w:ins>
      <w:r>
        <w:rPr>
          <w:noProof/>
          <w:webHidden/>
        </w:rPr>
      </w:r>
      <w:ins w:id="49" w:author="Author">
        <w:r>
          <w:rPr>
            <w:noProof/>
            <w:webHidden/>
          </w:rPr>
          <w:fldChar w:fldCharType="separate"/>
        </w:r>
        <w:r>
          <w:rPr>
            <w:noProof/>
            <w:webHidden/>
          </w:rPr>
          <w:t>vii</w:t>
        </w:r>
        <w:r>
          <w:rPr>
            <w:noProof/>
            <w:webHidden/>
          </w:rPr>
          <w:fldChar w:fldCharType="end"/>
        </w:r>
        <w:r w:rsidRPr="00886D1A">
          <w:rPr>
            <w:rStyle w:val="Hyperlink"/>
          </w:rPr>
          <w:fldChar w:fldCharType="end"/>
        </w:r>
      </w:ins>
    </w:p>
    <w:p w14:paraId="27E85670" w14:textId="6CE5BA59" w:rsidR="009A587B" w:rsidRDefault="009A587B">
      <w:pPr>
        <w:pStyle w:val="TOC1"/>
        <w:tabs>
          <w:tab w:val="right" w:leader="dot" w:pos="8990"/>
        </w:tabs>
        <w:rPr>
          <w:ins w:id="50" w:author="Author"/>
          <w:rFonts w:asciiTheme="minorHAnsi" w:eastAsiaTheme="minorEastAsia" w:hAnsiTheme="minorHAnsi" w:cstheme="minorBidi"/>
          <w:b w:val="0"/>
          <w:bCs w:val="0"/>
          <w:iCs w:val="0"/>
          <w:noProof/>
          <w:spacing w:val="0"/>
          <w:kern w:val="2"/>
          <w:lang w:eastAsia="en-CA"/>
          <w14:ligatures w14:val="standardContextual"/>
        </w:rPr>
      </w:pPr>
      <w:ins w:id="51" w:author="Author">
        <w:r w:rsidRPr="00886D1A">
          <w:rPr>
            <w:rStyle w:val="Hyperlink"/>
          </w:rPr>
          <w:fldChar w:fldCharType="begin"/>
        </w:r>
        <w:r w:rsidRPr="00886D1A">
          <w:rPr>
            <w:rStyle w:val="Hyperlink"/>
          </w:rPr>
          <w:instrText xml:space="preserve"> </w:instrText>
        </w:r>
        <w:r>
          <w:rPr>
            <w:noProof/>
          </w:rPr>
          <w:instrText>HYPERLINK \l "_Toc210210352"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Market Manuals</w:t>
        </w:r>
        <w:r>
          <w:rPr>
            <w:noProof/>
            <w:webHidden/>
          </w:rPr>
          <w:tab/>
        </w:r>
        <w:r>
          <w:rPr>
            <w:noProof/>
            <w:webHidden/>
          </w:rPr>
          <w:fldChar w:fldCharType="begin"/>
        </w:r>
        <w:r>
          <w:rPr>
            <w:noProof/>
            <w:webHidden/>
          </w:rPr>
          <w:instrText xml:space="preserve"> PAGEREF _Toc210210352 \h </w:instrText>
        </w:r>
      </w:ins>
      <w:r>
        <w:rPr>
          <w:noProof/>
          <w:webHidden/>
        </w:rPr>
      </w:r>
      <w:ins w:id="52" w:author="Author">
        <w:r>
          <w:rPr>
            <w:noProof/>
            <w:webHidden/>
          </w:rPr>
          <w:fldChar w:fldCharType="separate"/>
        </w:r>
        <w:r>
          <w:rPr>
            <w:noProof/>
            <w:webHidden/>
          </w:rPr>
          <w:t>ix</w:t>
        </w:r>
        <w:r>
          <w:rPr>
            <w:noProof/>
            <w:webHidden/>
          </w:rPr>
          <w:fldChar w:fldCharType="end"/>
        </w:r>
        <w:r w:rsidRPr="00886D1A">
          <w:rPr>
            <w:rStyle w:val="Hyperlink"/>
          </w:rPr>
          <w:fldChar w:fldCharType="end"/>
        </w:r>
      </w:ins>
    </w:p>
    <w:p w14:paraId="1748DDAF" w14:textId="3930EF3E" w:rsidR="009A587B" w:rsidRDefault="009A587B">
      <w:pPr>
        <w:pStyle w:val="TOC1"/>
        <w:tabs>
          <w:tab w:val="right" w:leader="dot" w:pos="8990"/>
        </w:tabs>
        <w:rPr>
          <w:ins w:id="53" w:author="Author"/>
          <w:rFonts w:asciiTheme="minorHAnsi" w:eastAsiaTheme="minorEastAsia" w:hAnsiTheme="minorHAnsi" w:cstheme="minorBidi"/>
          <w:b w:val="0"/>
          <w:bCs w:val="0"/>
          <w:iCs w:val="0"/>
          <w:noProof/>
          <w:spacing w:val="0"/>
          <w:kern w:val="2"/>
          <w:lang w:eastAsia="en-CA"/>
          <w14:ligatures w14:val="standardContextual"/>
        </w:rPr>
      </w:pPr>
      <w:ins w:id="54" w:author="Author">
        <w:r w:rsidRPr="00886D1A">
          <w:rPr>
            <w:rStyle w:val="Hyperlink"/>
          </w:rPr>
          <w:fldChar w:fldCharType="begin"/>
        </w:r>
        <w:r w:rsidRPr="00886D1A">
          <w:rPr>
            <w:rStyle w:val="Hyperlink"/>
          </w:rPr>
          <w:instrText xml:space="preserve"> </w:instrText>
        </w:r>
        <w:r>
          <w:rPr>
            <w:noProof/>
          </w:rPr>
          <w:instrText>HYPERLINK \l "_Toc210210353"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Market Manual Conventions</w:t>
        </w:r>
        <w:r>
          <w:rPr>
            <w:noProof/>
            <w:webHidden/>
          </w:rPr>
          <w:tab/>
        </w:r>
        <w:r>
          <w:rPr>
            <w:noProof/>
            <w:webHidden/>
          </w:rPr>
          <w:fldChar w:fldCharType="begin"/>
        </w:r>
        <w:r>
          <w:rPr>
            <w:noProof/>
            <w:webHidden/>
          </w:rPr>
          <w:instrText xml:space="preserve"> PAGEREF _Toc210210353 \h </w:instrText>
        </w:r>
      </w:ins>
      <w:r>
        <w:rPr>
          <w:noProof/>
          <w:webHidden/>
        </w:rPr>
      </w:r>
      <w:ins w:id="55" w:author="Author">
        <w:r>
          <w:rPr>
            <w:noProof/>
            <w:webHidden/>
          </w:rPr>
          <w:fldChar w:fldCharType="separate"/>
        </w:r>
        <w:r>
          <w:rPr>
            <w:noProof/>
            <w:webHidden/>
          </w:rPr>
          <w:t>ix</w:t>
        </w:r>
        <w:r>
          <w:rPr>
            <w:noProof/>
            <w:webHidden/>
          </w:rPr>
          <w:fldChar w:fldCharType="end"/>
        </w:r>
        <w:r w:rsidRPr="00886D1A">
          <w:rPr>
            <w:rStyle w:val="Hyperlink"/>
          </w:rPr>
          <w:fldChar w:fldCharType="end"/>
        </w:r>
      </w:ins>
    </w:p>
    <w:p w14:paraId="616D31A1" w14:textId="15EC0A7C" w:rsidR="009A587B" w:rsidRDefault="009A587B">
      <w:pPr>
        <w:pStyle w:val="TOC1"/>
        <w:tabs>
          <w:tab w:val="right" w:leader="dot" w:pos="8990"/>
        </w:tabs>
        <w:rPr>
          <w:ins w:id="56" w:author="Author"/>
          <w:rFonts w:asciiTheme="minorHAnsi" w:eastAsiaTheme="minorEastAsia" w:hAnsiTheme="minorHAnsi" w:cstheme="minorBidi"/>
          <w:b w:val="0"/>
          <w:bCs w:val="0"/>
          <w:iCs w:val="0"/>
          <w:noProof/>
          <w:spacing w:val="0"/>
          <w:kern w:val="2"/>
          <w:lang w:eastAsia="en-CA"/>
          <w14:ligatures w14:val="standardContextual"/>
        </w:rPr>
      </w:pPr>
      <w:ins w:id="57" w:author="Author">
        <w:r w:rsidRPr="00886D1A">
          <w:rPr>
            <w:rStyle w:val="Hyperlink"/>
          </w:rPr>
          <w:fldChar w:fldCharType="begin"/>
        </w:r>
        <w:r w:rsidRPr="00886D1A">
          <w:rPr>
            <w:rStyle w:val="Hyperlink"/>
          </w:rPr>
          <w:instrText xml:space="preserve"> </w:instrText>
        </w:r>
        <w:r>
          <w:rPr>
            <w:noProof/>
          </w:rPr>
          <w:instrText>HYPERLINK \l "_Toc210210354"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1</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Introduction</w:t>
        </w:r>
        <w:r>
          <w:rPr>
            <w:noProof/>
            <w:webHidden/>
          </w:rPr>
          <w:tab/>
        </w:r>
        <w:r>
          <w:rPr>
            <w:noProof/>
            <w:webHidden/>
          </w:rPr>
          <w:fldChar w:fldCharType="begin"/>
        </w:r>
        <w:r>
          <w:rPr>
            <w:noProof/>
            <w:webHidden/>
          </w:rPr>
          <w:instrText xml:space="preserve"> PAGEREF _Toc210210354 \h </w:instrText>
        </w:r>
      </w:ins>
      <w:r>
        <w:rPr>
          <w:noProof/>
          <w:webHidden/>
        </w:rPr>
      </w:r>
      <w:ins w:id="58" w:author="Author">
        <w:r>
          <w:rPr>
            <w:noProof/>
            <w:webHidden/>
          </w:rPr>
          <w:fldChar w:fldCharType="separate"/>
        </w:r>
        <w:r>
          <w:rPr>
            <w:noProof/>
            <w:webHidden/>
          </w:rPr>
          <w:t>1</w:t>
        </w:r>
        <w:r>
          <w:rPr>
            <w:noProof/>
            <w:webHidden/>
          </w:rPr>
          <w:fldChar w:fldCharType="end"/>
        </w:r>
        <w:r w:rsidRPr="00886D1A">
          <w:rPr>
            <w:rStyle w:val="Hyperlink"/>
          </w:rPr>
          <w:fldChar w:fldCharType="end"/>
        </w:r>
      </w:ins>
    </w:p>
    <w:p w14:paraId="3515CA07" w14:textId="0A37449B" w:rsidR="009A587B" w:rsidRDefault="009A587B">
      <w:pPr>
        <w:pStyle w:val="TOC2"/>
        <w:rPr>
          <w:ins w:id="59" w:author="Author"/>
          <w:rFonts w:asciiTheme="minorHAnsi" w:eastAsiaTheme="minorEastAsia" w:hAnsiTheme="minorHAnsi" w:cstheme="minorBidi"/>
          <w:bCs w:val="0"/>
          <w:noProof/>
          <w:spacing w:val="0"/>
          <w:kern w:val="2"/>
          <w:sz w:val="24"/>
          <w:szCs w:val="24"/>
          <w:lang w:eastAsia="en-CA"/>
          <w14:ligatures w14:val="standardContextual"/>
        </w:rPr>
      </w:pPr>
      <w:ins w:id="60" w:author="Author">
        <w:r w:rsidRPr="00886D1A">
          <w:rPr>
            <w:rStyle w:val="Hyperlink"/>
          </w:rPr>
          <w:fldChar w:fldCharType="begin"/>
        </w:r>
        <w:r w:rsidRPr="00886D1A">
          <w:rPr>
            <w:rStyle w:val="Hyperlink"/>
          </w:rPr>
          <w:instrText xml:space="preserve"> </w:instrText>
        </w:r>
        <w:r>
          <w:rPr>
            <w:noProof/>
          </w:rPr>
          <w:instrText>HYPERLINK \l "_Toc210210355"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Purpose</w:t>
        </w:r>
        <w:r>
          <w:rPr>
            <w:noProof/>
            <w:webHidden/>
          </w:rPr>
          <w:tab/>
        </w:r>
        <w:r>
          <w:rPr>
            <w:noProof/>
            <w:webHidden/>
          </w:rPr>
          <w:fldChar w:fldCharType="begin"/>
        </w:r>
        <w:r>
          <w:rPr>
            <w:noProof/>
            <w:webHidden/>
          </w:rPr>
          <w:instrText xml:space="preserve"> PAGEREF _Toc210210355 \h </w:instrText>
        </w:r>
      </w:ins>
      <w:r>
        <w:rPr>
          <w:noProof/>
          <w:webHidden/>
        </w:rPr>
      </w:r>
      <w:ins w:id="61" w:author="Author">
        <w:r>
          <w:rPr>
            <w:noProof/>
            <w:webHidden/>
          </w:rPr>
          <w:fldChar w:fldCharType="separate"/>
        </w:r>
        <w:r>
          <w:rPr>
            <w:noProof/>
            <w:webHidden/>
          </w:rPr>
          <w:t>1</w:t>
        </w:r>
        <w:r>
          <w:rPr>
            <w:noProof/>
            <w:webHidden/>
          </w:rPr>
          <w:fldChar w:fldCharType="end"/>
        </w:r>
        <w:r w:rsidRPr="00886D1A">
          <w:rPr>
            <w:rStyle w:val="Hyperlink"/>
          </w:rPr>
          <w:fldChar w:fldCharType="end"/>
        </w:r>
      </w:ins>
    </w:p>
    <w:p w14:paraId="1FF42E89" w14:textId="5A439619" w:rsidR="009A587B" w:rsidRDefault="009A587B">
      <w:pPr>
        <w:pStyle w:val="TOC2"/>
        <w:rPr>
          <w:ins w:id="62" w:author="Author"/>
          <w:rFonts w:asciiTheme="minorHAnsi" w:eastAsiaTheme="minorEastAsia" w:hAnsiTheme="minorHAnsi" w:cstheme="minorBidi"/>
          <w:bCs w:val="0"/>
          <w:noProof/>
          <w:spacing w:val="0"/>
          <w:kern w:val="2"/>
          <w:sz w:val="24"/>
          <w:szCs w:val="24"/>
          <w:lang w:eastAsia="en-CA"/>
          <w14:ligatures w14:val="standardContextual"/>
        </w:rPr>
      </w:pPr>
      <w:ins w:id="63" w:author="Author">
        <w:r w:rsidRPr="00886D1A">
          <w:rPr>
            <w:rStyle w:val="Hyperlink"/>
          </w:rPr>
          <w:fldChar w:fldCharType="begin"/>
        </w:r>
        <w:r w:rsidRPr="00886D1A">
          <w:rPr>
            <w:rStyle w:val="Hyperlink"/>
          </w:rPr>
          <w:instrText xml:space="preserve"> </w:instrText>
        </w:r>
        <w:r>
          <w:rPr>
            <w:noProof/>
          </w:rPr>
          <w:instrText>HYPERLINK \l "_Toc210210356"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Scope</w:t>
        </w:r>
        <w:r>
          <w:rPr>
            <w:noProof/>
            <w:webHidden/>
          </w:rPr>
          <w:tab/>
        </w:r>
        <w:r>
          <w:rPr>
            <w:noProof/>
            <w:webHidden/>
          </w:rPr>
          <w:fldChar w:fldCharType="begin"/>
        </w:r>
        <w:r>
          <w:rPr>
            <w:noProof/>
            <w:webHidden/>
          </w:rPr>
          <w:instrText xml:space="preserve"> PAGEREF _Toc210210356 \h </w:instrText>
        </w:r>
      </w:ins>
      <w:r>
        <w:rPr>
          <w:noProof/>
          <w:webHidden/>
        </w:rPr>
      </w:r>
      <w:ins w:id="64" w:author="Author">
        <w:r>
          <w:rPr>
            <w:noProof/>
            <w:webHidden/>
          </w:rPr>
          <w:fldChar w:fldCharType="separate"/>
        </w:r>
        <w:r>
          <w:rPr>
            <w:noProof/>
            <w:webHidden/>
          </w:rPr>
          <w:t>1</w:t>
        </w:r>
        <w:r>
          <w:rPr>
            <w:noProof/>
            <w:webHidden/>
          </w:rPr>
          <w:fldChar w:fldCharType="end"/>
        </w:r>
        <w:r w:rsidRPr="00886D1A">
          <w:rPr>
            <w:rStyle w:val="Hyperlink"/>
          </w:rPr>
          <w:fldChar w:fldCharType="end"/>
        </w:r>
      </w:ins>
    </w:p>
    <w:p w14:paraId="75A9F5E3" w14:textId="156B0F59" w:rsidR="009A587B" w:rsidRDefault="009A587B">
      <w:pPr>
        <w:pStyle w:val="TOC2"/>
        <w:rPr>
          <w:ins w:id="65" w:author="Author"/>
          <w:rFonts w:asciiTheme="minorHAnsi" w:eastAsiaTheme="minorEastAsia" w:hAnsiTheme="minorHAnsi" w:cstheme="minorBidi"/>
          <w:bCs w:val="0"/>
          <w:noProof/>
          <w:spacing w:val="0"/>
          <w:kern w:val="2"/>
          <w:sz w:val="24"/>
          <w:szCs w:val="24"/>
          <w:lang w:eastAsia="en-CA"/>
          <w14:ligatures w14:val="standardContextual"/>
        </w:rPr>
      </w:pPr>
      <w:ins w:id="66" w:author="Author">
        <w:r w:rsidRPr="00886D1A">
          <w:rPr>
            <w:rStyle w:val="Hyperlink"/>
          </w:rPr>
          <w:fldChar w:fldCharType="begin"/>
        </w:r>
        <w:r w:rsidRPr="00886D1A">
          <w:rPr>
            <w:rStyle w:val="Hyperlink"/>
          </w:rPr>
          <w:instrText xml:space="preserve"> </w:instrText>
        </w:r>
        <w:r>
          <w:rPr>
            <w:noProof/>
          </w:rPr>
          <w:instrText>HYPERLINK \l "_Toc210210357"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Workstation and Dispatch Workstation</w:t>
        </w:r>
        <w:r>
          <w:rPr>
            <w:noProof/>
            <w:webHidden/>
          </w:rPr>
          <w:tab/>
        </w:r>
        <w:r>
          <w:rPr>
            <w:noProof/>
            <w:webHidden/>
          </w:rPr>
          <w:fldChar w:fldCharType="begin"/>
        </w:r>
        <w:r>
          <w:rPr>
            <w:noProof/>
            <w:webHidden/>
          </w:rPr>
          <w:instrText xml:space="preserve"> PAGEREF _Toc210210357 \h </w:instrText>
        </w:r>
      </w:ins>
      <w:r>
        <w:rPr>
          <w:noProof/>
          <w:webHidden/>
        </w:rPr>
      </w:r>
      <w:ins w:id="67" w:author="Author">
        <w:r>
          <w:rPr>
            <w:noProof/>
            <w:webHidden/>
          </w:rPr>
          <w:fldChar w:fldCharType="separate"/>
        </w:r>
        <w:r>
          <w:rPr>
            <w:noProof/>
            <w:webHidden/>
          </w:rPr>
          <w:t>3</w:t>
        </w:r>
        <w:r>
          <w:rPr>
            <w:noProof/>
            <w:webHidden/>
          </w:rPr>
          <w:fldChar w:fldCharType="end"/>
        </w:r>
        <w:r w:rsidRPr="00886D1A">
          <w:rPr>
            <w:rStyle w:val="Hyperlink"/>
          </w:rPr>
          <w:fldChar w:fldCharType="end"/>
        </w:r>
      </w:ins>
    </w:p>
    <w:p w14:paraId="144B078B" w14:textId="608E3B09" w:rsidR="009A587B" w:rsidRDefault="009A587B">
      <w:pPr>
        <w:pStyle w:val="TOC2"/>
        <w:rPr>
          <w:ins w:id="68" w:author="Author"/>
          <w:rFonts w:asciiTheme="minorHAnsi" w:eastAsiaTheme="minorEastAsia" w:hAnsiTheme="minorHAnsi" w:cstheme="minorBidi"/>
          <w:bCs w:val="0"/>
          <w:noProof/>
          <w:spacing w:val="0"/>
          <w:kern w:val="2"/>
          <w:sz w:val="24"/>
          <w:szCs w:val="24"/>
          <w:lang w:eastAsia="en-CA"/>
          <w14:ligatures w14:val="standardContextual"/>
        </w:rPr>
      </w:pPr>
      <w:ins w:id="69" w:author="Author">
        <w:r w:rsidRPr="00886D1A">
          <w:rPr>
            <w:rStyle w:val="Hyperlink"/>
          </w:rPr>
          <w:fldChar w:fldCharType="begin"/>
        </w:r>
        <w:r w:rsidRPr="00886D1A">
          <w:rPr>
            <w:rStyle w:val="Hyperlink"/>
          </w:rPr>
          <w:instrText xml:space="preserve"> </w:instrText>
        </w:r>
        <w:r>
          <w:rPr>
            <w:noProof/>
          </w:rPr>
          <w:instrText>HYPERLINK \l "_Toc210210358"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1.4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Contact Information</w:t>
        </w:r>
        <w:r>
          <w:rPr>
            <w:noProof/>
            <w:webHidden/>
          </w:rPr>
          <w:tab/>
        </w:r>
        <w:r>
          <w:rPr>
            <w:noProof/>
            <w:webHidden/>
          </w:rPr>
          <w:fldChar w:fldCharType="begin"/>
        </w:r>
        <w:r>
          <w:rPr>
            <w:noProof/>
            <w:webHidden/>
          </w:rPr>
          <w:instrText xml:space="preserve"> PAGEREF _Toc210210358 \h </w:instrText>
        </w:r>
      </w:ins>
      <w:r>
        <w:rPr>
          <w:noProof/>
          <w:webHidden/>
        </w:rPr>
      </w:r>
      <w:ins w:id="70" w:author="Author">
        <w:r>
          <w:rPr>
            <w:noProof/>
            <w:webHidden/>
          </w:rPr>
          <w:fldChar w:fldCharType="separate"/>
        </w:r>
        <w:r>
          <w:rPr>
            <w:noProof/>
            <w:webHidden/>
          </w:rPr>
          <w:t>4</w:t>
        </w:r>
        <w:r>
          <w:rPr>
            <w:noProof/>
            <w:webHidden/>
          </w:rPr>
          <w:fldChar w:fldCharType="end"/>
        </w:r>
        <w:r w:rsidRPr="00886D1A">
          <w:rPr>
            <w:rStyle w:val="Hyperlink"/>
          </w:rPr>
          <w:fldChar w:fldCharType="end"/>
        </w:r>
      </w:ins>
    </w:p>
    <w:p w14:paraId="1D6D1F90" w14:textId="6636E218" w:rsidR="009A587B" w:rsidRDefault="009A587B">
      <w:pPr>
        <w:pStyle w:val="TOC1"/>
        <w:tabs>
          <w:tab w:val="right" w:leader="dot" w:pos="8990"/>
        </w:tabs>
        <w:rPr>
          <w:ins w:id="71" w:author="Author"/>
          <w:rFonts w:asciiTheme="minorHAnsi" w:eastAsiaTheme="minorEastAsia" w:hAnsiTheme="minorHAnsi" w:cstheme="minorBidi"/>
          <w:b w:val="0"/>
          <w:bCs w:val="0"/>
          <w:iCs w:val="0"/>
          <w:noProof/>
          <w:spacing w:val="0"/>
          <w:kern w:val="2"/>
          <w:lang w:eastAsia="en-CA"/>
          <w14:ligatures w14:val="standardContextual"/>
        </w:rPr>
      </w:pPr>
      <w:ins w:id="72" w:author="Author">
        <w:r w:rsidRPr="00886D1A">
          <w:rPr>
            <w:rStyle w:val="Hyperlink"/>
          </w:rPr>
          <w:fldChar w:fldCharType="begin"/>
        </w:r>
        <w:r w:rsidRPr="00886D1A">
          <w:rPr>
            <w:rStyle w:val="Hyperlink"/>
          </w:rPr>
          <w:instrText xml:space="preserve"> </w:instrText>
        </w:r>
        <w:r>
          <w:rPr>
            <w:noProof/>
          </w:rPr>
          <w:instrText>HYPERLINK \l "_Toc210210359"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The Pre-Dispatch Process</w:t>
        </w:r>
        <w:r>
          <w:rPr>
            <w:noProof/>
            <w:webHidden/>
          </w:rPr>
          <w:tab/>
        </w:r>
        <w:r>
          <w:rPr>
            <w:noProof/>
            <w:webHidden/>
          </w:rPr>
          <w:fldChar w:fldCharType="begin"/>
        </w:r>
        <w:r>
          <w:rPr>
            <w:noProof/>
            <w:webHidden/>
          </w:rPr>
          <w:instrText xml:space="preserve"> PAGEREF _Toc210210359 \h </w:instrText>
        </w:r>
      </w:ins>
      <w:r>
        <w:rPr>
          <w:noProof/>
          <w:webHidden/>
        </w:rPr>
      </w:r>
      <w:ins w:id="73" w:author="Author">
        <w:r>
          <w:rPr>
            <w:noProof/>
            <w:webHidden/>
          </w:rPr>
          <w:fldChar w:fldCharType="separate"/>
        </w:r>
        <w:r>
          <w:rPr>
            <w:noProof/>
            <w:webHidden/>
          </w:rPr>
          <w:t>5</w:t>
        </w:r>
        <w:r>
          <w:rPr>
            <w:noProof/>
            <w:webHidden/>
          </w:rPr>
          <w:fldChar w:fldCharType="end"/>
        </w:r>
        <w:r w:rsidRPr="00886D1A">
          <w:rPr>
            <w:rStyle w:val="Hyperlink"/>
          </w:rPr>
          <w:fldChar w:fldCharType="end"/>
        </w:r>
      </w:ins>
    </w:p>
    <w:p w14:paraId="7E609666" w14:textId="470A03D3" w:rsidR="009A587B" w:rsidRDefault="009A587B">
      <w:pPr>
        <w:pStyle w:val="TOC2"/>
        <w:rPr>
          <w:ins w:id="74" w:author="Author"/>
          <w:rFonts w:asciiTheme="minorHAnsi" w:eastAsiaTheme="minorEastAsia" w:hAnsiTheme="minorHAnsi" w:cstheme="minorBidi"/>
          <w:bCs w:val="0"/>
          <w:noProof/>
          <w:spacing w:val="0"/>
          <w:kern w:val="2"/>
          <w:sz w:val="24"/>
          <w:szCs w:val="24"/>
          <w:lang w:eastAsia="en-CA"/>
          <w14:ligatures w14:val="standardContextual"/>
        </w:rPr>
      </w:pPr>
      <w:ins w:id="75" w:author="Author">
        <w:r w:rsidRPr="00886D1A">
          <w:rPr>
            <w:rStyle w:val="Hyperlink"/>
          </w:rPr>
          <w:fldChar w:fldCharType="begin"/>
        </w:r>
        <w:r w:rsidRPr="00886D1A">
          <w:rPr>
            <w:rStyle w:val="Hyperlink"/>
          </w:rPr>
          <w:instrText xml:space="preserve"> </w:instrText>
        </w:r>
        <w:r>
          <w:rPr>
            <w:noProof/>
          </w:rPr>
          <w:instrText>HYPERLINK \l "_Toc210210360"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Look-Ahead Period</w:t>
        </w:r>
        <w:r>
          <w:rPr>
            <w:noProof/>
            <w:webHidden/>
          </w:rPr>
          <w:tab/>
        </w:r>
        <w:r>
          <w:rPr>
            <w:noProof/>
            <w:webHidden/>
          </w:rPr>
          <w:fldChar w:fldCharType="begin"/>
        </w:r>
        <w:r>
          <w:rPr>
            <w:noProof/>
            <w:webHidden/>
          </w:rPr>
          <w:instrText xml:space="preserve"> PAGEREF _Toc210210360 \h </w:instrText>
        </w:r>
      </w:ins>
      <w:r>
        <w:rPr>
          <w:noProof/>
          <w:webHidden/>
        </w:rPr>
      </w:r>
      <w:ins w:id="76" w:author="Author">
        <w:r>
          <w:rPr>
            <w:noProof/>
            <w:webHidden/>
          </w:rPr>
          <w:fldChar w:fldCharType="separate"/>
        </w:r>
        <w:r>
          <w:rPr>
            <w:noProof/>
            <w:webHidden/>
          </w:rPr>
          <w:t>5</w:t>
        </w:r>
        <w:r>
          <w:rPr>
            <w:noProof/>
            <w:webHidden/>
          </w:rPr>
          <w:fldChar w:fldCharType="end"/>
        </w:r>
        <w:r w:rsidRPr="00886D1A">
          <w:rPr>
            <w:rStyle w:val="Hyperlink"/>
          </w:rPr>
          <w:fldChar w:fldCharType="end"/>
        </w:r>
      </w:ins>
    </w:p>
    <w:p w14:paraId="5A76C502" w14:textId="7D7257B3" w:rsidR="009A587B" w:rsidRDefault="009A587B">
      <w:pPr>
        <w:pStyle w:val="TOC2"/>
        <w:rPr>
          <w:ins w:id="77" w:author="Author"/>
          <w:rFonts w:asciiTheme="minorHAnsi" w:eastAsiaTheme="minorEastAsia" w:hAnsiTheme="minorHAnsi" w:cstheme="minorBidi"/>
          <w:bCs w:val="0"/>
          <w:noProof/>
          <w:spacing w:val="0"/>
          <w:kern w:val="2"/>
          <w:sz w:val="24"/>
          <w:szCs w:val="24"/>
          <w:lang w:eastAsia="en-CA"/>
          <w14:ligatures w14:val="standardContextual"/>
        </w:rPr>
      </w:pPr>
      <w:ins w:id="78" w:author="Author">
        <w:r w:rsidRPr="00886D1A">
          <w:rPr>
            <w:rStyle w:val="Hyperlink"/>
          </w:rPr>
          <w:fldChar w:fldCharType="begin"/>
        </w:r>
        <w:r w:rsidRPr="00886D1A">
          <w:rPr>
            <w:rStyle w:val="Hyperlink"/>
          </w:rPr>
          <w:instrText xml:space="preserve"> </w:instrText>
        </w:r>
        <w:r>
          <w:rPr>
            <w:noProof/>
          </w:rPr>
          <w:instrText>HYPERLINK \l "_Toc210210361"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Process</w:t>
        </w:r>
        <w:r>
          <w:rPr>
            <w:noProof/>
            <w:webHidden/>
          </w:rPr>
          <w:tab/>
        </w:r>
        <w:r>
          <w:rPr>
            <w:noProof/>
            <w:webHidden/>
          </w:rPr>
          <w:fldChar w:fldCharType="begin"/>
        </w:r>
        <w:r>
          <w:rPr>
            <w:noProof/>
            <w:webHidden/>
          </w:rPr>
          <w:instrText xml:space="preserve"> PAGEREF _Toc210210361 \h </w:instrText>
        </w:r>
      </w:ins>
      <w:r>
        <w:rPr>
          <w:noProof/>
          <w:webHidden/>
        </w:rPr>
      </w:r>
      <w:ins w:id="79" w:author="Author">
        <w:r>
          <w:rPr>
            <w:noProof/>
            <w:webHidden/>
          </w:rPr>
          <w:fldChar w:fldCharType="separate"/>
        </w:r>
        <w:r>
          <w:rPr>
            <w:noProof/>
            <w:webHidden/>
          </w:rPr>
          <w:t>6</w:t>
        </w:r>
        <w:r>
          <w:rPr>
            <w:noProof/>
            <w:webHidden/>
          </w:rPr>
          <w:fldChar w:fldCharType="end"/>
        </w:r>
        <w:r w:rsidRPr="00886D1A">
          <w:rPr>
            <w:rStyle w:val="Hyperlink"/>
          </w:rPr>
          <w:fldChar w:fldCharType="end"/>
        </w:r>
      </w:ins>
    </w:p>
    <w:p w14:paraId="1970C49B" w14:textId="32653041" w:rsidR="009A587B" w:rsidRDefault="009A587B">
      <w:pPr>
        <w:pStyle w:val="TOC2"/>
        <w:rPr>
          <w:ins w:id="80" w:author="Author"/>
          <w:rFonts w:asciiTheme="minorHAnsi" w:eastAsiaTheme="minorEastAsia" w:hAnsiTheme="minorHAnsi" w:cstheme="minorBidi"/>
          <w:bCs w:val="0"/>
          <w:noProof/>
          <w:spacing w:val="0"/>
          <w:kern w:val="2"/>
          <w:sz w:val="24"/>
          <w:szCs w:val="24"/>
          <w:lang w:eastAsia="en-CA"/>
          <w14:ligatures w14:val="standardContextual"/>
        </w:rPr>
      </w:pPr>
      <w:ins w:id="81" w:author="Author">
        <w:r w:rsidRPr="00886D1A">
          <w:rPr>
            <w:rStyle w:val="Hyperlink"/>
          </w:rPr>
          <w:fldChar w:fldCharType="begin"/>
        </w:r>
        <w:r w:rsidRPr="00886D1A">
          <w:rPr>
            <w:rStyle w:val="Hyperlink"/>
          </w:rPr>
          <w:instrText xml:space="preserve"> </w:instrText>
        </w:r>
        <w:r>
          <w:rPr>
            <w:noProof/>
          </w:rPr>
          <w:instrText>HYPERLINK \l "_Toc210210362"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Data Inputs</w:t>
        </w:r>
        <w:r>
          <w:rPr>
            <w:noProof/>
            <w:webHidden/>
          </w:rPr>
          <w:tab/>
        </w:r>
        <w:r>
          <w:rPr>
            <w:noProof/>
            <w:webHidden/>
          </w:rPr>
          <w:fldChar w:fldCharType="begin"/>
        </w:r>
        <w:r>
          <w:rPr>
            <w:noProof/>
            <w:webHidden/>
          </w:rPr>
          <w:instrText xml:space="preserve"> PAGEREF _Toc210210362 \h </w:instrText>
        </w:r>
      </w:ins>
      <w:r>
        <w:rPr>
          <w:noProof/>
          <w:webHidden/>
        </w:rPr>
      </w:r>
      <w:ins w:id="82" w:author="Author">
        <w:r>
          <w:rPr>
            <w:noProof/>
            <w:webHidden/>
          </w:rPr>
          <w:fldChar w:fldCharType="separate"/>
        </w:r>
        <w:r>
          <w:rPr>
            <w:noProof/>
            <w:webHidden/>
          </w:rPr>
          <w:t>6</w:t>
        </w:r>
        <w:r>
          <w:rPr>
            <w:noProof/>
            <w:webHidden/>
          </w:rPr>
          <w:fldChar w:fldCharType="end"/>
        </w:r>
        <w:r w:rsidRPr="00886D1A">
          <w:rPr>
            <w:rStyle w:val="Hyperlink"/>
          </w:rPr>
          <w:fldChar w:fldCharType="end"/>
        </w:r>
      </w:ins>
    </w:p>
    <w:p w14:paraId="163330D9" w14:textId="5EE289E0" w:rsidR="009A587B" w:rsidRDefault="009A587B">
      <w:pPr>
        <w:pStyle w:val="TOC3"/>
        <w:rPr>
          <w:ins w:id="83" w:author="Author"/>
          <w:rFonts w:asciiTheme="minorHAnsi" w:eastAsiaTheme="minorEastAsia" w:hAnsiTheme="minorHAnsi" w:cstheme="minorBidi"/>
          <w:bCs w:val="0"/>
          <w:noProof/>
          <w:spacing w:val="0"/>
          <w:kern w:val="2"/>
          <w:sz w:val="24"/>
          <w:szCs w:val="24"/>
          <w:lang w:eastAsia="en-CA"/>
          <w14:ligatures w14:val="standardContextual"/>
        </w:rPr>
      </w:pPr>
      <w:ins w:id="84" w:author="Author">
        <w:r w:rsidRPr="00886D1A">
          <w:rPr>
            <w:rStyle w:val="Hyperlink"/>
          </w:rPr>
          <w:fldChar w:fldCharType="begin"/>
        </w:r>
        <w:r w:rsidRPr="00886D1A">
          <w:rPr>
            <w:rStyle w:val="Hyperlink"/>
          </w:rPr>
          <w:instrText xml:space="preserve"> </w:instrText>
        </w:r>
        <w:r>
          <w:rPr>
            <w:noProof/>
          </w:rPr>
          <w:instrText>HYPERLINK \l "_Toc210210363"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2.3.1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Day-Ahead Market Inputs</w:t>
        </w:r>
        <w:r>
          <w:rPr>
            <w:noProof/>
            <w:webHidden/>
          </w:rPr>
          <w:tab/>
        </w:r>
        <w:r>
          <w:rPr>
            <w:noProof/>
            <w:webHidden/>
          </w:rPr>
          <w:fldChar w:fldCharType="begin"/>
        </w:r>
        <w:r>
          <w:rPr>
            <w:noProof/>
            <w:webHidden/>
          </w:rPr>
          <w:instrText xml:space="preserve"> PAGEREF _Toc210210363 \h </w:instrText>
        </w:r>
      </w:ins>
      <w:r>
        <w:rPr>
          <w:noProof/>
          <w:webHidden/>
        </w:rPr>
      </w:r>
      <w:ins w:id="85" w:author="Author">
        <w:r>
          <w:rPr>
            <w:noProof/>
            <w:webHidden/>
          </w:rPr>
          <w:fldChar w:fldCharType="separate"/>
        </w:r>
        <w:r>
          <w:rPr>
            <w:noProof/>
            <w:webHidden/>
          </w:rPr>
          <w:t>7</w:t>
        </w:r>
        <w:r>
          <w:rPr>
            <w:noProof/>
            <w:webHidden/>
          </w:rPr>
          <w:fldChar w:fldCharType="end"/>
        </w:r>
        <w:r w:rsidRPr="00886D1A">
          <w:rPr>
            <w:rStyle w:val="Hyperlink"/>
          </w:rPr>
          <w:fldChar w:fldCharType="end"/>
        </w:r>
      </w:ins>
    </w:p>
    <w:p w14:paraId="44E5B3B2" w14:textId="59378D37" w:rsidR="009A587B" w:rsidRDefault="009A587B">
      <w:pPr>
        <w:pStyle w:val="TOC3"/>
        <w:rPr>
          <w:ins w:id="86" w:author="Author"/>
          <w:rFonts w:asciiTheme="minorHAnsi" w:eastAsiaTheme="minorEastAsia" w:hAnsiTheme="minorHAnsi" w:cstheme="minorBidi"/>
          <w:bCs w:val="0"/>
          <w:noProof/>
          <w:spacing w:val="0"/>
          <w:kern w:val="2"/>
          <w:sz w:val="24"/>
          <w:szCs w:val="24"/>
          <w:lang w:eastAsia="en-CA"/>
          <w14:ligatures w14:val="standardContextual"/>
        </w:rPr>
      </w:pPr>
      <w:ins w:id="87" w:author="Author">
        <w:r w:rsidRPr="00886D1A">
          <w:rPr>
            <w:rStyle w:val="Hyperlink"/>
          </w:rPr>
          <w:fldChar w:fldCharType="begin"/>
        </w:r>
        <w:r w:rsidRPr="00886D1A">
          <w:rPr>
            <w:rStyle w:val="Hyperlink"/>
          </w:rPr>
          <w:instrText xml:space="preserve"> </w:instrText>
        </w:r>
        <w:r>
          <w:rPr>
            <w:noProof/>
          </w:rPr>
          <w:instrText>HYPERLINK \l "_Toc210210364"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2.3.2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IESO Data Inputs</w:t>
        </w:r>
        <w:r>
          <w:rPr>
            <w:noProof/>
            <w:webHidden/>
          </w:rPr>
          <w:tab/>
        </w:r>
        <w:r>
          <w:rPr>
            <w:noProof/>
            <w:webHidden/>
          </w:rPr>
          <w:fldChar w:fldCharType="begin"/>
        </w:r>
        <w:r>
          <w:rPr>
            <w:noProof/>
            <w:webHidden/>
          </w:rPr>
          <w:instrText xml:space="preserve"> PAGEREF _Toc210210364 \h </w:instrText>
        </w:r>
      </w:ins>
      <w:r>
        <w:rPr>
          <w:noProof/>
          <w:webHidden/>
        </w:rPr>
      </w:r>
      <w:ins w:id="88" w:author="Author">
        <w:r>
          <w:rPr>
            <w:noProof/>
            <w:webHidden/>
          </w:rPr>
          <w:fldChar w:fldCharType="separate"/>
        </w:r>
        <w:r>
          <w:rPr>
            <w:noProof/>
            <w:webHidden/>
          </w:rPr>
          <w:t>7</w:t>
        </w:r>
        <w:r>
          <w:rPr>
            <w:noProof/>
            <w:webHidden/>
          </w:rPr>
          <w:fldChar w:fldCharType="end"/>
        </w:r>
        <w:r w:rsidRPr="00886D1A">
          <w:rPr>
            <w:rStyle w:val="Hyperlink"/>
          </w:rPr>
          <w:fldChar w:fldCharType="end"/>
        </w:r>
      </w:ins>
    </w:p>
    <w:p w14:paraId="3B2B9CB7" w14:textId="568053C1" w:rsidR="009A587B" w:rsidRDefault="009A587B">
      <w:pPr>
        <w:pStyle w:val="TOC3"/>
        <w:rPr>
          <w:ins w:id="89" w:author="Author"/>
          <w:rFonts w:asciiTheme="minorHAnsi" w:eastAsiaTheme="minorEastAsia" w:hAnsiTheme="minorHAnsi" w:cstheme="minorBidi"/>
          <w:bCs w:val="0"/>
          <w:noProof/>
          <w:spacing w:val="0"/>
          <w:kern w:val="2"/>
          <w:sz w:val="24"/>
          <w:szCs w:val="24"/>
          <w:lang w:eastAsia="en-CA"/>
          <w14:ligatures w14:val="standardContextual"/>
        </w:rPr>
      </w:pPr>
      <w:ins w:id="90" w:author="Author">
        <w:r w:rsidRPr="00886D1A">
          <w:rPr>
            <w:rStyle w:val="Hyperlink"/>
          </w:rPr>
          <w:fldChar w:fldCharType="begin"/>
        </w:r>
        <w:r w:rsidRPr="00886D1A">
          <w:rPr>
            <w:rStyle w:val="Hyperlink"/>
          </w:rPr>
          <w:instrText xml:space="preserve"> </w:instrText>
        </w:r>
        <w:r>
          <w:rPr>
            <w:noProof/>
          </w:rPr>
          <w:instrText>HYPERLINK \l "_Toc210210365"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2.3.3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Initializing Conditions</w:t>
        </w:r>
        <w:r>
          <w:rPr>
            <w:noProof/>
            <w:webHidden/>
          </w:rPr>
          <w:tab/>
        </w:r>
        <w:r>
          <w:rPr>
            <w:noProof/>
            <w:webHidden/>
          </w:rPr>
          <w:fldChar w:fldCharType="begin"/>
        </w:r>
        <w:r>
          <w:rPr>
            <w:noProof/>
            <w:webHidden/>
          </w:rPr>
          <w:instrText xml:space="preserve"> PAGEREF _Toc210210365 \h </w:instrText>
        </w:r>
      </w:ins>
      <w:r>
        <w:rPr>
          <w:noProof/>
          <w:webHidden/>
        </w:rPr>
      </w:r>
      <w:ins w:id="91" w:author="Author">
        <w:r>
          <w:rPr>
            <w:noProof/>
            <w:webHidden/>
          </w:rPr>
          <w:fldChar w:fldCharType="separate"/>
        </w:r>
        <w:r>
          <w:rPr>
            <w:noProof/>
            <w:webHidden/>
          </w:rPr>
          <w:t>11</w:t>
        </w:r>
        <w:r>
          <w:rPr>
            <w:noProof/>
            <w:webHidden/>
          </w:rPr>
          <w:fldChar w:fldCharType="end"/>
        </w:r>
        <w:r w:rsidRPr="00886D1A">
          <w:rPr>
            <w:rStyle w:val="Hyperlink"/>
          </w:rPr>
          <w:fldChar w:fldCharType="end"/>
        </w:r>
      </w:ins>
    </w:p>
    <w:p w14:paraId="1327E549" w14:textId="40ACE96F" w:rsidR="009A587B" w:rsidRDefault="009A587B">
      <w:pPr>
        <w:pStyle w:val="TOC2"/>
        <w:rPr>
          <w:ins w:id="92" w:author="Author"/>
          <w:rFonts w:asciiTheme="minorHAnsi" w:eastAsiaTheme="minorEastAsia" w:hAnsiTheme="minorHAnsi" w:cstheme="minorBidi"/>
          <w:bCs w:val="0"/>
          <w:noProof/>
          <w:spacing w:val="0"/>
          <w:kern w:val="2"/>
          <w:sz w:val="24"/>
          <w:szCs w:val="24"/>
          <w:lang w:eastAsia="en-CA"/>
          <w14:ligatures w14:val="standardContextual"/>
        </w:rPr>
      </w:pPr>
      <w:ins w:id="93" w:author="Author">
        <w:r w:rsidRPr="00886D1A">
          <w:rPr>
            <w:rStyle w:val="Hyperlink"/>
          </w:rPr>
          <w:fldChar w:fldCharType="begin"/>
        </w:r>
        <w:r w:rsidRPr="00886D1A">
          <w:rPr>
            <w:rStyle w:val="Hyperlink"/>
          </w:rPr>
          <w:instrText xml:space="preserve"> </w:instrText>
        </w:r>
        <w:r>
          <w:rPr>
            <w:noProof/>
          </w:rPr>
          <w:instrText>HYPERLINK \l "_Toc210210366"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Optimization Process</w:t>
        </w:r>
        <w:r>
          <w:rPr>
            <w:noProof/>
            <w:webHidden/>
          </w:rPr>
          <w:tab/>
        </w:r>
        <w:r>
          <w:rPr>
            <w:noProof/>
            <w:webHidden/>
          </w:rPr>
          <w:fldChar w:fldCharType="begin"/>
        </w:r>
        <w:r>
          <w:rPr>
            <w:noProof/>
            <w:webHidden/>
          </w:rPr>
          <w:instrText xml:space="preserve"> PAGEREF _Toc210210366 \h </w:instrText>
        </w:r>
      </w:ins>
      <w:r>
        <w:rPr>
          <w:noProof/>
          <w:webHidden/>
        </w:rPr>
      </w:r>
      <w:ins w:id="94" w:author="Author">
        <w:r>
          <w:rPr>
            <w:noProof/>
            <w:webHidden/>
          </w:rPr>
          <w:fldChar w:fldCharType="separate"/>
        </w:r>
        <w:r>
          <w:rPr>
            <w:noProof/>
            <w:webHidden/>
          </w:rPr>
          <w:t>14</w:t>
        </w:r>
        <w:r>
          <w:rPr>
            <w:noProof/>
            <w:webHidden/>
          </w:rPr>
          <w:fldChar w:fldCharType="end"/>
        </w:r>
        <w:r w:rsidRPr="00886D1A">
          <w:rPr>
            <w:rStyle w:val="Hyperlink"/>
          </w:rPr>
          <w:fldChar w:fldCharType="end"/>
        </w:r>
      </w:ins>
    </w:p>
    <w:p w14:paraId="7C93DBF6" w14:textId="1D468AEE" w:rsidR="009A587B" w:rsidRDefault="009A587B">
      <w:pPr>
        <w:pStyle w:val="TOC2"/>
        <w:rPr>
          <w:ins w:id="95" w:author="Author"/>
          <w:rFonts w:asciiTheme="minorHAnsi" w:eastAsiaTheme="minorEastAsia" w:hAnsiTheme="minorHAnsi" w:cstheme="minorBidi"/>
          <w:bCs w:val="0"/>
          <w:noProof/>
          <w:spacing w:val="0"/>
          <w:kern w:val="2"/>
          <w:sz w:val="24"/>
          <w:szCs w:val="24"/>
          <w:lang w:eastAsia="en-CA"/>
          <w14:ligatures w14:val="standardContextual"/>
        </w:rPr>
      </w:pPr>
      <w:ins w:id="96" w:author="Author">
        <w:r w:rsidRPr="00886D1A">
          <w:rPr>
            <w:rStyle w:val="Hyperlink"/>
          </w:rPr>
          <w:fldChar w:fldCharType="begin"/>
        </w:r>
        <w:r w:rsidRPr="00886D1A">
          <w:rPr>
            <w:rStyle w:val="Hyperlink"/>
          </w:rPr>
          <w:instrText xml:space="preserve"> </w:instrText>
        </w:r>
        <w:r>
          <w:rPr>
            <w:noProof/>
          </w:rPr>
          <w:instrText>HYPERLINK \l "_Toc210210367"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 xml:space="preserve">2.5 </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Results from the Pre-Dispatch Process</w:t>
        </w:r>
        <w:r>
          <w:rPr>
            <w:noProof/>
            <w:webHidden/>
          </w:rPr>
          <w:tab/>
        </w:r>
        <w:r>
          <w:rPr>
            <w:noProof/>
            <w:webHidden/>
          </w:rPr>
          <w:fldChar w:fldCharType="begin"/>
        </w:r>
        <w:r>
          <w:rPr>
            <w:noProof/>
            <w:webHidden/>
          </w:rPr>
          <w:instrText xml:space="preserve"> PAGEREF _Toc210210367 \h </w:instrText>
        </w:r>
      </w:ins>
      <w:r>
        <w:rPr>
          <w:noProof/>
          <w:webHidden/>
        </w:rPr>
      </w:r>
      <w:ins w:id="97" w:author="Author">
        <w:r>
          <w:rPr>
            <w:noProof/>
            <w:webHidden/>
          </w:rPr>
          <w:fldChar w:fldCharType="separate"/>
        </w:r>
        <w:r>
          <w:rPr>
            <w:noProof/>
            <w:webHidden/>
          </w:rPr>
          <w:t>14</w:t>
        </w:r>
        <w:r>
          <w:rPr>
            <w:noProof/>
            <w:webHidden/>
          </w:rPr>
          <w:fldChar w:fldCharType="end"/>
        </w:r>
        <w:r w:rsidRPr="00886D1A">
          <w:rPr>
            <w:rStyle w:val="Hyperlink"/>
          </w:rPr>
          <w:fldChar w:fldCharType="end"/>
        </w:r>
      </w:ins>
    </w:p>
    <w:p w14:paraId="4F6A6048" w14:textId="32DD08F1" w:rsidR="009A587B" w:rsidRDefault="009A587B">
      <w:pPr>
        <w:pStyle w:val="TOC3"/>
        <w:rPr>
          <w:ins w:id="98" w:author="Author"/>
          <w:rFonts w:asciiTheme="minorHAnsi" w:eastAsiaTheme="minorEastAsia" w:hAnsiTheme="minorHAnsi" w:cstheme="minorBidi"/>
          <w:bCs w:val="0"/>
          <w:noProof/>
          <w:spacing w:val="0"/>
          <w:kern w:val="2"/>
          <w:sz w:val="24"/>
          <w:szCs w:val="24"/>
          <w:lang w:eastAsia="en-CA"/>
          <w14:ligatures w14:val="standardContextual"/>
        </w:rPr>
      </w:pPr>
      <w:ins w:id="99" w:author="Author">
        <w:r w:rsidRPr="00886D1A">
          <w:rPr>
            <w:rStyle w:val="Hyperlink"/>
          </w:rPr>
          <w:fldChar w:fldCharType="begin"/>
        </w:r>
        <w:r w:rsidRPr="00886D1A">
          <w:rPr>
            <w:rStyle w:val="Hyperlink"/>
          </w:rPr>
          <w:instrText xml:space="preserve"> </w:instrText>
        </w:r>
        <w:r>
          <w:rPr>
            <w:noProof/>
          </w:rPr>
          <w:instrText>HYPERLINK \l "_Toc210210368"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2.5.1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Schedules</w:t>
        </w:r>
        <w:r>
          <w:rPr>
            <w:noProof/>
            <w:webHidden/>
          </w:rPr>
          <w:tab/>
        </w:r>
        <w:r>
          <w:rPr>
            <w:noProof/>
            <w:webHidden/>
          </w:rPr>
          <w:fldChar w:fldCharType="begin"/>
        </w:r>
        <w:r>
          <w:rPr>
            <w:noProof/>
            <w:webHidden/>
          </w:rPr>
          <w:instrText xml:space="preserve"> PAGEREF _Toc210210368 \h </w:instrText>
        </w:r>
      </w:ins>
      <w:r>
        <w:rPr>
          <w:noProof/>
          <w:webHidden/>
        </w:rPr>
      </w:r>
      <w:ins w:id="100" w:author="Author">
        <w:r>
          <w:rPr>
            <w:noProof/>
            <w:webHidden/>
          </w:rPr>
          <w:fldChar w:fldCharType="separate"/>
        </w:r>
        <w:r>
          <w:rPr>
            <w:noProof/>
            <w:webHidden/>
          </w:rPr>
          <w:t>14</w:t>
        </w:r>
        <w:r>
          <w:rPr>
            <w:noProof/>
            <w:webHidden/>
          </w:rPr>
          <w:fldChar w:fldCharType="end"/>
        </w:r>
        <w:r w:rsidRPr="00886D1A">
          <w:rPr>
            <w:rStyle w:val="Hyperlink"/>
          </w:rPr>
          <w:fldChar w:fldCharType="end"/>
        </w:r>
      </w:ins>
    </w:p>
    <w:p w14:paraId="3EFC83FF" w14:textId="56EBD209" w:rsidR="009A587B" w:rsidRDefault="009A587B">
      <w:pPr>
        <w:pStyle w:val="TOC3"/>
        <w:rPr>
          <w:ins w:id="101" w:author="Author"/>
          <w:rFonts w:asciiTheme="minorHAnsi" w:eastAsiaTheme="minorEastAsia" w:hAnsiTheme="minorHAnsi" w:cstheme="minorBidi"/>
          <w:bCs w:val="0"/>
          <w:noProof/>
          <w:spacing w:val="0"/>
          <w:kern w:val="2"/>
          <w:sz w:val="24"/>
          <w:szCs w:val="24"/>
          <w:lang w:eastAsia="en-CA"/>
          <w14:ligatures w14:val="standardContextual"/>
        </w:rPr>
      </w:pPr>
      <w:ins w:id="102" w:author="Author">
        <w:r w:rsidRPr="00886D1A">
          <w:rPr>
            <w:rStyle w:val="Hyperlink"/>
          </w:rPr>
          <w:fldChar w:fldCharType="begin"/>
        </w:r>
        <w:r w:rsidRPr="00886D1A">
          <w:rPr>
            <w:rStyle w:val="Hyperlink"/>
          </w:rPr>
          <w:instrText xml:space="preserve"> </w:instrText>
        </w:r>
        <w:r>
          <w:rPr>
            <w:noProof/>
          </w:rPr>
          <w:instrText>HYPERLINK \l "_Toc210210369"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2.5.2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Operational Commitments and Constraints</w:t>
        </w:r>
        <w:r>
          <w:rPr>
            <w:noProof/>
            <w:webHidden/>
          </w:rPr>
          <w:tab/>
        </w:r>
        <w:r>
          <w:rPr>
            <w:noProof/>
            <w:webHidden/>
          </w:rPr>
          <w:fldChar w:fldCharType="begin"/>
        </w:r>
        <w:r>
          <w:rPr>
            <w:noProof/>
            <w:webHidden/>
          </w:rPr>
          <w:instrText xml:space="preserve"> PAGEREF _Toc210210369 \h </w:instrText>
        </w:r>
      </w:ins>
      <w:r>
        <w:rPr>
          <w:noProof/>
          <w:webHidden/>
        </w:rPr>
      </w:r>
      <w:ins w:id="103" w:author="Author">
        <w:r>
          <w:rPr>
            <w:noProof/>
            <w:webHidden/>
          </w:rPr>
          <w:fldChar w:fldCharType="separate"/>
        </w:r>
        <w:r>
          <w:rPr>
            <w:noProof/>
            <w:webHidden/>
          </w:rPr>
          <w:t>19</w:t>
        </w:r>
        <w:r>
          <w:rPr>
            <w:noProof/>
            <w:webHidden/>
          </w:rPr>
          <w:fldChar w:fldCharType="end"/>
        </w:r>
        <w:r w:rsidRPr="00886D1A">
          <w:rPr>
            <w:rStyle w:val="Hyperlink"/>
          </w:rPr>
          <w:fldChar w:fldCharType="end"/>
        </w:r>
      </w:ins>
    </w:p>
    <w:p w14:paraId="78609F4E" w14:textId="111D36EF" w:rsidR="009A587B" w:rsidRDefault="009A587B">
      <w:pPr>
        <w:pStyle w:val="TOC3"/>
        <w:rPr>
          <w:ins w:id="104" w:author="Author"/>
          <w:rFonts w:asciiTheme="minorHAnsi" w:eastAsiaTheme="minorEastAsia" w:hAnsiTheme="minorHAnsi" w:cstheme="minorBidi"/>
          <w:bCs w:val="0"/>
          <w:noProof/>
          <w:spacing w:val="0"/>
          <w:kern w:val="2"/>
          <w:sz w:val="24"/>
          <w:szCs w:val="24"/>
          <w:lang w:eastAsia="en-CA"/>
          <w14:ligatures w14:val="standardContextual"/>
        </w:rPr>
      </w:pPr>
      <w:ins w:id="105" w:author="Author">
        <w:r w:rsidRPr="00886D1A">
          <w:rPr>
            <w:rStyle w:val="Hyperlink"/>
          </w:rPr>
          <w:fldChar w:fldCharType="begin"/>
        </w:r>
        <w:r w:rsidRPr="00886D1A">
          <w:rPr>
            <w:rStyle w:val="Hyperlink"/>
          </w:rPr>
          <w:instrText xml:space="preserve"> </w:instrText>
        </w:r>
        <w:r>
          <w:rPr>
            <w:noProof/>
          </w:rPr>
          <w:instrText>HYPERLINK \l "_Toc210210370"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2.5.3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Passing Pre-Dispatch Operational Commitments to Real-time</w:t>
        </w:r>
        <w:r>
          <w:rPr>
            <w:noProof/>
            <w:webHidden/>
          </w:rPr>
          <w:tab/>
        </w:r>
        <w:r>
          <w:rPr>
            <w:noProof/>
            <w:webHidden/>
          </w:rPr>
          <w:fldChar w:fldCharType="begin"/>
        </w:r>
        <w:r>
          <w:rPr>
            <w:noProof/>
            <w:webHidden/>
          </w:rPr>
          <w:instrText xml:space="preserve"> PAGEREF _Toc210210370 \h </w:instrText>
        </w:r>
      </w:ins>
      <w:r>
        <w:rPr>
          <w:noProof/>
          <w:webHidden/>
        </w:rPr>
      </w:r>
      <w:ins w:id="106" w:author="Author">
        <w:r>
          <w:rPr>
            <w:noProof/>
            <w:webHidden/>
          </w:rPr>
          <w:fldChar w:fldCharType="separate"/>
        </w:r>
        <w:r>
          <w:rPr>
            <w:noProof/>
            <w:webHidden/>
          </w:rPr>
          <w:t>20</w:t>
        </w:r>
        <w:r>
          <w:rPr>
            <w:noProof/>
            <w:webHidden/>
          </w:rPr>
          <w:fldChar w:fldCharType="end"/>
        </w:r>
        <w:r w:rsidRPr="00886D1A">
          <w:rPr>
            <w:rStyle w:val="Hyperlink"/>
          </w:rPr>
          <w:fldChar w:fldCharType="end"/>
        </w:r>
      </w:ins>
    </w:p>
    <w:p w14:paraId="2DCC7317" w14:textId="7C3A1D54" w:rsidR="009A587B" w:rsidRDefault="009A587B">
      <w:pPr>
        <w:pStyle w:val="TOC3"/>
        <w:rPr>
          <w:ins w:id="107" w:author="Author"/>
          <w:rFonts w:asciiTheme="minorHAnsi" w:eastAsiaTheme="minorEastAsia" w:hAnsiTheme="minorHAnsi" w:cstheme="minorBidi"/>
          <w:bCs w:val="0"/>
          <w:noProof/>
          <w:spacing w:val="0"/>
          <w:kern w:val="2"/>
          <w:sz w:val="24"/>
          <w:szCs w:val="24"/>
          <w:lang w:eastAsia="en-CA"/>
          <w14:ligatures w14:val="standardContextual"/>
        </w:rPr>
      </w:pPr>
      <w:ins w:id="108" w:author="Author">
        <w:r w:rsidRPr="00886D1A">
          <w:rPr>
            <w:rStyle w:val="Hyperlink"/>
          </w:rPr>
          <w:fldChar w:fldCharType="begin"/>
        </w:r>
        <w:r w:rsidRPr="00886D1A">
          <w:rPr>
            <w:rStyle w:val="Hyperlink"/>
          </w:rPr>
          <w:instrText xml:space="preserve"> </w:instrText>
        </w:r>
        <w:r>
          <w:rPr>
            <w:noProof/>
          </w:rPr>
          <w:instrText>HYPERLINK \l "_Toc210210371"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2.5.4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Market Prices</w:t>
        </w:r>
        <w:r>
          <w:rPr>
            <w:noProof/>
            <w:webHidden/>
          </w:rPr>
          <w:tab/>
        </w:r>
        <w:r>
          <w:rPr>
            <w:noProof/>
            <w:webHidden/>
          </w:rPr>
          <w:fldChar w:fldCharType="begin"/>
        </w:r>
        <w:r>
          <w:rPr>
            <w:noProof/>
            <w:webHidden/>
          </w:rPr>
          <w:instrText xml:space="preserve"> PAGEREF _Toc210210371 \h </w:instrText>
        </w:r>
      </w:ins>
      <w:r>
        <w:rPr>
          <w:noProof/>
          <w:webHidden/>
        </w:rPr>
      </w:r>
      <w:ins w:id="109" w:author="Author">
        <w:r>
          <w:rPr>
            <w:noProof/>
            <w:webHidden/>
          </w:rPr>
          <w:fldChar w:fldCharType="separate"/>
        </w:r>
        <w:r>
          <w:rPr>
            <w:noProof/>
            <w:webHidden/>
          </w:rPr>
          <w:t>20</w:t>
        </w:r>
        <w:r>
          <w:rPr>
            <w:noProof/>
            <w:webHidden/>
          </w:rPr>
          <w:fldChar w:fldCharType="end"/>
        </w:r>
        <w:r w:rsidRPr="00886D1A">
          <w:rPr>
            <w:rStyle w:val="Hyperlink"/>
          </w:rPr>
          <w:fldChar w:fldCharType="end"/>
        </w:r>
      </w:ins>
    </w:p>
    <w:p w14:paraId="176807A9" w14:textId="5290F54C" w:rsidR="009A587B" w:rsidRDefault="009A587B">
      <w:pPr>
        <w:pStyle w:val="TOC1"/>
        <w:tabs>
          <w:tab w:val="right" w:leader="dot" w:pos="8990"/>
        </w:tabs>
        <w:rPr>
          <w:ins w:id="110" w:author="Author"/>
          <w:rFonts w:asciiTheme="minorHAnsi" w:eastAsiaTheme="minorEastAsia" w:hAnsiTheme="minorHAnsi" w:cstheme="minorBidi"/>
          <w:b w:val="0"/>
          <w:bCs w:val="0"/>
          <w:iCs w:val="0"/>
          <w:noProof/>
          <w:spacing w:val="0"/>
          <w:kern w:val="2"/>
          <w:lang w:eastAsia="en-CA"/>
          <w14:ligatures w14:val="standardContextual"/>
        </w:rPr>
      </w:pPr>
      <w:ins w:id="111" w:author="Author">
        <w:r w:rsidRPr="00886D1A">
          <w:rPr>
            <w:rStyle w:val="Hyperlink"/>
          </w:rPr>
          <w:fldChar w:fldCharType="begin"/>
        </w:r>
        <w:r w:rsidRPr="00886D1A">
          <w:rPr>
            <w:rStyle w:val="Hyperlink"/>
          </w:rPr>
          <w:instrText xml:space="preserve"> </w:instrText>
        </w:r>
        <w:r>
          <w:rPr>
            <w:noProof/>
          </w:rPr>
          <w:instrText>HYPERLINK \l "_Toc210210372"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The Real-Time Scheduling Process</w:t>
        </w:r>
        <w:r>
          <w:rPr>
            <w:noProof/>
            <w:webHidden/>
          </w:rPr>
          <w:tab/>
        </w:r>
        <w:r>
          <w:rPr>
            <w:noProof/>
            <w:webHidden/>
          </w:rPr>
          <w:fldChar w:fldCharType="begin"/>
        </w:r>
        <w:r>
          <w:rPr>
            <w:noProof/>
            <w:webHidden/>
          </w:rPr>
          <w:instrText xml:space="preserve"> PAGEREF _Toc210210372 \h </w:instrText>
        </w:r>
      </w:ins>
      <w:r>
        <w:rPr>
          <w:noProof/>
          <w:webHidden/>
        </w:rPr>
      </w:r>
      <w:ins w:id="112" w:author="Author">
        <w:r>
          <w:rPr>
            <w:noProof/>
            <w:webHidden/>
          </w:rPr>
          <w:fldChar w:fldCharType="separate"/>
        </w:r>
        <w:r>
          <w:rPr>
            <w:noProof/>
            <w:webHidden/>
          </w:rPr>
          <w:t>21</w:t>
        </w:r>
        <w:r>
          <w:rPr>
            <w:noProof/>
            <w:webHidden/>
          </w:rPr>
          <w:fldChar w:fldCharType="end"/>
        </w:r>
        <w:r w:rsidRPr="00886D1A">
          <w:rPr>
            <w:rStyle w:val="Hyperlink"/>
          </w:rPr>
          <w:fldChar w:fldCharType="end"/>
        </w:r>
      </w:ins>
    </w:p>
    <w:p w14:paraId="0CFA8AC1" w14:textId="32DECE98" w:rsidR="009A587B" w:rsidRDefault="009A587B">
      <w:pPr>
        <w:pStyle w:val="TOC2"/>
        <w:rPr>
          <w:ins w:id="113" w:author="Author"/>
          <w:rFonts w:asciiTheme="minorHAnsi" w:eastAsiaTheme="minorEastAsia" w:hAnsiTheme="minorHAnsi" w:cstheme="minorBidi"/>
          <w:bCs w:val="0"/>
          <w:noProof/>
          <w:spacing w:val="0"/>
          <w:kern w:val="2"/>
          <w:sz w:val="24"/>
          <w:szCs w:val="24"/>
          <w:lang w:eastAsia="en-CA"/>
          <w14:ligatures w14:val="standardContextual"/>
        </w:rPr>
      </w:pPr>
      <w:ins w:id="114" w:author="Author">
        <w:r w:rsidRPr="00886D1A">
          <w:rPr>
            <w:rStyle w:val="Hyperlink"/>
          </w:rPr>
          <w:fldChar w:fldCharType="begin"/>
        </w:r>
        <w:r w:rsidRPr="00886D1A">
          <w:rPr>
            <w:rStyle w:val="Hyperlink"/>
          </w:rPr>
          <w:instrText xml:space="preserve"> </w:instrText>
        </w:r>
        <w:r>
          <w:rPr>
            <w:noProof/>
          </w:rPr>
          <w:instrText>HYPERLINK \l "_Toc210210373"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Market Timeline and Look-Ahead Period</w:t>
        </w:r>
        <w:r>
          <w:rPr>
            <w:noProof/>
            <w:webHidden/>
          </w:rPr>
          <w:tab/>
        </w:r>
        <w:r>
          <w:rPr>
            <w:noProof/>
            <w:webHidden/>
          </w:rPr>
          <w:fldChar w:fldCharType="begin"/>
        </w:r>
        <w:r>
          <w:rPr>
            <w:noProof/>
            <w:webHidden/>
          </w:rPr>
          <w:instrText xml:space="preserve"> PAGEREF _Toc210210373 \h </w:instrText>
        </w:r>
      </w:ins>
      <w:r>
        <w:rPr>
          <w:noProof/>
          <w:webHidden/>
        </w:rPr>
      </w:r>
      <w:ins w:id="115" w:author="Author">
        <w:r>
          <w:rPr>
            <w:noProof/>
            <w:webHidden/>
          </w:rPr>
          <w:fldChar w:fldCharType="separate"/>
        </w:r>
        <w:r>
          <w:rPr>
            <w:noProof/>
            <w:webHidden/>
          </w:rPr>
          <w:t>21</w:t>
        </w:r>
        <w:r>
          <w:rPr>
            <w:noProof/>
            <w:webHidden/>
          </w:rPr>
          <w:fldChar w:fldCharType="end"/>
        </w:r>
        <w:r w:rsidRPr="00886D1A">
          <w:rPr>
            <w:rStyle w:val="Hyperlink"/>
          </w:rPr>
          <w:fldChar w:fldCharType="end"/>
        </w:r>
      </w:ins>
    </w:p>
    <w:p w14:paraId="02A9D5F9" w14:textId="5E5195A2" w:rsidR="009A587B" w:rsidRDefault="009A587B">
      <w:pPr>
        <w:pStyle w:val="TOC2"/>
        <w:rPr>
          <w:ins w:id="116" w:author="Author"/>
          <w:rFonts w:asciiTheme="minorHAnsi" w:eastAsiaTheme="minorEastAsia" w:hAnsiTheme="minorHAnsi" w:cstheme="minorBidi"/>
          <w:bCs w:val="0"/>
          <w:noProof/>
          <w:spacing w:val="0"/>
          <w:kern w:val="2"/>
          <w:sz w:val="24"/>
          <w:szCs w:val="24"/>
          <w:lang w:eastAsia="en-CA"/>
          <w14:ligatures w14:val="standardContextual"/>
        </w:rPr>
      </w:pPr>
      <w:ins w:id="117" w:author="Author">
        <w:r w:rsidRPr="00886D1A">
          <w:rPr>
            <w:rStyle w:val="Hyperlink"/>
          </w:rPr>
          <w:fldChar w:fldCharType="begin"/>
        </w:r>
        <w:r w:rsidRPr="00886D1A">
          <w:rPr>
            <w:rStyle w:val="Hyperlink"/>
          </w:rPr>
          <w:instrText xml:space="preserve"> </w:instrText>
        </w:r>
        <w:r>
          <w:rPr>
            <w:noProof/>
          </w:rPr>
          <w:instrText>HYPERLINK \l "_Toc210210374"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Dispatch Advisories</w:t>
        </w:r>
        <w:r>
          <w:rPr>
            <w:noProof/>
            <w:webHidden/>
          </w:rPr>
          <w:tab/>
        </w:r>
        <w:r>
          <w:rPr>
            <w:noProof/>
            <w:webHidden/>
          </w:rPr>
          <w:fldChar w:fldCharType="begin"/>
        </w:r>
        <w:r>
          <w:rPr>
            <w:noProof/>
            <w:webHidden/>
          </w:rPr>
          <w:instrText xml:space="preserve"> PAGEREF _Toc210210374 \h </w:instrText>
        </w:r>
      </w:ins>
      <w:r>
        <w:rPr>
          <w:noProof/>
          <w:webHidden/>
        </w:rPr>
      </w:r>
      <w:ins w:id="118" w:author="Author">
        <w:r>
          <w:rPr>
            <w:noProof/>
            <w:webHidden/>
          </w:rPr>
          <w:fldChar w:fldCharType="separate"/>
        </w:r>
        <w:r>
          <w:rPr>
            <w:noProof/>
            <w:webHidden/>
          </w:rPr>
          <w:t>21</w:t>
        </w:r>
        <w:r>
          <w:rPr>
            <w:noProof/>
            <w:webHidden/>
          </w:rPr>
          <w:fldChar w:fldCharType="end"/>
        </w:r>
        <w:r w:rsidRPr="00886D1A">
          <w:rPr>
            <w:rStyle w:val="Hyperlink"/>
          </w:rPr>
          <w:fldChar w:fldCharType="end"/>
        </w:r>
      </w:ins>
    </w:p>
    <w:p w14:paraId="48826C5A" w14:textId="7127B5CD" w:rsidR="009A587B" w:rsidRDefault="009A587B">
      <w:pPr>
        <w:pStyle w:val="TOC2"/>
        <w:rPr>
          <w:ins w:id="119" w:author="Author"/>
          <w:rFonts w:asciiTheme="minorHAnsi" w:eastAsiaTheme="minorEastAsia" w:hAnsiTheme="minorHAnsi" w:cstheme="minorBidi"/>
          <w:bCs w:val="0"/>
          <w:noProof/>
          <w:spacing w:val="0"/>
          <w:kern w:val="2"/>
          <w:sz w:val="24"/>
          <w:szCs w:val="24"/>
          <w:lang w:eastAsia="en-CA"/>
          <w14:ligatures w14:val="standardContextual"/>
        </w:rPr>
      </w:pPr>
      <w:ins w:id="120" w:author="Author">
        <w:r w:rsidRPr="00886D1A">
          <w:rPr>
            <w:rStyle w:val="Hyperlink"/>
          </w:rPr>
          <w:fldChar w:fldCharType="begin"/>
        </w:r>
        <w:r w:rsidRPr="00886D1A">
          <w:rPr>
            <w:rStyle w:val="Hyperlink"/>
          </w:rPr>
          <w:instrText xml:space="preserve"> </w:instrText>
        </w:r>
        <w:r>
          <w:rPr>
            <w:noProof/>
          </w:rPr>
          <w:instrText>HYPERLINK \l "_Toc210210375"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 xml:space="preserve">3.3 </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Data Inputs</w:t>
        </w:r>
        <w:r>
          <w:rPr>
            <w:noProof/>
            <w:webHidden/>
          </w:rPr>
          <w:tab/>
        </w:r>
        <w:r>
          <w:rPr>
            <w:noProof/>
            <w:webHidden/>
          </w:rPr>
          <w:fldChar w:fldCharType="begin"/>
        </w:r>
        <w:r>
          <w:rPr>
            <w:noProof/>
            <w:webHidden/>
          </w:rPr>
          <w:instrText xml:space="preserve"> PAGEREF _Toc210210375 \h </w:instrText>
        </w:r>
      </w:ins>
      <w:r>
        <w:rPr>
          <w:noProof/>
          <w:webHidden/>
        </w:rPr>
      </w:r>
      <w:ins w:id="121" w:author="Author">
        <w:r>
          <w:rPr>
            <w:noProof/>
            <w:webHidden/>
          </w:rPr>
          <w:fldChar w:fldCharType="separate"/>
        </w:r>
        <w:r>
          <w:rPr>
            <w:noProof/>
            <w:webHidden/>
          </w:rPr>
          <w:t>22</w:t>
        </w:r>
        <w:r>
          <w:rPr>
            <w:noProof/>
            <w:webHidden/>
          </w:rPr>
          <w:fldChar w:fldCharType="end"/>
        </w:r>
        <w:r w:rsidRPr="00886D1A">
          <w:rPr>
            <w:rStyle w:val="Hyperlink"/>
          </w:rPr>
          <w:fldChar w:fldCharType="end"/>
        </w:r>
      </w:ins>
    </w:p>
    <w:p w14:paraId="4E8389B2" w14:textId="2BBC2CDF" w:rsidR="009A587B" w:rsidRDefault="009A587B">
      <w:pPr>
        <w:pStyle w:val="TOC3"/>
        <w:rPr>
          <w:ins w:id="122" w:author="Author"/>
          <w:rFonts w:asciiTheme="minorHAnsi" w:eastAsiaTheme="minorEastAsia" w:hAnsiTheme="minorHAnsi" w:cstheme="minorBidi"/>
          <w:bCs w:val="0"/>
          <w:noProof/>
          <w:spacing w:val="0"/>
          <w:kern w:val="2"/>
          <w:sz w:val="24"/>
          <w:szCs w:val="24"/>
          <w:lang w:eastAsia="en-CA"/>
          <w14:ligatures w14:val="standardContextual"/>
        </w:rPr>
      </w:pPr>
      <w:ins w:id="123" w:author="Author">
        <w:r w:rsidRPr="00886D1A">
          <w:rPr>
            <w:rStyle w:val="Hyperlink"/>
          </w:rPr>
          <w:fldChar w:fldCharType="begin"/>
        </w:r>
        <w:r w:rsidRPr="00886D1A">
          <w:rPr>
            <w:rStyle w:val="Hyperlink"/>
          </w:rPr>
          <w:instrText xml:space="preserve"> </w:instrText>
        </w:r>
        <w:r>
          <w:rPr>
            <w:noProof/>
          </w:rPr>
          <w:instrText>HYPERLINK \l "_Toc210210376"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3.3.1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Market Participant Data</w:t>
        </w:r>
        <w:r>
          <w:rPr>
            <w:noProof/>
            <w:webHidden/>
          </w:rPr>
          <w:tab/>
        </w:r>
        <w:r>
          <w:rPr>
            <w:noProof/>
            <w:webHidden/>
          </w:rPr>
          <w:fldChar w:fldCharType="begin"/>
        </w:r>
        <w:r>
          <w:rPr>
            <w:noProof/>
            <w:webHidden/>
          </w:rPr>
          <w:instrText xml:space="preserve"> PAGEREF _Toc210210376 \h </w:instrText>
        </w:r>
      </w:ins>
      <w:r>
        <w:rPr>
          <w:noProof/>
          <w:webHidden/>
        </w:rPr>
      </w:r>
      <w:ins w:id="124" w:author="Author">
        <w:r>
          <w:rPr>
            <w:noProof/>
            <w:webHidden/>
          </w:rPr>
          <w:fldChar w:fldCharType="separate"/>
        </w:r>
        <w:r>
          <w:rPr>
            <w:noProof/>
            <w:webHidden/>
          </w:rPr>
          <w:t>22</w:t>
        </w:r>
        <w:r>
          <w:rPr>
            <w:noProof/>
            <w:webHidden/>
          </w:rPr>
          <w:fldChar w:fldCharType="end"/>
        </w:r>
        <w:r w:rsidRPr="00886D1A">
          <w:rPr>
            <w:rStyle w:val="Hyperlink"/>
          </w:rPr>
          <w:fldChar w:fldCharType="end"/>
        </w:r>
      </w:ins>
    </w:p>
    <w:p w14:paraId="274649B5" w14:textId="6DEA7869" w:rsidR="009A587B" w:rsidRDefault="009A587B">
      <w:pPr>
        <w:pStyle w:val="TOC3"/>
        <w:rPr>
          <w:ins w:id="125" w:author="Author"/>
          <w:rFonts w:asciiTheme="minorHAnsi" w:eastAsiaTheme="minorEastAsia" w:hAnsiTheme="minorHAnsi" w:cstheme="minorBidi"/>
          <w:bCs w:val="0"/>
          <w:noProof/>
          <w:spacing w:val="0"/>
          <w:kern w:val="2"/>
          <w:sz w:val="24"/>
          <w:szCs w:val="24"/>
          <w:lang w:eastAsia="en-CA"/>
          <w14:ligatures w14:val="standardContextual"/>
        </w:rPr>
      </w:pPr>
      <w:ins w:id="126" w:author="Author">
        <w:r w:rsidRPr="00886D1A">
          <w:rPr>
            <w:rStyle w:val="Hyperlink"/>
          </w:rPr>
          <w:fldChar w:fldCharType="begin"/>
        </w:r>
        <w:r w:rsidRPr="00886D1A">
          <w:rPr>
            <w:rStyle w:val="Hyperlink"/>
          </w:rPr>
          <w:instrText xml:space="preserve"> </w:instrText>
        </w:r>
        <w:r>
          <w:rPr>
            <w:noProof/>
          </w:rPr>
          <w:instrText>HYPERLINK \l "_Toc210210377"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3.3.2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Integration with the Pre-Dispatch Process</w:t>
        </w:r>
        <w:r>
          <w:rPr>
            <w:noProof/>
            <w:webHidden/>
          </w:rPr>
          <w:tab/>
        </w:r>
        <w:r>
          <w:rPr>
            <w:noProof/>
            <w:webHidden/>
          </w:rPr>
          <w:fldChar w:fldCharType="begin"/>
        </w:r>
        <w:r>
          <w:rPr>
            <w:noProof/>
            <w:webHidden/>
          </w:rPr>
          <w:instrText xml:space="preserve"> PAGEREF _Toc210210377 \h </w:instrText>
        </w:r>
      </w:ins>
      <w:r>
        <w:rPr>
          <w:noProof/>
          <w:webHidden/>
        </w:rPr>
      </w:r>
      <w:ins w:id="127" w:author="Author">
        <w:r>
          <w:rPr>
            <w:noProof/>
            <w:webHidden/>
          </w:rPr>
          <w:fldChar w:fldCharType="separate"/>
        </w:r>
        <w:r>
          <w:rPr>
            <w:noProof/>
            <w:webHidden/>
          </w:rPr>
          <w:t>22</w:t>
        </w:r>
        <w:r>
          <w:rPr>
            <w:noProof/>
            <w:webHidden/>
          </w:rPr>
          <w:fldChar w:fldCharType="end"/>
        </w:r>
        <w:r w:rsidRPr="00886D1A">
          <w:rPr>
            <w:rStyle w:val="Hyperlink"/>
          </w:rPr>
          <w:fldChar w:fldCharType="end"/>
        </w:r>
      </w:ins>
    </w:p>
    <w:p w14:paraId="4E8668A3" w14:textId="2764F49E" w:rsidR="009A587B" w:rsidRDefault="009A587B">
      <w:pPr>
        <w:pStyle w:val="TOC3"/>
        <w:rPr>
          <w:ins w:id="128" w:author="Author"/>
          <w:rFonts w:asciiTheme="minorHAnsi" w:eastAsiaTheme="minorEastAsia" w:hAnsiTheme="minorHAnsi" w:cstheme="minorBidi"/>
          <w:bCs w:val="0"/>
          <w:noProof/>
          <w:spacing w:val="0"/>
          <w:kern w:val="2"/>
          <w:sz w:val="24"/>
          <w:szCs w:val="24"/>
          <w:lang w:eastAsia="en-CA"/>
          <w14:ligatures w14:val="standardContextual"/>
        </w:rPr>
      </w:pPr>
      <w:ins w:id="129" w:author="Author">
        <w:r w:rsidRPr="00886D1A">
          <w:rPr>
            <w:rStyle w:val="Hyperlink"/>
          </w:rPr>
          <w:fldChar w:fldCharType="begin"/>
        </w:r>
        <w:r w:rsidRPr="00886D1A">
          <w:rPr>
            <w:rStyle w:val="Hyperlink"/>
          </w:rPr>
          <w:instrText xml:space="preserve"> </w:instrText>
        </w:r>
        <w:r>
          <w:rPr>
            <w:noProof/>
          </w:rPr>
          <w:instrText>HYPERLINK \l "_Toc210210378"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3.3.3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IESO Data Inputs</w:t>
        </w:r>
        <w:r>
          <w:rPr>
            <w:noProof/>
            <w:webHidden/>
          </w:rPr>
          <w:tab/>
        </w:r>
        <w:r>
          <w:rPr>
            <w:noProof/>
            <w:webHidden/>
          </w:rPr>
          <w:fldChar w:fldCharType="begin"/>
        </w:r>
        <w:r>
          <w:rPr>
            <w:noProof/>
            <w:webHidden/>
          </w:rPr>
          <w:instrText xml:space="preserve"> PAGEREF _Toc210210378 \h </w:instrText>
        </w:r>
      </w:ins>
      <w:r>
        <w:rPr>
          <w:noProof/>
          <w:webHidden/>
        </w:rPr>
      </w:r>
      <w:ins w:id="130" w:author="Author">
        <w:r>
          <w:rPr>
            <w:noProof/>
            <w:webHidden/>
          </w:rPr>
          <w:fldChar w:fldCharType="separate"/>
        </w:r>
        <w:r>
          <w:rPr>
            <w:noProof/>
            <w:webHidden/>
          </w:rPr>
          <w:t>23</w:t>
        </w:r>
        <w:r>
          <w:rPr>
            <w:noProof/>
            <w:webHidden/>
          </w:rPr>
          <w:fldChar w:fldCharType="end"/>
        </w:r>
        <w:r w:rsidRPr="00886D1A">
          <w:rPr>
            <w:rStyle w:val="Hyperlink"/>
          </w:rPr>
          <w:fldChar w:fldCharType="end"/>
        </w:r>
      </w:ins>
    </w:p>
    <w:p w14:paraId="156924C9" w14:textId="618B25D8" w:rsidR="009A587B" w:rsidRDefault="009A587B">
      <w:pPr>
        <w:pStyle w:val="TOC2"/>
        <w:rPr>
          <w:ins w:id="131" w:author="Author"/>
          <w:rFonts w:asciiTheme="minorHAnsi" w:eastAsiaTheme="minorEastAsia" w:hAnsiTheme="minorHAnsi" w:cstheme="minorBidi"/>
          <w:bCs w:val="0"/>
          <w:noProof/>
          <w:spacing w:val="0"/>
          <w:kern w:val="2"/>
          <w:sz w:val="24"/>
          <w:szCs w:val="24"/>
          <w:lang w:eastAsia="en-CA"/>
          <w14:ligatures w14:val="standardContextual"/>
        </w:rPr>
      </w:pPr>
      <w:ins w:id="132" w:author="Author">
        <w:r w:rsidRPr="00886D1A">
          <w:rPr>
            <w:rStyle w:val="Hyperlink"/>
          </w:rPr>
          <w:lastRenderedPageBreak/>
          <w:fldChar w:fldCharType="begin"/>
        </w:r>
        <w:r w:rsidRPr="00886D1A">
          <w:rPr>
            <w:rStyle w:val="Hyperlink"/>
          </w:rPr>
          <w:instrText xml:space="preserve"> </w:instrText>
        </w:r>
        <w:r>
          <w:rPr>
            <w:noProof/>
          </w:rPr>
          <w:instrText>HYPERLINK \l "_Toc210210379"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Optimization Process</w:t>
        </w:r>
        <w:r>
          <w:rPr>
            <w:noProof/>
            <w:webHidden/>
          </w:rPr>
          <w:tab/>
        </w:r>
        <w:r>
          <w:rPr>
            <w:noProof/>
            <w:webHidden/>
          </w:rPr>
          <w:fldChar w:fldCharType="begin"/>
        </w:r>
        <w:r>
          <w:rPr>
            <w:noProof/>
            <w:webHidden/>
          </w:rPr>
          <w:instrText xml:space="preserve"> PAGEREF _Toc210210379 \h </w:instrText>
        </w:r>
      </w:ins>
      <w:r>
        <w:rPr>
          <w:noProof/>
          <w:webHidden/>
        </w:rPr>
      </w:r>
      <w:ins w:id="133" w:author="Author">
        <w:r>
          <w:rPr>
            <w:noProof/>
            <w:webHidden/>
          </w:rPr>
          <w:fldChar w:fldCharType="separate"/>
        </w:r>
        <w:r>
          <w:rPr>
            <w:noProof/>
            <w:webHidden/>
          </w:rPr>
          <w:t>24</w:t>
        </w:r>
        <w:r>
          <w:rPr>
            <w:noProof/>
            <w:webHidden/>
          </w:rPr>
          <w:fldChar w:fldCharType="end"/>
        </w:r>
        <w:r w:rsidRPr="00886D1A">
          <w:rPr>
            <w:rStyle w:val="Hyperlink"/>
          </w:rPr>
          <w:fldChar w:fldCharType="end"/>
        </w:r>
      </w:ins>
    </w:p>
    <w:p w14:paraId="7DB4F840" w14:textId="206EFEF2" w:rsidR="009A587B" w:rsidRDefault="009A587B">
      <w:pPr>
        <w:pStyle w:val="TOC2"/>
        <w:rPr>
          <w:ins w:id="134" w:author="Author"/>
          <w:rFonts w:asciiTheme="minorHAnsi" w:eastAsiaTheme="minorEastAsia" w:hAnsiTheme="minorHAnsi" w:cstheme="minorBidi"/>
          <w:bCs w:val="0"/>
          <w:noProof/>
          <w:spacing w:val="0"/>
          <w:kern w:val="2"/>
          <w:sz w:val="24"/>
          <w:szCs w:val="24"/>
          <w:lang w:eastAsia="en-CA"/>
          <w14:ligatures w14:val="standardContextual"/>
        </w:rPr>
      </w:pPr>
      <w:ins w:id="135" w:author="Author">
        <w:r w:rsidRPr="00886D1A">
          <w:rPr>
            <w:rStyle w:val="Hyperlink"/>
          </w:rPr>
          <w:fldChar w:fldCharType="begin"/>
        </w:r>
        <w:r w:rsidRPr="00886D1A">
          <w:rPr>
            <w:rStyle w:val="Hyperlink"/>
          </w:rPr>
          <w:instrText xml:space="preserve"> </w:instrText>
        </w:r>
        <w:r>
          <w:rPr>
            <w:noProof/>
          </w:rPr>
          <w:instrText>HYPERLINK \l "_Toc210210380"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3.5</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Results from Real-Time Scheduling Process</w:t>
        </w:r>
        <w:r>
          <w:rPr>
            <w:noProof/>
            <w:webHidden/>
          </w:rPr>
          <w:tab/>
        </w:r>
        <w:r>
          <w:rPr>
            <w:noProof/>
            <w:webHidden/>
          </w:rPr>
          <w:fldChar w:fldCharType="begin"/>
        </w:r>
        <w:r>
          <w:rPr>
            <w:noProof/>
            <w:webHidden/>
          </w:rPr>
          <w:instrText xml:space="preserve"> PAGEREF _Toc210210380 \h </w:instrText>
        </w:r>
      </w:ins>
      <w:r>
        <w:rPr>
          <w:noProof/>
          <w:webHidden/>
        </w:rPr>
      </w:r>
      <w:ins w:id="136" w:author="Author">
        <w:r>
          <w:rPr>
            <w:noProof/>
            <w:webHidden/>
          </w:rPr>
          <w:fldChar w:fldCharType="separate"/>
        </w:r>
        <w:r>
          <w:rPr>
            <w:noProof/>
            <w:webHidden/>
          </w:rPr>
          <w:t>24</w:t>
        </w:r>
        <w:r>
          <w:rPr>
            <w:noProof/>
            <w:webHidden/>
          </w:rPr>
          <w:fldChar w:fldCharType="end"/>
        </w:r>
        <w:r w:rsidRPr="00886D1A">
          <w:rPr>
            <w:rStyle w:val="Hyperlink"/>
          </w:rPr>
          <w:fldChar w:fldCharType="end"/>
        </w:r>
      </w:ins>
    </w:p>
    <w:p w14:paraId="22A4A929" w14:textId="2DAABAF0" w:rsidR="009A587B" w:rsidRDefault="009A587B">
      <w:pPr>
        <w:pStyle w:val="TOC3"/>
        <w:rPr>
          <w:ins w:id="137" w:author="Author"/>
          <w:rFonts w:asciiTheme="minorHAnsi" w:eastAsiaTheme="minorEastAsia" w:hAnsiTheme="minorHAnsi" w:cstheme="minorBidi"/>
          <w:bCs w:val="0"/>
          <w:noProof/>
          <w:spacing w:val="0"/>
          <w:kern w:val="2"/>
          <w:sz w:val="24"/>
          <w:szCs w:val="24"/>
          <w:lang w:eastAsia="en-CA"/>
          <w14:ligatures w14:val="standardContextual"/>
        </w:rPr>
      </w:pPr>
      <w:ins w:id="138" w:author="Author">
        <w:r w:rsidRPr="00886D1A">
          <w:rPr>
            <w:rStyle w:val="Hyperlink"/>
          </w:rPr>
          <w:fldChar w:fldCharType="begin"/>
        </w:r>
        <w:r w:rsidRPr="00886D1A">
          <w:rPr>
            <w:rStyle w:val="Hyperlink"/>
          </w:rPr>
          <w:instrText xml:space="preserve"> </w:instrText>
        </w:r>
        <w:r>
          <w:rPr>
            <w:noProof/>
          </w:rPr>
          <w:instrText>HYPERLINK \l "_Toc210210381"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3.5.1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Scheduling Outputs</w:t>
        </w:r>
        <w:r>
          <w:rPr>
            <w:noProof/>
            <w:webHidden/>
          </w:rPr>
          <w:tab/>
        </w:r>
        <w:r>
          <w:rPr>
            <w:noProof/>
            <w:webHidden/>
          </w:rPr>
          <w:fldChar w:fldCharType="begin"/>
        </w:r>
        <w:r>
          <w:rPr>
            <w:noProof/>
            <w:webHidden/>
          </w:rPr>
          <w:instrText xml:space="preserve"> PAGEREF _Toc210210381 \h </w:instrText>
        </w:r>
      </w:ins>
      <w:r>
        <w:rPr>
          <w:noProof/>
          <w:webHidden/>
        </w:rPr>
      </w:r>
      <w:ins w:id="139" w:author="Author">
        <w:r>
          <w:rPr>
            <w:noProof/>
            <w:webHidden/>
          </w:rPr>
          <w:fldChar w:fldCharType="separate"/>
        </w:r>
        <w:r>
          <w:rPr>
            <w:noProof/>
            <w:webHidden/>
          </w:rPr>
          <w:t>24</w:t>
        </w:r>
        <w:r>
          <w:rPr>
            <w:noProof/>
            <w:webHidden/>
          </w:rPr>
          <w:fldChar w:fldCharType="end"/>
        </w:r>
        <w:r w:rsidRPr="00886D1A">
          <w:rPr>
            <w:rStyle w:val="Hyperlink"/>
          </w:rPr>
          <w:fldChar w:fldCharType="end"/>
        </w:r>
      </w:ins>
    </w:p>
    <w:p w14:paraId="21FA51C1" w14:textId="65538A8D" w:rsidR="009A587B" w:rsidRDefault="009A587B">
      <w:pPr>
        <w:pStyle w:val="TOC3"/>
        <w:rPr>
          <w:ins w:id="140" w:author="Author"/>
          <w:rFonts w:asciiTheme="minorHAnsi" w:eastAsiaTheme="minorEastAsia" w:hAnsiTheme="minorHAnsi" w:cstheme="minorBidi"/>
          <w:bCs w:val="0"/>
          <w:noProof/>
          <w:spacing w:val="0"/>
          <w:kern w:val="2"/>
          <w:sz w:val="24"/>
          <w:szCs w:val="24"/>
          <w:lang w:eastAsia="en-CA"/>
          <w14:ligatures w14:val="standardContextual"/>
        </w:rPr>
      </w:pPr>
      <w:ins w:id="141" w:author="Author">
        <w:r w:rsidRPr="00886D1A">
          <w:rPr>
            <w:rStyle w:val="Hyperlink"/>
          </w:rPr>
          <w:fldChar w:fldCharType="begin"/>
        </w:r>
        <w:r w:rsidRPr="00886D1A">
          <w:rPr>
            <w:rStyle w:val="Hyperlink"/>
          </w:rPr>
          <w:instrText xml:space="preserve"> </w:instrText>
        </w:r>
        <w:r>
          <w:rPr>
            <w:noProof/>
          </w:rPr>
          <w:instrText>HYPERLINK \l "_Toc210210382"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3.5.2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Market Prices for each Dispatch Interval</w:t>
        </w:r>
        <w:r>
          <w:rPr>
            <w:noProof/>
            <w:webHidden/>
          </w:rPr>
          <w:tab/>
        </w:r>
        <w:r>
          <w:rPr>
            <w:noProof/>
            <w:webHidden/>
          </w:rPr>
          <w:fldChar w:fldCharType="begin"/>
        </w:r>
        <w:r>
          <w:rPr>
            <w:noProof/>
            <w:webHidden/>
          </w:rPr>
          <w:instrText xml:space="preserve"> PAGEREF _Toc210210382 \h </w:instrText>
        </w:r>
      </w:ins>
      <w:r>
        <w:rPr>
          <w:noProof/>
          <w:webHidden/>
        </w:rPr>
      </w:r>
      <w:ins w:id="142" w:author="Author">
        <w:r>
          <w:rPr>
            <w:noProof/>
            <w:webHidden/>
          </w:rPr>
          <w:fldChar w:fldCharType="separate"/>
        </w:r>
        <w:r>
          <w:rPr>
            <w:noProof/>
            <w:webHidden/>
          </w:rPr>
          <w:t>24</w:t>
        </w:r>
        <w:r>
          <w:rPr>
            <w:noProof/>
            <w:webHidden/>
          </w:rPr>
          <w:fldChar w:fldCharType="end"/>
        </w:r>
        <w:r w:rsidRPr="00886D1A">
          <w:rPr>
            <w:rStyle w:val="Hyperlink"/>
          </w:rPr>
          <w:fldChar w:fldCharType="end"/>
        </w:r>
      </w:ins>
    </w:p>
    <w:p w14:paraId="1B1F1402" w14:textId="373BF148" w:rsidR="009A587B" w:rsidRDefault="009A587B">
      <w:pPr>
        <w:pStyle w:val="TOC3"/>
        <w:rPr>
          <w:ins w:id="143" w:author="Author"/>
          <w:rFonts w:asciiTheme="minorHAnsi" w:eastAsiaTheme="minorEastAsia" w:hAnsiTheme="minorHAnsi" w:cstheme="minorBidi"/>
          <w:bCs w:val="0"/>
          <w:noProof/>
          <w:spacing w:val="0"/>
          <w:kern w:val="2"/>
          <w:sz w:val="24"/>
          <w:szCs w:val="24"/>
          <w:lang w:eastAsia="en-CA"/>
          <w14:ligatures w14:val="standardContextual"/>
        </w:rPr>
      </w:pPr>
      <w:ins w:id="144" w:author="Author">
        <w:r w:rsidRPr="00886D1A">
          <w:rPr>
            <w:rStyle w:val="Hyperlink"/>
          </w:rPr>
          <w:fldChar w:fldCharType="begin"/>
        </w:r>
        <w:r w:rsidRPr="00886D1A">
          <w:rPr>
            <w:rStyle w:val="Hyperlink"/>
          </w:rPr>
          <w:instrText xml:space="preserve"> </w:instrText>
        </w:r>
        <w:r>
          <w:rPr>
            <w:noProof/>
          </w:rPr>
          <w:instrText>HYPERLINK \l "_Toc210210383"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3.5.3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Market Economic Operating Point</w:t>
        </w:r>
        <w:r>
          <w:rPr>
            <w:noProof/>
            <w:webHidden/>
          </w:rPr>
          <w:tab/>
        </w:r>
        <w:r>
          <w:rPr>
            <w:noProof/>
            <w:webHidden/>
          </w:rPr>
          <w:fldChar w:fldCharType="begin"/>
        </w:r>
        <w:r>
          <w:rPr>
            <w:noProof/>
            <w:webHidden/>
          </w:rPr>
          <w:instrText xml:space="preserve"> PAGEREF _Toc210210383 \h </w:instrText>
        </w:r>
      </w:ins>
      <w:r>
        <w:rPr>
          <w:noProof/>
          <w:webHidden/>
        </w:rPr>
      </w:r>
      <w:ins w:id="145" w:author="Author">
        <w:r>
          <w:rPr>
            <w:noProof/>
            <w:webHidden/>
          </w:rPr>
          <w:fldChar w:fldCharType="separate"/>
        </w:r>
        <w:r>
          <w:rPr>
            <w:noProof/>
            <w:webHidden/>
          </w:rPr>
          <w:t>24</w:t>
        </w:r>
        <w:r>
          <w:rPr>
            <w:noProof/>
            <w:webHidden/>
          </w:rPr>
          <w:fldChar w:fldCharType="end"/>
        </w:r>
        <w:r w:rsidRPr="00886D1A">
          <w:rPr>
            <w:rStyle w:val="Hyperlink"/>
          </w:rPr>
          <w:fldChar w:fldCharType="end"/>
        </w:r>
      </w:ins>
    </w:p>
    <w:p w14:paraId="124F61BA" w14:textId="61B3A6EC" w:rsidR="009A587B" w:rsidRDefault="009A587B">
      <w:pPr>
        <w:pStyle w:val="TOC1"/>
        <w:tabs>
          <w:tab w:val="right" w:leader="dot" w:pos="8990"/>
        </w:tabs>
        <w:rPr>
          <w:ins w:id="146" w:author="Author"/>
          <w:rFonts w:asciiTheme="minorHAnsi" w:eastAsiaTheme="minorEastAsia" w:hAnsiTheme="minorHAnsi" w:cstheme="minorBidi"/>
          <w:b w:val="0"/>
          <w:bCs w:val="0"/>
          <w:iCs w:val="0"/>
          <w:noProof/>
          <w:spacing w:val="0"/>
          <w:kern w:val="2"/>
          <w:lang w:eastAsia="en-CA"/>
          <w14:ligatures w14:val="standardContextual"/>
        </w:rPr>
      </w:pPr>
      <w:ins w:id="147" w:author="Author">
        <w:r w:rsidRPr="00886D1A">
          <w:rPr>
            <w:rStyle w:val="Hyperlink"/>
          </w:rPr>
          <w:fldChar w:fldCharType="begin"/>
        </w:r>
        <w:r w:rsidRPr="00886D1A">
          <w:rPr>
            <w:rStyle w:val="Hyperlink"/>
          </w:rPr>
          <w:instrText xml:space="preserve"> </w:instrText>
        </w:r>
        <w:r>
          <w:rPr>
            <w:noProof/>
          </w:rPr>
          <w:instrText>HYPERLINK \l "_Toc210210384"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Determining Dispatch Instructions</w:t>
        </w:r>
        <w:r>
          <w:rPr>
            <w:noProof/>
            <w:webHidden/>
          </w:rPr>
          <w:tab/>
        </w:r>
        <w:r>
          <w:rPr>
            <w:noProof/>
            <w:webHidden/>
          </w:rPr>
          <w:fldChar w:fldCharType="begin"/>
        </w:r>
        <w:r>
          <w:rPr>
            <w:noProof/>
            <w:webHidden/>
          </w:rPr>
          <w:instrText xml:space="preserve"> PAGEREF _Toc210210384 \h </w:instrText>
        </w:r>
      </w:ins>
      <w:r>
        <w:rPr>
          <w:noProof/>
          <w:webHidden/>
        </w:rPr>
      </w:r>
      <w:ins w:id="148" w:author="Author">
        <w:r>
          <w:rPr>
            <w:noProof/>
            <w:webHidden/>
          </w:rPr>
          <w:fldChar w:fldCharType="separate"/>
        </w:r>
        <w:r>
          <w:rPr>
            <w:noProof/>
            <w:webHidden/>
          </w:rPr>
          <w:t>26</w:t>
        </w:r>
        <w:r>
          <w:rPr>
            <w:noProof/>
            <w:webHidden/>
          </w:rPr>
          <w:fldChar w:fldCharType="end"/>
        </w:r>
        <w:r w:rsidRPr="00886D1A">
          <w:rPr>
            <w:rStyle w:val="Hyperlink"/>
          </w:rPr>
          <w:fldChar w:fldCharType="end"/>
        </w:r>
      </w:ins>
    </w:p>
    <w:p w14:paraId="0A64DD9D" w14:textId="562701AB" w:rsidR="009A587B" w:rsidRDefault="009A587B">
      <w:pPr>
        <w:pStyle w:val="TOC2"/>
        <w:rPr>
          <w:ins w:id="149" w:author="Author"/>
          <w:rFonts w:asciiTheme="minorHAnsi" w:eastAsiaTheme="minorEastAsia" w:hAnsiTheme="minorHAnsi" w:cstheme="minorBidi"/>
          <w:bCs w:val="0"/>
          <w:noProof/>
          <w:spacing w:val="0"/>
          <w:kern w:val="2"/>
          <w:sz w:val="24"/>
          <w:szCs w:val="24"/>
          <w:lang w:eastAsia="en-CA"/>
          <w14:ligatures w14:val="standardContextual"/>
        </w:rPr>
      </w:pPr>
      <w:ins w:id="150" w:author="Author">
        <w:r w:rsidRPr="00886D1A">
          <w:rPr>
            <w:rStyle w:val="Hyperlink"/>
          </w:rPr>
          <w:fldChar w:fldCharType="begin"/>
        </w:r>
        <w:r w:rsidRPr="00886D1A">
          <w:rPr>
            <w:rStyle w:val="Hyperlink"/>
          </w:rPr>
          <w:instrText xml:space="preserve"> </w:instrText>
        </w:r>
        <w:r>
          <w:rPr>
            <w:noProof/>
          </w:rPr>
          <w:instrText>HYPERLINK \l "_Toc210210385"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 xml:space="preserve">4.1 </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Dispatchable Generation Resources, Dispatchable Loads and Dispatchable Storage Resources</w:t>
        </w:r>
        <w:r>
          <w:rPr>
            <w:noProof/>
            <w:webHidden/>
          </w:rPr>
          <w:tab/>
        </w:r>
        <w:r>
          <w:rPr>
            <w:noProof/>
            <w:webHidden/>
          </w:rPr>
          <w:fldChar w:fldCharType="begin"/>
        </w:r>
        <w:r>
          <w:rPr>
            <w:noProof/>
            <w:webHidden/>
          </w:rPr>
          <w:instrText xml:space="preserve"> PAGEREF _Toc210210385 \h </w:instrText>
        </w:r>
      </w:ins>
      <w:r>
        <w:rPr>
          <w:noProof/>
          <w:webHidden/>
        </w:rPr>
      </w:r>
      <w:ins w:id="151" w:author="Author">
        <w:r>
          <w:rPr>
            <w:noProof/>
            <w:webHidden/>
          </w:rPr>
          <w:fldChar w:fldCharType="separate"/>
        </w:r>
        <w:r>
          <w:rPr>
            <w:noProof/>
            <w:webHidden/>
          </w:rPr>
          <w:t>26</w:t>
        </w:r>
        <w:r>
          <w:rPr>
            <w:noProof/>
            <w:webHidden/>
          </w:rPr>
          <w:fldChar w:fldCharType="end"/>
        </w:r>
        <w:r w:rsidRPr="00886D1A">
          <w:rPr>
            <w:rStyle w:val="Hyperlink"/>
          </w:rPr>
          <w:fldChar w:fldCharType="end"/>
        </w:r>
      </w:ins>
    </w:p>
    <w:p w14:paraId="5A96769F" w14:textId="5D870CA6" w:rsidR="009A587B" w:rsidRDefault="009A587B">
      <w:pPr>
        <w:pStyle w:val="TOC2"/>
        <w:rPr>
          <w:ins w:id="152" w:author="Author"/>
          <w:rFonts w:asciiTheme="minorHAnsi" w:eastAsiaTheme="minorEastAsia" w:hAnsiTheme="minorHAnsi" w:cstheme="minorBidi"/>
          <w:bCs w:val="0"/>
          <w:noProof/>
          <w:spacing w:val="0"/>
          <w:kern w:val="2"/>
          <w:sz w:val="24"/>
          <w:szCs w:val="24"/>
          <w:lang w:eastAsia="en-CA"/>
          <w14:ligatures w14:val="standardContextual"/>
        </w:rPr>
      </w:pPr>
      <w:ins w:id="153" w:author="Author">
        <w:r w:rsidRPr="00886D1A">
          <w:rPr>
            <w:rStyle w:val="Hyperlink"/>
          </w:rPr>
          <w:fldChar w:fldCharType="begin"/>
        </w:r>
        <w:r w:rsidRPr="00886D1A">
          <w:rPr>
            <w:rStyle w:val="Hyperlink"/>
          </w:rPr>
          <w:instrText xml:space="preserve"> </w:instrText>
        </w:r>
        <w:r>
          <w:rPr>
            <w:noProof/>
          </w:rPr>
          <w:instrText>HYPERLINK \l "_Toc210210386"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 xml:space="preserve">4.2 </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Boundary Entity Resources</w:t>
        </w:r>
        <w:r>
          <w:rPr>
            <w:noProof/>
            <w:webHidden/>
          </w:rPr>
          <w:tab/>
        </w:r>
        <w:r>
          <w:rPr>
            <w:noProof/>
            <w:webHidden/>
          </w:rPr>
          <w:fldChar w:fldCharType="begin"/>
        </w:r>
        <w:r>
          <w:rPr>
            <w:noProof/>
            <w:webHidden/>
          </w:rPr>
          <w:instrText xml:space="preserve"> PAGEREF _Toc210210386 \h </w:instrText>
        </w:r>
      </w:ins>
      <w:r>
        <w:rPr>
          <w:noProof/>
          <w:webHidden/>
        </w:rPr>
      </w:r>
      <w:ins w:id="154" w:author="Author">
        <w:r>
          <w:rPr>
            <w:noProof/>
            <w:webHidden/>
          </w:rPr>
          <w:fldChar w:fldCharType="separate"/>
        </w:r>
        <w:r>
          <w:rPr>
            <w:noProof/>
            <w:webHidden/>
          </w:rPr>
          <w:t>26</w:t>
        </w:r>
        <w:r>
          <w:rPr>
            <w:noProof/>
            <w:webHidden/>
          </w:rPr>
          <w:fldChar w:fldCharType="end"/>
        </w:r>
        <w:r w:rsidRPr="00886D1A">
          <w:rPr>
            <w:rStyle w:val="Hyperlink"/>
          </w:rPr>
          <w:fldChar w:fldCharType="end"/>
        </w:r>
      </w:ins>
    </w:p>
    <w:p w14:paraId="5951A081" w14:textId="2C1B8F04" w:rsidR="009A587B" w:rsidRDefault="009A587B">
      <w:pPr>
        <w:pStyle w:val="TOC2"/>
        <w:rPr>
          <w:ins w:id="155" w:author="Author"/>
          <w:rFonts w:asciiTheme="minorHAnsi" w:eastAsiaTheme="minorEastAsia" w:hAnsiTheme="minorHAnsi" w:cstheme="minorBidi"/>
          <w:bCs w:val="0"/>
          <w:noProof/>
          <w:spacing w:val="0"/>
          <w:kern w:val="2"/>
          <w:sz w:val="24"/>
          <w:szCs w:val="24"/>
          <w:lang w:eastAsia="en-CA"/>
          <w14:ligatures w14:val="standardContextual"/>
        </w:rPr>
      </w:pPr>
      <w:ins w:id="156" w:author="Author">
        <w:r w:rsidRPr="00886D1A">
          <w:rPr>
            <w:rStyle w:val="Hyperlink"/>
          </w:rPr>
          <w:fldChar w:fldCharType="begin"/>
        </w:r>
        <w:r w:rsidRPr="00886D1A">
          <w:rPr>
            <w:rStyle w:val="Hyperlink"/>
          </w:rPr>
          <w:instrText xml:space="preserve"> </w:instrText>
        </w:r>
        <w:r>
          <w:rPr>
            <w:noProof/>
          </w:rPr>
          <w:instrText>HYPERLINK \l "_Toc210210387"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Interchange Scheduling Protocols</w:t>
        </w:r>
        <w:r>
          <w:rPr>
            <w:noProof/>
            <w:webHidden/>
          </w:rPr>
          <w:tab/>
        </w:r>
        <w:r>
          <w:rPr>
            <w:noProof/>
            <w:webHidden/>
          </w:rPr>
          <w:fldChar w:fldCharType="begin"/>
        </w:r>
        <w:r>
          <w:rPr>
            <w:noProof/>
            <w:webHidden/>
          </w:rPr>
          <w:instrText xml:space="preserve"> PAGEREF _Toc210210387 \h </w:instrText>
        </w:r>
      </w:ins>
      <w:r>
        <w:rPr>
          <w:noProof/>
          <w:webHidden/>
        </w:rPr>
      </w:r>
      <w:ins w:id="157" w:author="Author">
        <w:r>
          <w:rPr>
            <w:noProof/>
            <w:webHidden/>
          </w:rPr>
          <w:fldChar w:fldCharType="separate"/>
        </w:r>
        <w:r>
          <w:rPr>
            <w:noProof/>
            <w:webHidden/>
          </w:rPr>
          <w:t>27</w:t>
        </w:r>
        <w:r>
          <w:rPr>
            <w:noProof/>
            <w:webHidden/>
          </w:rPr>
          <w:fldChar w:fldCharType="end"/>
        </w:r>
        <w:r w:rsidRPr="00886D1A">
          <w:rPr>
            <w:rStyle w:val="Hyperlink"/>
          </w:rPr>
          <w:fldChar w:fldCharType="end"/>
        </w:r>
      </w:ins>
    </w:p>
    <w:p w14:paraId="2B876089" w14:textId="15916778" w:rsidR="009A587B" w:rsidRDefault="009A587B">
      <w:pPr>
        <w:pStyle w:val="TOC3"/>
        <w:rPr>
          <w:ins w:id="158" w:author="Author"/>
          <w:rFonts w:asciiTheme="minorHAnsi" w:eastAsiaTheme="minorEastAsia" w:hAnsiTheme="minorHAnsi" w:cstheme="minorBidi"/>
          <w:bCs w:val="0"/>
          <w:noProof/>
          <w:spacing w:val="0"/>
          <w:kern w:val="2"/>
          <w:sz w:val="24"/>
          <w:szCs w:val="24"/>
          <w:lang w:eastAsia="en-CA"/>
          <w14:ligatures w14:val="standardContextual"/>
        </w:rPr>
      </w:pPr>
      <w:ins w:id="159" w:author="Author">
        <w:r w:rsidRPr="00886D1A">
          <w:rPr>
            <w:rStyle w:val="Hyperlink"/>
          </w:rPr>
          <w:fldChar w:fldCharType="begin"/>
        </w:r>
        <w:r w:rsidRPr="00886D1A">
          <w:rPr>
            <w:rStyle w:val="Hyperlink"/>
          </w:rPr>
          <w:instrText xml:space="preserve"> </w:instrText>
        </w:r>
        <w:r>
          <w:rPr>
            <w:noProof/>
          </w:rPr>
          <w:instrText>HYPERLINK \l "_Toc210210388"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IESO/NYISO Protocol: NY90</w:t>
        </w:r>
        <w:r>
          <w:rPr>
            <w:noProof/>
            <w:webHidden/>
          </w:rPr>
          <w:tab/>
        </w:r>
        <w:r>
          <w:rPr>
            <w:noProof/>
            <w:webHidden/>
          </w:rPr>
          <w:fldChar w:fldCharType="begin"/>
        </w:r>
        <w:r>
          <w:rPr>
            <w:noProof/>
            <w:webHidden/>
          </w:rPr>
          <w:instrText xml:space="preserve"> PAGEREF _Toc210210388 \h </w:instrText>
        </w:r>
      </w:ins>
      <w:r>
        <w:rPr>
          <w:noProof/>
          <w:webHidden/>
        </w:rPr>
      </w:r>
      <w:ins w:id="160" w:author="Author">
        <w:r>
          <w:rPr>
            <w:noProof/>
            <w:webHidden/>
          </w:rPr>
          <w:fldChar w:fldCharType="separate"/>
        </w:r>
        <w:r>
          <w:rPr>
            <w:noProof/>
            <w:webHidden/>
          </w:rPr>
          <w:t>27</w:t>
        </w:r>
        <w:r>
          <w:rPr>
            <w:noProof/>
            <w:webHidden/>
          </w:rPr>
          <w:fldChar w:fldCharType="end"/>
        </w:r>
        <w:r w:rsidRPr="00886D1A">
          <w:rPr>
            <w:rStyle w:val="Hyperlink"/>
          </w:rPr>
          <w:fldChar w:fldCharType="end"/>
        </w:r>
      </w:ins>
    </w:p>
    <w:p w14:paraId="038F4249" w14:textId="2649C05B" w:rsidR="009A587B" w:rsidRDefault="009A587B">
      <w:pPr>
        <w:pStyle w:val="TOC3"/>
        <w:rPr>
          <w:ins w:id="161" w:author="Author"/>
          <w:rFonts w:asciiTheme="minorHAnsi" w:eastAsiaTheme="minorEastAsia" w:hAnsiTheme="minorHAnsi" w:cstheme="minorBidi"/>
          <w:bCs w:val="0"/>
          <w:noProof/>
          <w:spacing w:val="0"/>
          <w:kern w:val="2"/>
          <w:sz w:val="24"/>
          <w:szCs w:val="24"/>
          <w:lang w:eastAsia="en-CA"/>
          <w14:ligatures w14:val="standardContextual"/>
        </w:rPr>
      </w:pPr>
      <w:ins w:id="162" w:author="Author">
        <w:r w:rsidRPr="00886D1A">
          <w:rPr>
            <w:rStyle w:val="Hyperlink"/>
          </w:rPr>
          <w:fldChar w:fldCharType="begin"/>
        </w:r>
        <w:r w:rsidRPr="00886D1A">
          <w:rPr>
            <w:rStyle w:val="Hyperlink"/>
          </w:rPr>
          <w:instrText xml:space="preserve"> </w:instrText>
        </w:r>
        <w:r>
          <w:rPr>
            <w:noProof/>
          </w:rPr>
          <w:instrText>HYPERLINK \l "_Toc210210389"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IESO/MISO Protocol: MISO Protocol</w:t>
        </w:r>
        <w:r>
          <w:rPr>
            <w:noProof/>
            <w:webHidden/>
          </w:rPr>
          <w:tab/>
        </w:r>
        <w:r>
          <w:rPr>
            <w:noProof/>
            <w:webHidden/>
          </w:rPr>
          <w:fldChar w:fldCharType="begin"/>
        </w:r>
        <w:r>
          <w:rPr>
            <w:noProof/>
            <w:webHidden/>
          </w:rPr>
          <w:instrText xml:space="preserve"> PAGEREF _Toc210210389 \h </w:instrText>
        </w:r>
      </w:ins>
      <w:r>
        <w:rPr>
          <w:noProof/>
          <w:webHidden/>
        </w:rPr>
      </w:r>
      <w:ins w:id="163" w:author="Author">
        <w:r>
          <w:rPr>
            <w:noProof/>
            <w:webHidden/>
          </w:rPr>
          <w:fldChar w:fldCharType="separate"/>
        </w:r>
        <w:r>
          <w:rPr>
            <w:noProof/>
            <w:webHidden/>
          </w:rPr>
          <w:t>29</w:t>
        </w:r>
        <w:r>
          <w:rPr>
            <w:noProof/>
            <w:webHidden/>
          </w:rPr>
          <w:fldChar w:fldCharType="end"/>
        </w:r>
        <w:r w:rsidRPr="00886D1A">
          <w:rPr>
            <w:rStyle w:val="Hyperlink"/>
          </w:rPr>
          <w:fldChar w:fldCharType="end"/>
        </w:r>
      </w:ins>
    </w:p>
    <w:p w14:paraId="29EEAE2E" w14:textId="23E9C039" w:rsidR="009A587B" w:rsidRDefault="009A587B">
      <w:pPr>
        <w:pStyle w:val="TOC2"/>
        <w:rPr>
          <w:ins w:id="164" w:author="Author"/>
          <w:rFonts w:asciiTheme="minorHAnsi" w:eastAsiaTheme="minorEastAsia" w:hAnsiTheme="minorHAnsi" w:cstheme="minorBidi"/>
          <w:bCs w:val="0"/>
          <w:noProof/>
          <w:spacing w:val="0"/>
          <w:kern w:val="2"/>
          <w:sz w:val="24"/>
          <w:szCs w:val="24"/>
          <w:lang w:eastAsia="en-CA"/>
          <w14:ligatures w14:val="standardContextual"/>
        </w:rPr>
      </w:pPr>
      <w:ins w:id="165" w:author="Author">
        <w:r w:rsidRPr="00886D1A">
          <w:rPr>
            <w:rStyle w:val="Hyperlink"/>
          </w:rPr>
          <w:fldChar w:fldCharType="begin"/>
        </w:r>
        <w:r w:rsidRPr="00886D1A">
          <w:rPr>
            <w:rStyle w:val="Hyperlink"/>
          </w:rPr>
          <w:instrText xml:space="preserve"> </w:instrText>
        </w:r>
        <w:r>
          <w:rPr>
            <w:noProof/>
          </w:rPr>
          <w:instrText>HYPERLINK \l "_Toc210210390"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Pre-Emptive Curtailments</w:t>
        </w:r>
        <w:r>
          <w:rPr>
            <w:noProof/>
            <w:webHidden/>
          </w:rPr>
          <w:tab/>
        </w:r>
        <w:r>
          <w:rPr>
            <w:noProof/>
            <w:webHidden/>
          </w:rPr>
          <w:fldChar w:fldCharType="begin"/>
        </w:r>
        <w:r>
          <w:rPr>
            <w:noProof/>
            <w:webHidden/>
          </w:rPr>
          <w:instrText xml:space="preserve"> PAGEREF _Toc210210390 \h </w:instrText>
        </w:r>
      </w:ins>
      <w:r>
        <w:rPr>
          <w:noProof/>
          <w:webHidden/>
        </w:rPr>
      </w:r>
      <w:ins w:id="166" w:author="Author">
        <w:r>
          <w:rPr>
            <w:noProof/>
            <w:webHidden/>
          </w:rPr>
          <w:fldChar w:fldCharType="separate"/>
        </w:r>
        <w:r>
          <w:rPr>
            <w:noProof/>
            <w:webHidden/>
          </w:rPr>
          <w:t>29</w:t>
        </w:r>
        <w:r>
          <w:rPr>
            <w:noProof/>
            <w:webHidden/>
          </w:rPr>
          <w:fldChar w:fldCharType="end"/>
        </w:r>
        <w:r w:rsidRPr="00886D1A">
          <w:rPr>
            <w:rStyle w:val="Hyperlink"/>
          </w:rPr>
          <w:fldChar w:fldCharType="end"/>
        </w:r>
      </w:ins>
    </w:p>
    <w:p w14:paraId="449CF560" w14:textId="1EF95ABB" w:rsidR="009A587B" w:rsidRDefault="009A587B">
      <w:pPr>
        <w:pStyle w:val="TOC2"/>
        <w:rPr>
          <w:ins w:id="167" w:author="Author"/>
          <w:rFonts w:asciiTheme="minorHAnsi" w:eastAsiaTheme="minorEastAsia" w:hAnsiTheme="minorHAnsi" w:cstheme="minorBidi"/>
          <w:bCs w:val="0"/>
          <w:noProof/>
          <w:spacing w:val="0"/>
          <w:kern w:val="2"/>
          <w:sz w:val="24"/>
          <w:szCs w:val="24"/>
          <w:lang w:eastAsia="en-CA"/>
          <w14:ligatures w14:val="standardContextual"/>
        </w:rPr>
      </w:pPr>
      <w:ins w:id="168" w:author="Author">
        <w:r w:rsidRPr="00886D1A">
          <w:rPr>
            <w:rStyle w:val="Hyperlink"/>
          </w:rPr>
          <w:fldChar w:fldCharType="begin"/>
        </w:r>
        <w:r w:rsidRPr="00886D1A">
          <w:rPr>
            <w:rStyle w:val="Hyperlink"/>
          </w:rPr>
          <w:instrText xml:space="preserve"> </w:instrText>
        </w:r>
        <w:r>
          <w:rPr>
            <w:noProof/>
          </w:rPr>
          <w:instrText>HYPERLINK \l "_Toc210210391"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4.5</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Transaction Coding</w:t>
        </w:r>
        <w:r>
          <w:rPr>
            <w:noProof/>
            <w:webHidden/>
          </w:rPr>
          <w:tab/>
        </w:r>
        <w:r>
          <w:rPr>
            <w:noProof/>
            <w:webHidden/>
          </w:rPr>
          <w:fldChar w:fldCharType="begin"/>
        </w:r>
        <w:r>
          <w:rPr>
            <w:noProof/>
            <w:webHidden/>
          </w:rPr>
          <w:instrText xml:space="preserve"> PAGEREF _Toc210210391 \h </w:instrText>
        </w:r>
      </w:ins>
      <w:r>
        <w:rPr>
          <w:noProof/>
          <w:webHidden/>
        </w:rPr>
      </w:r>
      <w:ins w:id="169" w:author="Author">
        <w:r>
          <w:rPr>
            <w:noProof/>
            <w:webHidden/>
          </w:rPr>
          <w:fldChar w:fldCharType="separate"/>
        </w:r>
        <w:r>
          <w:rPr>
            <w:noProof/>
            <w:webHidden/>
          </w:rPr>
          <w:t>31</w:t>
        </w:r>
        <w:r>
          <w:rPr>
            <w:noProof/>
            <w:webHidden/>
          </w:rPr>
          <w:fldChar w:fldCharType="end"/>
        </w:r>
        <w:r w:rsidRPr="00886D1A">
          <w:rPr>
            <w:rStyle w:val="Hyperlink"/>
          </w:rPr>
          <w:fldChar w:fldCharType="end"/>
        </w:r>
      </w:ins>
    </w:p>
    <w:p w14:paraId="547E3579" w14:textId="157A5718" w:rsidR="009A587B" w:rsidRDefault="009A587B">
      <w:pPr>
        <w:pStyle w:val="TOC3"/>
        <w:rPr>
          <w:ins w:id="170" w:author="Author"/>
          <w:rFonts w:asciiTheme="minorHAnsi" w:eastAsiaTheme="minorEastAsia" w:hAnsiTheme="minorHAnsi" w:cstheme="minorBidi"/>
          <w:bCs w:val="0"/>
          <w:noProof/>
          <w:spacing w:val="0"/>
          <w:kern w:val="2"/>
          <w:sz w:val="24"/>
          <w:szCs w:val="24"/>
          <w:lang w:eastAsia="en-CA"/>
          <w14:ligatures w14:val="standardContextual"/>
        </w:rPr>
      </w:pPr>
      <w:ins w:id="171" w:author="Author">
        <w:r w:rsidRPr="00886D1A">
          <w:rPr>
            <w:rStyle w:val="Hyperlink"/>
          </w:rPr>
          <w:fldChar w:fldCharType="begin"/>
        </w:r>
        <w:r w:rsidRPr="00886D1A">
          <w:rPr>
            <w:rStyle w:val="Hyperlink"/>
          </w:rPr>
          <w:instrText xml:space="preserve"> </w:instrText>
        </w:r>
        <w:r>
          <w:rPr>
            <w:noProof/>
          </w:rPr>
          <w:instrText>HYPERLINK \l "_Toc210210392"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4.5.1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Modifying Interchange Schedules</w:t>
        </w:r>
        <w:r>
          <w:rPr>
            <w:noProof/>
            <w:webHidden/>
          </w:rPr>
          <w:tab/>
        </w:r>
        <w:r>
          <w:rPr>
            <w:noProof/>
            <w:webHidden/>
          </w:rPr>
          <w:fldChar w:fldCharType="begin"/>
        </w:r>
        <w:r>
          <w:rPr>
            <w:noProof/>
            <w:webHidden/>
          </w:rPr>
          <w:instrText xml:space="preserve"> PAGEREF _Toc210210392 \h </w:instrText>
        </w:r>
      </w:ins>
      <w:r>
        <w:rPr>
          <w:noProof/>
          <w:webHidden/>
        </w:rPr>
      </w:r>
      <w:ins w:id="172" w:author="Author">
        <w:r>
          <w:rPr>
            <w:noProof/>
            <w:webHidden/>
          </w:rPr>
          <w:fldChar w:fldCharType="separate"/>
        </w:r>
        <w:r>
          <w:rPr>
            <w:noProof/>
            <w:webHidden/>
          </w:rPr>
          <w:t>31</w:t>
        </w:r>
        <w:r>
          <w:rPr>
            <w:noProof/>
            <w:webHidden/>
          </w:rPr>
          <w:fldChar w:fldCharType="end"/>
        </w:r>
        <w:r w:rsidRPr="00886D1A">
          <w:rPr>
            <w:rStyle w:val="Hyperlink"/>
          </w:rPr>
          <w:fldChar w:fldCharType="end"/>
        </w:r>
      </w:ins>
    </w:p>
    <w:p w14:paraId="08D63562" w14:textId="733AFEB6" w:rsidR="009A587B" w:rsidRDefault="009A587B">
      <w:pPr>
        <w:pStyle w:val="TOC3"/>
        <w:rPr>
          <w:ins w:id="173" w:author="Author"/>
          <w:rFonts w:asciiTheme="minorHAnsi" w:eastAsiaTheme="minorEastAsia" w:hAnsiTheme="minorHAnsi" w:cstheme="minorBidi"/>
          <w:bCs w:val="0"/>
          <w:noProof/>
          <w:spacing w:val="0"/>
          <w:kern w:val="2"/>
          <w:sz w:val="24"/>
          <w:szCs w:val="24"/>
          <w:lang w:eastAsia="en-CA"/>
          <w14:ligatures w14:val="standardContextual"/>
        </w:rPr>
      </w:pPr>
      <w:ins w:id="174" w:author="Author">
        <w:r w:rsidRPr="00886D1A">
          <w:rPr>
            <w:rStyle w:val="Hyperlink"/>
          </w:rPr>
          <w:fldChar w:fldCharType="begin"/>
        </w:r>
        <w:r w:rsidRPr="00886D1A">
          <w:rPr>
            <w:rStyle w:val="Hyperlink"/>
          </w:rPr>
          <w:instrText xml:space="preserve"> </w:instrText>
        </w:r>
        <w:r>
          <w:rPr>
            <w:noProof/>
          </w:rPr>
          <w:instrText>HYPERLINK \l "_Toc210210393"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4.5.2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Methodology for Assigning Failure Codes</w:t>
        </w:r>
        <w:r>
          <w:rPr>
            <w:noProof/>
            <w:webHidden/>
          </w:rPr>
          <w:tab/>
        </w:r>
        <w:r>
          <w:rPr>
            <w:noProof/>
            <w:webHidden/>
          </w:rPr>
          <w:fldChar w:fldCharType="begin"/>
        </w:r>
        <w:r>
          <w:rPr>
            <w:noProof/>
            <w:webHidden/>
          </w:rPr>
          <w:instrText xml:space="preserve"> PAGEREF _Toc210210393 \h </w:instrText>
        </w:r>
      </w:ins>
      <w:r>
        <w:rPr>
          <w:noProof/>
          <w:webHidden/>
        </w:rPr>
      </w:r>
      <w:ins w:id="175" w:author="Author">
        <w:r>
          <w:rPr>
            <w:noProof/>
            <w:webHidden/>
          </w:rPr>
          <w:fldChar w:fldCharType="separate"/>
        </w:r>
        <w:r>
          <w:rPr>
            <w:noProof/>
            <w:webHidden/>
          </w:rPr>
          <w:t>38</w:t>
        </w:r>
        <w:r>
          <w:rPr>
            <w:noProof/>
            <w:webHidden/>
          </w:rPr>
          <w:fldChar w:fldCharType="end"/>
        </w:r>
        <w:r w:rsidRPr="00886D1A">
          <w:rPr>
            <w:rStyle w:val="Hyperlink"/>
          </w:rPr>
          <w:fldChar w:fldCharType="end"/>
        </w:r>
      </w:ins>
    </w:p>
    <w:p w14:paraId="1CCA9C96" w14:textId="7D2C6991" w:rsidR="009A587B" w:rsidRDefault="009A587B">
      <w:pPr>
        <w:pStyle w:val="TOC2"/>
        <w:rPr>
          <w:ins w:id="176" w:author="Author"/>
          <w:rFonts w:asciiTheme="minorHAnsi" w:eastAsiaTheme="minorEastAsia" w:hAnsiTheme="minorHAnsi" w:cstheme="minorBidi"/>
          <w:bCs w:val="0"/>
          <w:noProof/>
          <w:spacing w:val="0"/>
          <w:kern w:val="2"/>
          <w:sz w:val="24"/>
          <w:szCs w:val="24"/>
          <w:lang w:eastAsia="en-CA"/>
          <w14:ligatures w14:val="standardContextual"/>
        </w:rPr>
      </w:pPr>
      <w:ins w:id="177" w:author="Author">
        <w:r w:rsidRPr="00886D1A">
          <w:rPr>
            <w:rStyle w:val="Hyperlink"/>
          </w:rPr>
          <w:fldChar w:fldCharType="begin"/>
        </w:r>
        <w:r w:rsidRPr="00886D1A">
          <w:rPr>
            <w:rStyle w:val="Hyperlink"/>
          </w:rPr>
          <w:instrText xml:space="preserve"> </w:instrText>
        </w:r>
        <w:r>
          <w:rPr>
            <w:noProof/>
          </w:rPr>
          <w:instrText>HYPERLINK \l "_Toc210210394"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4.6</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Capacity Export Scheduling and Curtailment</w:t>
        </w:r>
        <w:r>
          <w:rPr>
            <w:noProof/>
            <w:webHidden/>
          </w:rPr>
          <w:tab/>
        </w:r>
        <w:r>
          <w:rPr>
            <w:noProof/>
            <w:webHidden/>
          </w:rPr>
          <w:fldChar w:fldCharType="begin"/>
        </w:r>
        <w:r>
          <w:rPr>
            <w:noProof/>
            <w:webHidden/>
          </w:rPr>
          <w:instrText xml:space="preserve"> PAGEREF _Toc210210394 \h </w:instrText>
        </w:r>
      </w:ins>
      <w:r>
        <w:rPr>
          <w:noProof/>
          <w:webHidden/>
        </w:rPr>
      </w:r>
      <w:ins w:id="178" w:author="Author">
        <w:r>
          <w:rPr>
            <w:noProof/>
            <w:webHidden/>
          </w:rPr>
          <w:fldChar w:fldCharType="separate"/>
        </w:r>
        <w:r>
          <w:rPr>
            <w:noProof/>
            <w:webHidden/>
          </w:rPr>
          <w:t>38</w:t>
        </w:r>
        <w:r>
          <w:rPr>
            <w:noProof/>
            <w:webHidden/>
          </w:rPr>
          <w:fldChar w:fldCharType="end"/>
        </w:r>
        <w:r w:rsidRPr="00886D1A">
          <w:rPr>
            <w:rStyle w:val="Hyperlink"/>
          </w:rPr>
          <w:fldChar w:fldCharType="end"/>
        </w:r>
      </w:ins>
    </w:p>
    <w:p w14:paraId="23E5F1DF" w14:textId="04504925" w:rsidR="009A587B" w:rsidRDefault="009A587B">
      <w:pPr>
        <w:pStyle w:val="TOC3"/>
        <w:rPr>
          <w:ins w:id="179" w:author="Author"/>
          <w:rFonts w:asciiTheme="minorHAnsi" w:eastAsiaTheme="minorEastAsia" w:hAnsiTheme="minorHAnsi" w:cstheme="minorBidi"/>
          <w:bCs w:val="0"/>
          <w:noProof/>
          <w:spacing w:val="0"/>
          <w:kern w:val="2"/>
          <w:sz w:val="24"/>
          <w:szCs w:val="24"/>
          <w:lang w:eastAsia="en-CA"/>
          <w14:ligatures w14:val="standardContextual"/>
        </w:rPr>
      </w:pPr>
      <w:ins w:id="180" w:author="Author">
        <w:r w:rsidRPr="00886D1A">
          <w:rPr>
            <w:rStyle w:val="Hyperlink"/>
          </w:rPr>
          <w:fldChar w:fldCharType="begin"/>
        </w:r>
        <w:r w:rsidRPr="00886D1A">
          <w:rPr>
            <w:rStyle w:val="Hyperlink"/>
          </w:rPr>
          <w:instrText xml:space="preserve"> </w:instrText>
        </w:r>
        <w:r>
          <w:rPr>
            <w:noProof/>
          </w:rPr>
          <w:instrText>HYPERLINK \l "_Toc210210395"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4.6.1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Capacity Export Delivery</w:t>
        </w:r>
        <w:r>
          <w:rPr>
            <w:noProof/>
            <w:webHidden/>
          </w:rPr>
          <w:tab/>
        </w:r>
        <w:r>
          <w:rPr>
            <w:noProof/>
            <w:webHidden/>
          </w:rPr>
          <w:fldChar w:fldCharType="begin"/>
        </w:r>
        <w:r>
          <w:rPr>
            <w:noProof/>
            <w:webHidden/>
          </w:rPr>
          <w:instrText xml:space="preserve"> PAGEREF _Toc210210395 \h </w:instrText>
        </w:r>
      </w:ins>
      <w:r>
        <w:rPr>
          <w:noProof/>
          <w:webHidden/>
        </w:rPr>
      </w:r>
      <w:ins w:id="181" w:author="Author">
        <w:r>
          <w:rPr>
            <w:noProof/>
            <w:webHidden/>
          </w:rPr>
          <w:fldChar w:fldCharType="separate"/>
        </w:r>
        <w:r>
          <w:rPr>
            <w:noProof/>
            <w:webHidden/>
          </w:rPr>
          <w:t>38</w:t>
        </w:r>
        <w:r>
          <w:rPr>
            <w:noProof/>
            <w:webHidden/>
          </w:rPr>
          <w:fldChar w:fldCharType="end"/>
        </w:r>
        <w:r w:rsidRPr="00886D1A">
          <w:rPr>
            <w:rStyle w:val="Hyperlink"/>
          </w:rPr>
          <w:fldChar w:fldCharType="end"/>
        </w:r>
      </w:ins>
    </w:p>
    <w:p w14:paraId="477CC783" w14:textId="4679F9F7" w:rsidR="009A587B" w:rsidRDefault="009A587B">
      <w:pPr>
        <w:pStyle w:val="TOC3"/>
        <w:rPr>
          <w:ins w:id="182" w:author="Author"/>
          <w:rFonts w:asciiTheme="minorHAnsi" w:eastAsiaTheme="minorEastAsia" w:hAnsiTheme="minorHAnsi" w:cstheme="minorBidi"/>
          <w:bCs w:val="0"/>
          <w:noProof/>
          <w:spacing w:val="0"/>
          <w:kern w:val="2"/>
          <w:sz w:val="24"/>
          <w:szCs w:val="24"/>
          <w:lang w:eastAsia="en-CA"/>
          <w14:ligatures w14:val="standardContextual"/>
        </w:rPr>
      </w:pPr>
      <w:ins w:id="183" w:author="Author">
        <w:r w:rsidRPr="00886D1A">
          <w:rPr>
            <w:rStyle w:val="Hyperlink"/>
          </w:rPr>
          <w:fldChar w:fldCharType="begin"/>
        </w:r>
        <w:r w:rsidRPr="00886D1A">
          <w:rPr>
            <w:rStyle w:val="Hyperlink"/>
          </w:rPr>
          <w:instrText xml:space="preserve"> </w:instrText>
        </w:r>
        <w:r>
          <w:rPr>
            <w:noProof/>
          </w:rPr>
          <w:instrText>HYPERLINK \l "_Toc210210396"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4.6.2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Curtailment Provisions</w:t>
        </w:r>
        <w:r>
          <w:rPr>
            <w:noProof/>
            <w:webHidden/>
          </w:rPr>
          <w:tab/>
        </w:r>
        <w:r>
          <w:rPr>
            <w:noProof/>
            <w:webHidden/>
          </w:rPr>
          <w:fldChar w:fldCharType="begin"/>
        </w:r>
        <w:r>
          <w:rPr>
            <w:noProof/>
            <w:webHidden/>
          </w:rPr>
          <w:instrText xml:space="preserve"> PAGEREF _Toc210210396 \h </w:instrText>
        </w:r>
      </w:ins>
      <w:r>
        <w:rPr>
          <w:noProof/>
          <w:webHidden/>
        </w:rPr>
      </w:r>
      <w:ins w:id="184" w:author="Author">
        <w:r>
          <w:rPr>
            <w:noProof/>
            <w:webHidden/>
          </w:rPr>
          <w:fldChar w:fldCharType="separate"/>
        </w:r>
        <w:r>
          <w:rPr>
            <w:noProof/>
            <w:webHidden/>
          </w:rPr>
          <w:t>39</w:t>
        </w:r>
        <w:r>
          <w:rPr>
            <w:noProof/>
            <w:webHidden/>
          </w:rPr>
          <w:fldChar w:fldCharType="end"/>
        </w:r>
        <w:r w:rsidRPr="00886D1A">
          <w:rPr>
            <w:rStyle w:val="Hyperlink"/>
          </w:rPr>
          <w:fldChar w:fldCharType="end"/>
        </w:r>
      </w:ins>
    </w:p>
    <w:p w14:paraId="18FEBBB8" w14:textId="0C4E60B9" w:rsidR="009A587B" w:rsidRDefault="009A587B">
      <w:pPr>
        <w:pStyle w:val="TOC2"/>
        <w:rPr>
          <w:ins w:id="185" w:author="Author"/>
          <w:rFonts w:asciiTheme="minorHAnsi" w:eastAsiaTheme="minorEastAsia" w:hAnsiTheme="minorHAnsi" w:cstheme="minorBidi"/>
          <w:bCs w:val="0"/>
          <w:noProof/>
          <w:spacing w:val="0"/>
          <w:kern w:val="2"/>
          <w:sz w:val="24"/>
          <w:szCs w:val="24"/>
          <w:lang w:eastAsia="en-CA"/>
          <w14:ligatures w14:val="standardContextual"/>
        </w:rPr>
      </w:pPr>
      <w:ins w:id="186" w:author="Author">
        <w:r w:rsidRPr="00886D1A">
          <w:rPr>
            <w:rStyle w:val="Hyperlink"/>
          </w:rPr>
          <w:fldChar w:fldCharType="begin"/>
        </w:r>
        <w:r w:rsidRPr="00886D1A">
          <w:rPr>
            <w:rStyle w:val="Hyperlink"/>
          </w:rPr>
          <w:instrText xml:space="preserve"> </w:instrText>
        </w:r>
        <w:r>
          <w:rPr>
            <w:noProof/>
          </w:rPr>
          <w:instrText>HYPERLINK \l "_Toc210210397"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4.7</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Capacity Import Scheduling</w:t>
        </w:r>
        <w:r>
          <w:rPr>
            <w:noProof/>
            <w:webHidden/>
          </w:rPr>
          <w:tab/>
        </w:r>
        <w:r>
          <w:rPr>
            <w:noProof/>
            <w:webHidden/>
          </w:rPr>
          <w:fldChar w:fldCharType="begin"/>
        </w:r>
        <w:r>
          <w:rPr>
            <w:noProof/>
            <w:webHidden/>
          </w:rPr>
          <w:instrText xml:space="preserve"> PAGEREF _Toc210210397 \h </w:instrText>
        </w:r>
      </w:ins>
      <w:r>
        <w:rPr>
          <w:noProof/>
          <w:webHidden/>
        </w:rPr>
      </w:r>
      <w:ins w:id="187" w:author="Author">
        <w:r>
          <w:rPr>
            <w:noProof/>
            <w:webHidden/>
          </w:rPr>
          <w:fldChar w:fldCharType="separate"/>
        </w:r>
        <w:r>
          <w:rPr>
            <w:noProof/>
            <w:webHidden/>
          </w:rPr>
          <w:t>40</w:t>
        </w:r>
        <w:r>
          <w:rPr>
            <w:noProof/>
            <w:webHidden/>
          </w:rPr>
          <w:fldChar w:fldCharType="end"/>
        </w:r>
        <w:r w:rsidRPr="00886D1A">
          <w:rPr>
            <w:rStyle w:val="Hyperlink"/>
          </w:rPr>
          <w:fldChar w:fldCharType="end"/>
        </w:r>
      </w:ins>
    </w:p>
    <w:p w14:paraId="7F742E1F" w14:textId="211C322B" w:rsidR="009A587B" w:rsidRDefault="009A587B">
      <w:pPr>
        <w:pStyle w:val="TOC3"/>
        <w:rPr>
          <w:ins w:id="188" w:author="Author"/>
          <w:rFonts w:asciiTheme="minorHAnsi" w:eastAsiaTheme="minorEastAsia" w:hAnsiTheme="minorHAnsi" w:cstheme="minorBidi"/>
          <w:bCs w:val="0"/>
          <w:noProof/>
          <w:spacing w:val="0"/>
          <w:kern w:val="2"/>
          <w:sz w:val="24"/>
          <w:szCs w:val="24"/>
          <w:lang w:eastAsia="en-CA"/>
          <w14:ligatures w14:val="standardContextual"/>
        </w:rPr>
      </w:pPr>
      <w:ins w:id="189" w:author="Author">
        <w:r w:rsidRPr="00886D1A">
          <w:rPr>
            <w:rStyle w:val="Hyperlink"/>
          </w:rPr>
          <w:fldChar w:fldCharType="begin"/>
        </w:r>
        <w:r w:rsidRPr="00886D1A">
          <w:rPr>
            <w:rStyle w:val="Hyperlink"/>
          </w:rPr>
          <w:instrText xml:space="preserve"> </w:instrText>
        </w:r>
        <w:r>
          <w:rPr>
            <w:noProof/>
          </w:rPr>
          <w:instrText>HYPERLINK \l "_Toc210210398"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4.7.1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Capacity Import Call for Generator-Backed Capacity Import Resources</w:t>
        </w:r>
        <w:r>
          <w:rPr>
            <w:noProof/>
            <w:webHidden/>
          </w:rPr>
          <w:tab/>
        </w:r>
        <w:r>
          <w:rPr>
            <w:noProof/>
            <w:webHidden/>
          </w:rPr>
          <w:fldChar w:fldCharType="begin"/>
        </w:r>
        <w:r>
          <w:rPr>
            <w:noProof/>
            <w:webHidden/>
          </w:rPr>
          <w:instrText xml:space="preserve"> PAGEREF _Toc210210398 \h </w:instrText>
        </w:r>
      </w:ins>
      <w:r>
        <w:rPr>
          <w:noProof/>
          <w:webHidden/>
        </w:rPr>
      </w:r>
      <w:ins w:id="190" w:author="Author">
        <w:r>
          <w:rPr>
            <w:noProof/>
            <w:webHidden/>
          </w:rPr>
          <w:fldChar w:fldCharType="separate"/>
        </w:r>
        <w:r>
          <w:rPr>
            <w:noProof/>
            <w:webHidden/>
          </w:rPr>
          <w:t>40</w:t>
        </w:r>
        <w:r>
          <w:rPr>
            <w:noProof/>
            <w:webHidden/>
          </w:rPr>
          <w:fldChar w:fldCharType="end"/>
        </w:r>
        <w:r w:rsidRPr="00886D1A">
          <w:rPr>
            <w:rStyle w:val="Hyperlink"/>
          </w:rPr>
          <w:fldChar w:fldCharType="end"/>
        </w:r>
      </w:ins>
    </w:p>
    <w:p w14:paraId="271A68E1" w14:textId="69508411" w:rsidR="009A587B" w:rsidRDefault="009A587B">
      <w:pPr>
        <w:pStyle w:val="TOC1"/>
        <w:tabs>
          <w:tab w:val="right" w:leader="dot" w:pos="8990"/>
        </w:tabs>
        <w:rPr>
          <w:ins w:id="191" w:author="Author"/>
          <w:rFonts w:asciiTheme="minorHAnsi" w:eastAsiaTheme="minorEastAsia" w:hAnsiTheme="minorHAnsi" w:cstheme="minorBidi"/>
          <w:b w:val="0"/>
          <w:bCs w:val="0"/>
          <w:iCs w:val="0"/>
          <w:noProof/>
          <w:spacing w:val="0"/>
          <w:kern w:val="2"/>
          <w:lang w:eastAsia="en-CA"/>
          <w14:ligatures w14:val="standardContextual"/>
        </w:rPr>
      </w:pPr>
      <w:ins w:id="192" w:author="Author">
        <w:r w:rsidRPr="00886D1A">
          <w:rPr>
            <w:rStyle w:val="Hyperlink"/>
          </w:rPr>
          <w:fldChar w:fldCharType="begin"/>
        </w:r>
        <w:r w:rsidRPr="00886D1A">
          <w:rPr>
            <w:rStyle w:val="Hyperlink"/>
          </w:rPr>
          <w:instrText xml:space="preserve"> </w:instrText>
        </w:r>
        <w:r>
          <w:rPr>
            <w:noProof/>
          </w:rPr>
          <w:instrText>HYPERLINK \l "_Toc210210399"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Issuing Dispatch Instructions and Operational Notices</w:t>
        </w:r>
        <w:r>
          <w:rPr>
            <w:noProof/>
            <w:webHidden/>
          </w:rPr>
          <w:tab/>
        </w:r>
        <w:r>
          <w:rPr>
            <w:noProof/>
            <w:webHidden/>
          </w:rPr>
          <w:fldChar w:fldCharType="begin"/>
        </w:r>
        <w:r>
          <w:rPr>
            <w:noProof/>
            <w:webHidden/>
          </w:rPr>
          <w:instrText xml:space="preserve"> PAGEREF _Toc210210399 \h </w:instrText>
        </w:r>
      </w:ins>
      <w:r>
        <w:rPr>
          <w:noProof/>
          <w:webHidden/>
        </w:rPr>
      </w:r>
      <w:ins w:id="193" w:author="Author">
        <w:r>
          <w:rPr>
            <w:noProof/>
            <w:webHidden/>
          </w:rPr>
          <w:fldChar w:fldCharType="separate"/>
        </w:r>
        <w:r>
          <w:rPr>
            <w:noProof/>
            <w:webHidden/>
          </w:rPr>
          <w:t>42</w:t>
        </w:r>
        <w:r>
          <w:rPr>
            <w:noProof/>
            <w:webHidden/>
          </w:rPr>
          <w:fldChar w:fldCharType="end"/>
        </w:r>
        <w:r w:rsidRPr="00886D1A">
          <w:rPr>
            <w:rStyle w:val="Hyperlink"/>
          </w:rPr>
          <w:fldChar w:fldCharType="end"/>
        </w:r>
      </w:ins>
    </w:p>
    <w:p w14:paraId="3B363EE7" w14:textId="5A4F10C4" w:rsidR="009A587B" w:rsidRDefault="009A587B">
      <w:pPr>
        <w:pStyle w:val="TOC2"/>
        <w:rPr>
          <w:ins w:id="194" w:author="Author"/>
          <w:rFonts w:asciiTheme="minorHAnsi" w:eastAsiaTheme="minorEastAsia" w:hAnsiTheme="minorHAnsi" w:cstheme="minorBidi"/>
          <w:bCs w:val="0"/>
          <w:noProof/>
          <w:spacing w:val="0"/>
          <w:kern w:val="2"/>
          <w:sz w:val="24"/>
          <w:szCs w:val="24"/>
          <w:lang w:eastAsia="en-CA"/>
          <w14:ligatures w14:val="standardContextual"/>
        </w:rPr>
      </w:pPr>
      <w:ins w:id="195" w:author="Author">
        <w:r w:rsidRPr="00886D1A">
          <w:rPr>
            <w:rStyle w:val="Hyperlink"/>
          </w:rPr>
          <w:fldChar w:fldCharType="begin"/>
        </w:r>
        <w:r w:rsidRPr="00886D1A">
          <w:rPr>
            <w:rStyle w:val="Hyperlink"/>
          </w:rPr>
          <w:instrText xml:space="preserve"> </w:instrText>
        </w:r>
        <w:r>
          <w:rPr>
            <w:noProof/>
          </w:rPr>
          <w:instrText>HYPERLINK \l "_Toc210210400"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Dispatchable Generation Resources, Dispatchable Loads or Dispatchable Storage Resources</w:t>
        </w:r>
        <w:r>
          <w:rPr>
            <w:noProof/>
            <w:webHidden/>
          </w:rPr>
          <w:tab/>
        </w:r>
        <w:r>
          <w:rPr>
            <w:noProof/>
            <w:webHidden/>
          </w:rPr>
          <w:fldChar w:fldCharType="begin"/>
        </w:r>
        <w:r>
          <w:rPr>
            <w:noProof/>
            <w:webHidden/>
          </w:rPr>
          <w:instrText xml:space="preserve"> PAGEREF _Toc210210400 \h </w:instrText>
        </w:r>
      </w:ins>
      <w:r>
        <w:rPr>
          <w:noProof/>
          <w:webHidden/>
        </w:rPr>
      </w:r>
      <w:ins w:id="196" w:author="Author">
        <w:r>
          <w:rPr>
            <w:noProof/>
            <w:webHidden/>
          </w:rPr>
          <w:fldChar w:fldCharType="separate"/>
        </w:r>
        <w:r>
          <w:rPr>
            <w:noProof/>
            <w:webHidden/>
          </w:rPr>
          <w:t>42</w:t>
        </w:r>
        <w:r>
          <w:rPr>
            <w:noProof/>
            <w:webHidden/>
          </w:rPr>
          <w:fldChar w:fldCharType="end"/>
        </w:r>
        <w:r w:rsidRPr="00886D1A">
          <w:rPr>
            <w:rStyle w:val="Hyperlink"/>
          </w:rPr>
          <w:fldChar w:fldCharType="end"/>
        </w:r>
      </w:ins>
    </w:p>
    <w:p w14:paraId="2B18027B" w14:textId="75909339" w:rsidR="009A587B" w:rsidRDefault="009A587B">
      <w:pPr>
        <w:pStyle w:val="TOC2"/>
        <w:rPr>
          <w:ins w:id="197" w:author="Author"/>
          <w:rFonts w:asciiTheme="minorHAnsi" w:eastAsiaTheme="minorEastAsia" w:hAnsiTheme="minorHAnsi" w:cstheme="minorBidi"/>
          <w:bCs w:val="0"/>
          <w:noProof/>
          <w:spacing w:val="0"/>
          <w:kern w:val="2"/>
          <w:sz w:val="24"/>
          <w:szCs w:val="24"/>
          <w:lang w:eastAsia="en-CA"/>
          <w14:ligatures w14:val="standardContextual"/>
        </w:rPr>
      </w:pPr>
      <w:ins w:id="198" w:author="Author">
        <w:r w:rsidRPr="00886D1A">
          <w:rPr>
            <w:rStyle w:val="Hyperlink"/>
          </w:rPr>
          <w:fldChar w:fldCharType="begin"/>
        </w:r>
        <w:r w:rsidRPr="00886D1A">
          <w:rPr>
            <w:rStyle w:val="Hyperlink"/>
          </w:rPr>
          <w:instrText xml:space="preserve"> </w:instrText>
        </w:r>
        <w:r>
          <w:rPr>
            <w:noProof/>
          </w:rPr>
          <w:instrText>HYPERLINK \l "_Toc210210401"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Hourly Demand Response Resources</w:t>
        </w:r>
        <w:r>
          <w:rPr>
            <w:noProof/>
            <w:webHidden/>
          </w:rPr>
          <w:tab/>
        </w:r>
        <w:r>
          <w:rPr>
            <w:noProof/>
            <w:webHidden/>
          </w:rPr>
          <w:fldChar w:fldCharType="begin"/>
        </w:r>
        <w:r>
          <w:rPr>
            <w:noProof/>
            <w:webHidden/>
          </w:rPr>
          <w:instrText xml:space="preserve"> PAGEREF _Toc210210401 \h </w:instrText>
        </w:r>
      </w:ins>
      <w:r>
        <w:rPr>
          <w:noProof/>
          <w:webHidden/>
        </w:rPr>
      </w:r>
      <w:ins w:id="199" w:author="Author">
        <w:r>
          <w:rPr>
            <w:noProof/>
            <w:webHidden/>
          </w:rPr>
          <w:fldChar w:fldCharType="separate"/>
        </w:r>
        <w:r>
          <w:rPr>
            <w:noProof/>
            <w:webHidden/>
          </w:rPr>
          <w:t>46</w:t>
        </w:r>
        <w:r>
          <w:rPr>
            <w:noProof/>
            <w:webHidden/>
          </w:rPr>
          <w:fldChar w:fldCharType="end"/>
        </w:r>
        <w:r w:rsidRPr="00886D1A">
          <w:rPr>
            <w:rStyle w:val="Hyperlink"/>
          </w:rPr>
          <w:fldChar w:fldCharType="end"/>
        </w:r>
      </w:ins>
    </w:p>
    <w:p w14:paraId="5323E500" w14:textId="5D60DFC4" w:rsidR="009A587B" w:rsidRDefault="009A587B">
      <w:pPr>
        <w:pStyle w:val="TOC2"/>
        <w:rPr>
          <w:ins w:id="200" w:author="Author"/>
          <w:rFonts w:asciiTheme="minorHAnsi" w:eastAsiaTheme="minorEastAsia" w:hAnsiTheme="minorHAnsi" w:cstheme="minorBidi"/>
          <w:bCs w:val="0"/>
          <w:noProof/>
          <w:spacing w:val="0"/>
          <w:kern w:val="2"/>
          <w:sz w:val="24"/>
          <w:szCs w:val="24"/>
          <w:lang w:eastAsia="en-CA"/>
          <w14:ligatures w14:val="standardContextual"/>
        </w:rPr>
      </w:pPr>
      <w:ins w:id="201" w:author="Author">
        <w:r w:rsidRPr="00886D1A">
          <w:rPr>
            <w:rStyle w:val="Hyperlink"/>
          </w:rPr>
          <w:fldChar w:fldCharType="begin"/>
        </w:r>
        <w:r w:rsidRPr="00886D1A">
          <w:rPr>
            <w:rStyle w:val="Hyperlink"/>
          </w:rPr>
          <w:instrText xml:space="preserve"> </w:instrText>
        </w:r>
        <w:r>
          <w:rPr>
            <w:noProof/>
          </w:rPr>
          <w:instrText>HYPERLINK \l "_Toc210210402"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Boundary Entity Resources</w:t>
        </w:r>
        <w:r>
          <w:rPr>
            <w:noProof/>
            <w:webHidden/>
          </w:rPr>
          <w:tab/>
        </w:r>
        <w:r>
          <w:rPr>
            <w:noProof/>
            <w:webHidden/>
          </w:rPr>
          <w:fldChar w:fldCharType="begin"/>
        </w:r>
        <w:r>
          <w:rPr>
            <w:noProof/>
            <w:webHidden/>
          </w:rPr>
          <w:instrText xml:space="preserve"> PAGEREF _Toc210210402 \h </w:instrText>
        </w:r>
      </w:ins>
      <w:r>
        <w:rPr>
          <w:noProof/>
          <w:webHidden/>
        </w:rPr>
      </w:r>
      <w:ins w:id="202" w:author="Author">
        <w:r>
          <w:rPr>
            <w:noProof/>
            <w:webHidden/>
          </w:rPr>
          <w:fldChar w:fldCharType="separate"/>
        </w:r>
        <w:r>
          <w:rPr>
            <w:noProof/>
            <w:webHidden/>
          </w:rPr>
          <w:t>48</w:t>
        </w:r>
        <w:r>
          <w:rPr>
            <w:noProof/>
            <w:webHidden/>
          </w:rPr>
          <w:fldChar w:fldCharType="end"/>
        </w:r>
        <w:r w:rsidRPr="00886D1A">
          <w:rPr>
            <w:rStyle w:val="Hyperlink"/>
          </w:rPr>
          <w:fldChar w:fldCharType="end"/>
        </w:r>
      </w:ins>
    </w:p>
    <w:p w14:paraId="2315134F" w14:textId="763F5023" w:rsidR="009A587B" w:rsidRDefault="009A587B">
      <w:pPr>
        <w:pStyle w:val="TOC2"/>
        <w:rPr>
          <w:ins w:id="203" w:author="Author"/>
          <w:rFonts w:asciiTheme="minorHAnsi" w:eastAsiaTheme="minorEastAsia" w:hAnsiTheme="minorHAnsi" w:cstheme="minorBidi"/>
          <w:bCs w:val="0"/>
          <w:noProof/>
          <w:spacing w:val="0"/>
          <w:kern w:val="2"/>
          <w:sz w:val="24"/>
          <w:szCs w:val="24"/>
          <w:lang w:eastAsia="en-CA"/>
          <w14:ligatures w14:val="standardContextual"/>
        </w:rPr>
      </w:pPr>
      <w:ins w:id="204" w:author="Author">
        <w:r w:rsidRPr="00886D1A">
          <w:rPr>
            <w:rStyle w:val="Hyperlink"/>
          </w:rPr>
          <w:fldChar w:fldCharType="begin"/>
        </w:r>
        <w:r w:rsidRPr="00886D1A">
          <w:rPr>
            <w:rStyle w:val="Hyperlink"/>
          </w:rPr>
          <w:instrText xml:space="preserve"> </w:instrText>
        </w:r>
        <w:r>
          <w:rPr>
            <w:noProof/>
          </w:rPr>
          <w:instrText>HYPERLINK \l "_Toc210210403"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Dispatch of Operating Reserve</w:t>
        </w:r>
        <w:r>
          <w:rPr>
            <w:noProof/>
            <w:webHidden/>
          </w:rPr>
          <w:tab/>
        </w:r>
        <w:r>
          <w:rPr>
            <w:noProof/>
            <w:webHidden/>
          </w:rPr>
          <w:fldChar w:fldCharType="begin"/>
        </w:r>
        <w:r>
          <w:rPr>
            <w:noProof/>
            <w:webHidden/>
          </w:rPr>
          <w:instrText xml:space="preserve"> PAGEREF _Toc210210403 \h </w:instrText>
        </w:r>
      </w:ins>
      <w:r>
        <w:rPr>
          <w:noProof/>
          <w:webHidden/>
        </w:rPr>
      </w:r>
      <w:ins w:id="205" w:author="Author">
        <w:r>
          <w:rPr>
            <w:noProof/>
            <w:webHidden/>
          </w:rPr>
          <w:fldChar w:fldCharType="separate"/>
        </w:r>
        <w:r>
          <w:rPr>
            <w:noProof/>
            <w:webHidden/>
          </w:rPr>
          <w:t>49</w:t>
        </w:r>
        <w:r>
          <w:rPr>
            <w:noProof/>
            <w:webHidden/>
          </w:rPr>
          <w:fldChar w:fldCharType="end"/>
        </w:r>
        <w:r w:rsidRPr="00886D1A">
          <w:rPr>
            <w:rStyle w:val="Hyperlink"/>
          </w:rPr>
          <w:fldChar w:fldCharType="end"/>
        </w:r>
      </w:ins>
    </w:p>
    <w:p w14:paraId="7A927D29" w14:textId="6A744E6E" w:rsidR="009A587B" w:rsidRDefault="009A587B">
      <w:pPr>
        <w:pStyle w:val="TOC2"/>
        <w:rPr>
          <w:ins w:id="206" w:author="Author"/>
          <w:rFonts w:asciiTheme="minorHAnsi" w:eastAsiaTheme="minorEastAsia" w:hAnsiTheme="minorHAnsi" w:cstheme="minorBidi"/>
          <w:bCs w:val="0"/>
          <w:noProof/>
          <w:spacing w:val="0"/>
          <w:kern w:val="2"/>
          <w:sz w:val="24"/>
          <w:szCs w:val="24"/>
          <w:lang w:eastAsia="en-CA"/>
          <w14:ligatures w14:val="standardContextual"/>
        </w:rPr>
      </w:pPr>
      <w:ins w:id="207" w:author="Author">
        <w:r w:rsidRPr="00886D1A">
          <w:rPr>
            <w:rStyle w:val="Hyperlink"/>
          </w:rPr>
          <w:fldChar w:fldCharType="begin"/>
        </w:r>
        <w:r w:rsidRPr="00886D1A">
          <w:rPr>
            <w:rStyle w:val="Hyperlink"/>
          </w:rPr>
          <w:instrText xml:space="preserve"> </w:instrText>
        </w:r>
        <w:r>
          <w:rPr>
            <w:noProof/>
          </w:rPr>
          <w:instrText>HYPERLINK \l "_Toc210210404"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5.5</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Manual Procurement of Operating Reserve during Forced or Planned Tool Outages</w:t>
        </w:r>
        <w:r>
          <w:rPr>
            <w:noProof/>
            <w:webHidden/>
          </w:rPr>
          <w:tab/>
        </w:r>
        <w:r>
          <w:rPr>
            <w:noProof/>
            <w:webHidden/>
          </w:rPr>
          <w:fldChar w:fldCharType="begin"/>
        </w:r>
        <w:r>
          <w:rPr>
            <w:noProof/>
            <w:webHidden/>
          </w:rPr>
          <w:instrText xml:space="preserve"> PAGEREF _Toc210210404 \h </w:instrText>
        </w:r>
      </w:ins>
      <w:r>
        <w:rPr>
          <w:noProof/>
          <w:webHidden/>
        </w:rPr>
      </w:r>
      <w:ins w:id="208" w:author="Author">
        <w:r>
          <w:rPr>
            <w:noProof/>
            <w:webHidden/>
          </w:rPr>
          <w:fldChar w:fldCharType="separate"/>
        </w:r>
        <w:r>
          <w:rPr>
            <w:noProof/>
            <w:webHidden/>
          </w:rPr>
          <w:t>50</w:t>
        </w:r>
        <w:r>
          <w:rPr>
            <w:noProof/>
            <w:webHidden/>
          </w:rPr>
          <w:fldChar w:fldCharType="end"/>
        </w:r>
        <w:r w:rsidRPr="00886D1A">
          <w:rPr>
            <w:rStyle w:val="Hyperlink"/>
          </w:rPr>
          <w:fldChar w:fldCharType="end"/>
        </w:r>
      </w:ins>
    </w:p>
    <w:p w14:paraId="60D88853" w14:textId="78CAF5EE" w:rsidR="009A587B" w:rsidRDefault="009A587B">
      <w:pPr>
        <w:pStyle w:val="TOC2"/>
        <w:rPr>
          <w:ins w:id="209" w:author="Author"/>
          <w:rFonts w:asciiTheme="minorHAnsi" w:eastAsiaTheme="minorEastAsia" w:hAnsiTheme="minorHAnsi" w:cstheme="minorBidi"/>
          <w:bCs w:val="0"/>
          <w:noProof/>
          <w:spacing w:val="0"/>
          <w:kern w:val="2"/>
          <w:sz w:val="24"/>
          <w:szCs w:val="24"/>
          <w:lang w:eastAsia="en-CA"/>
          <w14:ligatures w14:val="standardContextual"/>
        </w:rPr>
      </w:pPr>
      <w:ins w:id="210" w:author="Author">
        <w:r w:rsidRPr="00886D1A">
          <w:rPr>
            <w:rStyle w:val="Hyperlink"/>
          </w:rPr>
          <w:fldChar w:fldCharType="begin"/>
        </w:r>
        <w:r w:rsidRPr="00886D1A">
          <w:rPr>
            <w:rStyle w:val="Hyperlink"/>
          </w:rPr>
          <w:instrText xml:space="preserve"> </w:instrText>
        </w:r>
        <w:r>
          <w:rPr>
            <w:noProof/>
          </w:rPr>
          <w:instrText>HYPERLINK \l "_Toc210210405"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5.6</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Resource Commitment Notices</w:t>
        </w:r>
        <w:r>
          <w:rPr>
            <w:noProof/>
            <w:webHidden/>
          </w:rPr>
          <w:tab/>
        </w:r>
        <w:r>
          <w:rPr>
            <w:noProof/>
            <w:webHidden/>
          </w:rPr>
          <w:fldChar w:fldCharType="begin"/>
        </w:r>
        <w:r>
          <w:rPr>
            <w:noProof/>
            <w:webHidden/>
          </w:rPr>
          <w:instrText xml:space="preserve"> PAGEREF _Toc210210405 \h </w:instrText>
        </w:r>
      </w:ins>
      <w:r>
        <w:rPr>
          <w:noProof/>
          <w:webHidden/>
        </w:rPr>
      </w:r>
      <w:ins w:id="211" w:author="Author">
        <w:r>
          <w:rPr>
            <w:noProof/>
            <w:webHidden/>
          </w:rPr>
          <w:fldChar w:fldCharType="separate"/>
        </w:r>
        <w:r>
          <w:rPr>
            <w:noProof/>
            <w:webHidden/>
          </w:rPr>
          <w:t>51</w:t>
        </w:r>
        <w:r>
          <w:rPr>
            <w:noProof/>
            <w:webHidden/>
          </w:rPr>
          <w:fldChar w:fldCharType="end"/>
        </w:r>
        <w:r w:rsidRPr="00886D1A">
          <w:rPr>
            <w:rStyle w:val="Hyperlink"/>
          </w:rPr>
          <w:fldChar w:fldCharType="end"/>
        </w:r>
      </w:ins>
    </w:p>
    <w:p w14:paraId="6DF2D0DC" w14:textId="2B20CEFA" w:rsidR="009A587B" w:rsidRDefault="009A587B">
      <w:pPr>
        <w:pStyle w:val="TOC3"/>
        <w:rPr>
          <w:ins w:id="212" w:author="Author"/>
          <w:rFonts w:asciiTheme="minorHAnsi" w:eastAsiaTheme="minorEastAsia" w:hAnsiTheme="minorHAnsi" w:cstheme="minorBidi"/>
          <w:bCs w:val="0"/>
          <w:noProof/>
          <w:spacing w:val="0"/>
          <w:kern w:val="2"/>
          <w:sz w:val="24"/>
          <w:szCs w:val="24"/>
          <w:lang w:eastAsia="en-CA"/>
          <w14:ligatures w14:val="standardContextual"/>
        </w:rPr>
      </w:pPr>
      <w:ins w:id="213" w:author="Author">
        <w:r w:rsidRPr="00886D1A">
          <w:rPr>
            <w:rStyle w:val="Hyperlink"/>
          </w:rPr>
          <w:fldChar w:fldCharType="begin"/>
        </w:r>
        <w:r w:rsidRPr="00886D1A">
          <w:rPr>
            <w:rStyle w:val="Hyperlink"/>
          </w:rPr>
          <w:instrText xml:space="preserve"> </w:instrText>
        </w:r>
        <w:r>
          <w:rPr>
            <w:noProof/>
          </w:rPr>
          <w:instrText>HYPERLINK \l "_Toc210210406"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5.6.1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Start-up Notices</w:t>
        </w:r>
        <w:r>
          <w:rPr>
            <w:noProof/>
            <w:webHidden/>
          </w:rPr>
          <w:tab/>
        </w:r>
        <w:r>
          <w:rPr>
            <w:noProof/>
            <w:webHidden/>
          </w:rPr>
          <w:fldChar w:fldCharType="begin"/>
        </w:r>
        <w:r>
          <w:rPr>
            <w:noProof/>
            <w:webHidden/>
          </w:rPr>
          <w:instrText xml:space="preserve"> PAGEREF _Toc210210406 \h </w:instrText>
        </w:r>
      </w:ins>
      <w:r>
        <w:rPr>
          <w:noProof/>
          <w:webHidden/>
        </w:rPr>
      </w:r>
      <w:ins w:id="214" w:author="Author">
        <w:r>
          <w:rPr>
            <w:noProof/>
            <w:webHidden/>
          </w:rPr>
          <w:fldChar w:fldCharType="separate"/>
        </w:r>
        <w:r>
          <w:rPr>
            <w:noProof/>
            <w:webHidden/>
          </w:rPr>
          <w:t>51</w:t>
        </w:r>
        <w:r>
          <w:rPr>
            <w:noProof/>
            <w:webHidden/>
          </w:rPr>
          <w:fldChar w:fldCharType="end"/>
        </w:r>
        <w:r w:rsidRPr="00886D1A">
          <w:rPr>
            <w:rStyle w:val="Hyperlink"/>
          </w:rPr>
          <w:fldChar w:fldCharType="end"/>
        </w:r>
      </w:ins>
    </w:p>
    <w:p w14:paraId="174379AA" w14:textId="380E76A2" w:rsidR="009A587B" w:rsidRDefault="009A587B">
      <w:pPr>
        <w:pStyle w:val="TOC3"/>
        <w:rPr>
          <w:ins w:id="215" w:author="Author"/>
          <w:rFonts w:asciiTheme="minorHAnsi" w:eastAsiaTheme="minorEastAsia" w:hAnsiTheme="minorHAnsi" w:cstheme="minorBidi"/>
          <w:bCs w:val="0"/>
          <w:noProof/>
          <w:spacing w:val="0"/>
          <w:kern w:val="2"/>
          <w:sz w:val="24"/>
          <w:szCs w:val="24"/>
          <w:lang w:eastAsia="en-CA"/>
          <w14:ligatures w14:val="standardContextual"/>
        </w:rPr>
      </w:pPr>
      <w:ins w:id="216" w:author="Author">
        <w:r w:rsidRPr="00886D1A">
          <w:rPr>
            <w:rStyle w:val="Hyperlink"/>
          </w:rPr>
          <w:fldChar w:fldCharType="begin"/>
        </w:r>
        <w:r w:rsidRPr="00886D1A">
          <w:rPr>
            <w:rStyle w:val="Hyperlink"/>
          </w:rPr>
          <w:instrText xml:space="preserve"> </w:instrText>
        </w:r>
        <w:r>
          <w:rPr>
            <w:noProof/>
          </w:rPr>
          <w:instrText>HYPERLINK \l "_Toc210210407"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5.6.2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Procedural Steps for Start-up Notices for GOG-Eligible Resources</w:t>
        </w:r>
        <w:r>
          <w:rPr>
            <w:noProof/>
            <w:webHidden/>
          </w:rPr>
          <w:tab/>
        </w:r>
        <w:r>
          <w:rPr>
            <w:noProof/>
            <w:webHidden/>
          </w:rPr>
          <w:fldChar w:fldCharType="begin"/>
        </w:r>
        <w:r>
          <w:rPr>
            <w:noProof/>
            <w:webHidden/>
          </w:rPr>
          <w:instrText xml:space="preserve"> PAGEREF _Toc210210407 \h </w:instrText>
        </w:r>
      </w:ins>
      <w:r>
        <w:rPr>
          <w:noProof/>
          <w:webHidden/>
        </w:rPr>
      </w:r>
      <w:ins w:id="217" w:author="Author">
        <w:r>
          <w:rPr>
            <w:noProof/>
            <w:webHidden/>
          </w:rPr>
          <w:fldChar w:fldCharType="separate"/>
        </w:r>
        <w:r>
          <w:rPr>
            <w:noProof/>
            <w:webHidden/>
          </w:rPr>
          <w:t>52</w:t>
        </w:r>
        <w:r>
          <w:rPr>
            <w:noProof/>
            <w:webHidden/>
          </w:rPr>
          <w:fldChar w:fldCharType="end"/>
        </w:r>
        <w:r w:rsidRPr="00886D1A">
          <w:rPr>
            <w:rStyle w:val="Hyperlink"/>
          </w:rPr>
          <w:fldChar w:fldCharType="end"/>
        </w:r>
      </w:ins>
    </w:p>
    <w:p w14:paraId="129F3E69" w14:textId="3227DD24" w:rsidR="009A587B" w:rsidRDefault="009A587B">
      <w:pPr>
        <w:pStyle w:val="TOC3"/>
        <w:rPr>
          <w:ins w:id="218" w:author="Author"/>
          <w:rFonts w:asciiTheme="minorHAnsi" w:eastAsiaTheme="minorEastAsia" w:hAnsiTheme="minorHAnsi" w:cstheme="minorBidi"/>
          <w:bCs w:val="0"/>
          <w:noProof/>
          <w:spacing w:val="0"/>
          <w:kern w:val="2"/>
          <w:sz w:val="24"/>
          <w:szCs w:val="24"/>
          <w:lang w:eastAsia="en-CA"/>
          <w14:ligatures w14:val="standardContextual"/>
        </w:rPr>
      </w:pPr>
      <w:ins w:id="219" w:author="Author">
        <w:r w:rsidRPr="00886D1A">
          <w:rPr>
            <w:rStyle w:val="Hyperlink"/>
          </w:rPr>
          <w:fldChar w:fldCharType="begin"/>
        </w:r>
        <w:r w:rsidRPr="00886D1A">
          <w:rPr>
            <w:rStyle w:val="Hyperlink"/>
          </w:rPr>
          <w:instrText xml:space="preserve"> </w:instrText>
        </w:r>
        <w:r>
          <w:rPr>
            <w:noProof/>
          </w:rPr>
          <w:instrText>HYPERLINK \l "_Toc210210408"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5.6.3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Issuing Extended Pre-Dispatch Operational Commitments</w:t>
        </w:r>
        <w:r>
          <w:rPr>
            <w:noProof/>
            <w:webHidden/>
          </w:rPr>
          <w:tab/>
        </w:r>
        <w:r>
          <w:rPr>
            <w:noProof/>
            <w:webHidden/>
          </w:rPr>
          <w:fldChar w:fldCharType="begin"/>
        </w:r>
        <w:r>
          <w:rPr>
            <w:noProof/>
            <w:webHidden/>
          </w:rPr>
          <w:instrText xml:space="preserve"> PAGEREF _Toc210210408 \h </w:instrText>
        </w:r>
      </w:ins>
      <w:r>
        <w:rPr>
          <w:noProof/>
          <w:webHidden/>
        </w:rPr>
      </w:r>
      <w:ins w:id="220" w:author="Author">
        <w:r>
          <w:rPr>
            <w:noProof/>
            <w:webHidden/>
          </w:rPr>
          <w:fldChar w:fldCharType="separate"/>
        </w:r>
        <w:r>
          <w:rPr>
            <w:noProof/>
            <w:webHidden/>
          </w:rPr>
          <w:t>53</w:t>
        </w:r>
        <w:r>
          <w:rPr>
            <w:noProof/>
            <w:webHidden/>
          </w:rPr>
          <w:fldChar w:fldCharType="end"/>
        </w:r>
        <w:r w:rsidRPr="00886D1A">
          <w:rPr>
            <w:rStyle w:val="Hyperlink"/>
          </w:rPr>
          <w:fldChar w:fldCharType="end"/>
        </w:r>
      </w:ins>
    </w:p>
    <w:p w14:paraId="0229F8D9" w14:textId="57C4FC30" w:rsidR="009A587B" w:rsidRDefault="009A587B">
      <w:pPr>
        <w:pStyle w:val="TOC3"/>
        <w:rPr>
          <w:ins w:id="221" w:author="Author"/>
          <w:rFonts w:asciiTheme="minorHAnsi" w:eastAsiaTheme="minorEastAsia" w:hAnsiTheme="minorHAnsi" w:cstheme="minorBidi"/>
          <w:bCs w:val="0"/>
          <w:noProof/>
          <w:spacing w:val="0"/>
          <w:kern w:val="2"/>
          <w:sz w:val="24"/>
          <w:szCs w:val="24"/>
          <w:lang w:eastAsia="en-CA"/>
          <w14:ligatures w14:val="standardContextual"/>
        </w:rPr>
      </w:pPr>
      <w:ins w:id="222" w:author="Author">
        <w:r w:rsidRPr="00886D1A">
          <w:rPr>
            <w:rStyle w:val="Hyperlink"/>
          </w:rPr>
          <w:fldChar w:fldCharType="begin"/>
        </w:r>
        <w:r w:rsidRPr="00886D1A">
          <w:rPr>
            <w:rStyle w:val="Hyperlink"/>
          </w:rPr>
          <w:instrText xml:space="preserve"> </w:instrText>
        </w:r>
        <w:r>
          <w:rPr>
            <w:noProof/>
          </w:rPr>
          <w:instrText>HYPERLINK \l "_Toc210210409"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5.6.4</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Notice of Decommitment</w:t>
        </w:r>
        <w:r>
          <w:rPr>
            <w:noProof/>
            <w:webHidden/>
          </w:rPr>
          <w:tab/>
        </w:r>
        <w:r>
          <w:rPr>
            <w:noProof/>
            <w:webHidden/>
          </w:rPr>
          <w:fldChar w:fldCharType="begin"/>
        </w:r>
        <w:r>
          <w:rPr>
            <w:noProof/>
            <w:webHidden/>
          </w:rPr>
          <w:instrText xml:space="preserve"> PAGEREF _Toc210210409 \h </w:instrText>
        </w:r>
      </w:ins>
      <w:r>
        <w:rPr>
          <w:noProof/>
          <w:webHidden/>
        </w:rPr>
      </w:r>
      <w:ins w:id="223" w:author="Author">
        <w:r>
          <w:rPr>
            <w:noProof/>
            <w:webHidden/>
          </w:rPr>
          <w:fldChar w:fldCharType="separate"/>
        </w:r>
        <w:r>
          <w:rPr>
            <w:noProof/>
            <w:webHidden/>
          </w:rPr>
          <w:t>54</w:t>
        </w:r>
        <w:r>
          <w:rPr>
            <w:noProof/>
            <w:webHidden/>
          </w:rPr>
          <w:fldChar w:fldCharType="end"/>
        </w:r>
        <w:r w:rsidRPr="00886D1A">
          <w:rPr>
            <w:rStyle w:val="Hyperlink"/>
          </w:rPr>
          <w:fldChar w:fldCharType="end"/>
        </w:r>
      </w:ins>
    </w:p>
    <w:p w14:paraId="1F3C40E0" w14:textId="4B0FBE6A" w:rsidR="009A587B" w:rsidRDefault="009A587B">
      <w:pPr>
        <w:pStyle w:val="TOC2"/>
        <w:rPr>
          <w:ins w:id="224" w:author="Author"/>
          <w:rFonts w:asciiTheme="minorHAnsi" w:eastAsiaTheme="minorEastAsia" w:hAnsiTheme="minorHAnsi" w:cstheme="minorBidi"/>
          <w:bCs w:val="0"/>
          <w:noProof/>
          <w:spacing w:val="0"/>
          <w:kern w:val="2"/>
          <w:sz w:val="24"/>
          <w:szCs w:val="24"/>
          <w:lang w:eastAsia="en-CA"/>
          <w14:ligatures w14:val="standardContextual"/>
        </w:rPr>
      </w:pPr>
      <w:ins w:id="225" w:author="Author">
        <w:r w:rsidRPr="00886D1A">
          <w:rPr>
            <w:rStyle w:val="Hyperlink"/>
          </w:rPr>
          <w:fldChar w:fldCharType="begin"/>
        </w:r>
        <w:r w:rsidRPr="00886D1A">
          <w:rPr>
            <w:rStyle w:val="Hyperlink"/>
          </w:rPr>
          <w:instrText xml:space="preserve"> </w:instrText>
        </w:r>
        <w:r>
          <w:rPr>
            <w:noProof/>
          </w:rPr>
          <w:instrText>HYPERLINK \l "_Toc210210410"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5.7</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Compliance with Dispatch Instructions</w:t>
        </w:r>
        <w:r>
          <w:rPr>
            <w:noProof/>
            <w:webHidden/>
          </w:rPr>
          <w:tab/>
        </w:r>
        <w:r>
          <w:rPr>
            <w:noProof/>
            <w:webHidden/>
          </w:rPr>
          <w:fldChar w:fldCharType="begin"/>
        </w:r>
        <w:r>
          <w:rPr>
            <w:noProof/>
            <w:webHidden/>
          </w:rPr>
          <w:instrText xml:space="preserve"> PAGEREF _Toc210210410 \h </w:instrText>
        </w:r>
      </w:ins>
      <w:r>
        <w:rPr>
          <w:noProof/>
          <w:webHidden/>
        </w:rPr>
      </w:r>
      <w:ins w:id="226" w:author="Author">
        <w:r>
          <w:rPr>
            <w:noProof/>
            <w:webHidden/>
          </w:rPr>
          <w:fldChar w:fldCharType="separate"/>
        </w:r>
        <w:r>
          <w:rPr>
            <w:noProof/>
            <w:webHidden/>
          </w:rPr>
          <w:t>55</w:t>
        </w:r>
        <w:r>
          <w:rPr>
            <w:noProof/>
            <w:webHidden/>
          </w:rPr>
          <w:fldChar w:fldCharType="end"/>
        </w:r>
        <w:r w:rsidRPr="00886D1A">
          <w:rPr>
            <w:rStyle w:val="Hyperlink"/>
          </w:rPr>
          <w:fldChar w:fldCharType="end"/>
        </w:r>
      </w:ins>
    </w:p>
    <w:p w14:paraId="65919303" w14:textId="0B78E676" w:rsidR="009A587B" w:rsidRDefault="009A587B">
      <w:pPr>
        <w:pStyle w:val="TOC2"/>
        <w:rPr>
          <w:ins w:id="227" w:author="Author"/>
          <w:rFonts w:asciiTheme="minorHAnsi" w:eastAsiaTheme="minorEastAsia" w:hAnsiTheme="minorHAnsi" w:cstheme="minorBidi"/>
          <w:bCs w:val="0"/>
          <w:noProof/>
          <w:spacing w:val="0"/>
          <w:kern w:val="2"/>
          <w:sz w:val="24"/>
          <w:szCs w:val="24"/>
          <w:lang w:eastAsia="en-CA"/>
          <w14:ligatures w14:val="standardContextual"/>
        </w:rPr>
      </w:pPr>
      <w:ins w:id="228" w:author="Author">
        <w:r w:rsidRPr="00886D1A">
          <w:rPr>
            <w:rStyle w:val="Hyperlink"/>
          </w:rPr>
          <w:fldChar w:fldCharType="begin"/>
        </w:r>
        <w:r w:rsidRPr="00886D1A">
          <w:rPr>
            <w:rStyle w:val="Hyperlink"/>
          </w:rPr>
          <w:instrText xml:space="preserve"> </w:instrText>
        </w:r>
        <w:r>
          <w:rPr>
            <w:noProof/>
          </w:rPr>
          <w:instrText>HYPERLINK \l "_Toc210210411"</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5.8</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Compliance Aggregation</w:t>
        </w:r>
        <w:r>
          <w:rPr>
            <w:noProof/>
            <w:webHidden/>
          </w:rPr>
          <w:tab/>
        </w:r>
        <w:r>
          <w:rPr>
            <w:noProof/>
            <w:webHidden/>
          </w:rPr>
          <w:fldChar w:fldCharType="begin"/>
        </w:r>
        <w:r>
          <w:rPr>
            <w:noProof/>
            <w:webHidden/>
          </w:rPr>
          <w:instrText xml:space="preserve"> PAGEREF _Toc210210411 \h </w:instrText>
        </w:r>
      </w:ins>
      <w:r>
        <w:rPr>
          <w:noProof/>
          <w:webHidden/>
        </w:rPr>
      </w:r>
      <w:ins w:id="229" w:author="Author">
        <w:r>
          <w:rPr>
            <w:noProof/>
            <w:webHidden/>
          </w:rPr>
          <w:fldChar w:fldCharType="separate"/>
        </w:r>
        <w:r>
          <w:rPr>
            <w:noProof/>
            <w:webHidden/>
          </w:rPr>
          <w:t>57</w:t>
        </w:r>
        <w:r>
          <w:rPr>
            <w:noProof/>
            <w:webHidden/>
          </w:rPr>
          <w:fldChar w:fldCharType="end"/>
        </w:r>
        <w:r w:rsidRPr="00886D1A">
          <w:rPr>
            <w:rStyle w:val="Hyperlink"/>
          </w:rPr>
          <w:fldChar w:fldCharType="end"/>
        </w:r>
      </w:ins>
    </w:p>
    <w:p w14:paraId="1CC1CF6E" w14:textId="56084A87" w:rsidR="009A587B" w:rsidRDefault="009A587B">
      <w:pPr>
        <w:pStyle w:val="TOC2"/>
        <w:rPr>
          <w:ins w:id="230" w:author="Author"/>
          <w:rFonts w:asciiTheme="minorHAnsi" w:eastAsiaTheme="minorEastAsia" w:hAnsiTheme="minorHAnsi" w:cstheme="minorBidi"/>
          <w:bCs w:val="0"/>
          <w:noProof/>
          <w:spacing w:val="0"/>
          <w:kern w:val="2"/>
          <w:sz w:val="24"/>
          <w:szCs w:val="24"/>
          <w:lang w:eastAsia="en-CA"/>
          <w14:ligatures w14:val="standardContextual"/>
        </w:rPr>
      </w:pPr>
      <w:ins w:id="231" w:author="Author">
        <w:r w:rsidRPr="00886D1A">
          <w:rPr>
            <w:rStyle w:val="Hyperlink"/>
          </w:rPr>
          <w:lastRenderedPageBreak/>
          <w:fldChar w:fldCharType="begin"/>
        </w:r>
        <w:r w:rsidRPr="00886D1A">
          <w:rPr>
            <w:rStyle w:val="Hyperlink"/>
          </w:rPr>
          <w:instrText xml:space="preserve"> </w:instrText>
        </w:r>
        <w:r>
          <w:rPr>
            <w:noProof/>
          </w:rPr>
          <w:instrText>HYPERLINK \l "_Toc210210412"</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5.9</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Withdrawal from Commitment</w:t>
        </w:r>
        <w:r>
          <w:rPr>
            <w:noProof/>
            <w:webHidden/>
          </w:rPr>
          <w:tab/>
        </w:r>
        <w:r>
          <w:rPr>
            <w:noProof/>
            <w:webHidden/>
          </w:rPr>
          <w:fldChar w:fldCharType="begin"/>
        </w:r>
        <w:r>
          <w:rPr>
            <w:noProof/>
            <w:webHidden/>
          </w:rPr>
          <w:instrText xml:space="preserve"> PAGEREF _Toc210210412 \h </w:instrText>
        </w:r>
      </w:ins>
      <w:r>
        <w:rPr>
          <w:noProof/>
          <w:webHidden/>
        </w:rPr>
      </w:r>
      <w:ins w:id="232" w:author="Author">
        <w:r>
          <w:rPr>
            <w:noProof/>
            <w:webHidden/>
          </w:rPr>
          <w:fldChar w:fldCharType="separate"/>
        </w:r>
        <w:r>
          <w:rPr>
            <w:noProof/>
            <w:webHidden/>
          </w:rPr>
          <w:t>59</w:t>
        </w:r>
        <w:r>
          <w:rPr>
            <w:noProof/>
            <w:webHidden/>
          </w:rPr>
          <w:fldChar w:fldCharType="end"/>
        </w:r>
        <w:r w:rsidRPr="00886D1A">
          <w:rPr>
            <w:rStyle w:val="Hyperlink"/>
          </w:rPr>
          <w:fldChar w:fldCharType="end"/>
        </w:r>
      </w:ins>
    </w:p>
    <w:p w14:paraId="523F73AB" w14:textId="40C4E879" w:rsidR="009A587B" w:rsidRDefault="009A587B">
      <w:pPr>
        <w:pStyle w:val="TOC2"/>
        <w:rPr>
          <w:ins w:id="233" w:author="Author"/>
          <w:rFonts w:asciiTheme="minorHAnsi" w:eastAsiaTheme="minorEastAsia" w:hAnsiTheme="minorHAnsi" w:cstheme="minorBidi"/>
          <w:bCs w:val="0"/>
          <w:noProof/>
          <w:spacing w:val="0"/>
          <w:kern w:val="2"/>
          <w:sz w:val="24"/>
          <w:szCs w:val="24"/>
          <w:lang w:eastAsia="en-CA"/>
          <w14:ligatures w14:val="standardContextual"/>
        </w:rPr>
      </w:pPr>
      <w:ins w:id="234" w:author="Author">
        <w:r w:rsidRPr="00886D1A">
          <w:rPr>
            <w:rStyle w:val="Hyperlink"/>
          </w:rPr>
          <w:fldChar w:fldCharType="begin"/>
        </w:r>
        <w:r w:rsidRPr="00886D1A">
          <w:rPr>
            <w:rStyle w:val="Hyperlink"/>
          </w:rPr>
          <w:instrText xml:space="preserve"> </w:instrText>
        </w:r>
        <w:r>
          <w:rPr>
            <w:noProof/>
          </w:rPr>
          <w:instrText>HYPERLINK \l "_Toc210210413"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5.10</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IESO Cancellation of Commitment for Generator Offer Guarantee Eligible Resources</w:t>
        </w:r>
        <w:r>
          <w:rPr>
            <w:noProof/>
            <w:webHidden/>
          </w:rPr>
          <w:tab/>
        </w:r>
        <w:r>
          <w:rPr>
            <w:noProof/>
            <w:webHidden/>
          </w:rPr>
          <w:fldChar w:fldCharType="begin"/>
        </w:r>
        <w:r>
          <w:rPr>
            <w:noProof/>
            <w:webHidden/>
          </w:rPr>
          <w:instrText xml:space="preserve"> PAGEREF _Toc210210413 \h </w:instrText>
        </w:r>
      </w:ins>
      <w:r>
        <w:rPr>
          <w:noProof/>
          <w:webHidden/>
        </w:rPr>
      </w:r>
      <w:ins w:id="235" w:author="Author">
        <w:r>
          <w:rPr>
            <w:noProof/>
            <w:webHidden/>
          </w:rPr>
          <w:fldChar w:fldCharType="separate"/>
        </w:r>
        <w:r>
          <w:rPr>
            <w:noProof/>
            <w:webHidden/>
          </w:rPr>
          <w:t>59</w:t>
        </w:r>
        <w:r>
          <w:rPr>
            <w:noProof/>
            <w:webHidden/>
          </w:rPr>
          <w:fldChar w:fldCharType="end"/>
        </w:r>
        <w:r w:rsidRPr="00886D1A">
          <w:rPr>
            <w:rStyle w:val="Hyperlink"/>
          </w:rPr>
          <w:fldChar w:fldCharType="end"/>
        </w:r>
      </w:ins>
    </w:p>
    <w:p w14:paraId="6745569D" w14:textId="5E2C7653" w:rsidR="009A587B" w:rsidRDefault="009A587B">
      <w:pPr>
        <w:pStyle w:val="TOC2"/>
        <w:rPr>
          <w:ins w:id="236" w:author="Author"/>
          <w:rFonts w:asciiTheme="minorHAnsi" w:eastAsiaTheme="minorEastAsia" w:hAnsiTheme="minorHAnsi" w:cstheme="minorBidi"/>
          <w:bCs w:val="0"/>
          <w:noProof/>
          <w:spacing w:val="0"/>
          <w:kern w:val="2"/>
          <w:sz w:val="24"/>
          <w:szCs w:val="24"/>
          <w:lang w:eastAsia="en-CA"/>
          <w14:ligatures w14:val="standardContextual"/>
        </w:rPr>
      </w:pPr>
      <w:ins w:id="237" w:author="Author">
        <w:r w:rsidRPr="00886D1A">
          <w:rPr>
            <w:rStyle w:val="Hyperlink"/>
          </w:rPr>
          <w:fldChar w:fldCharType="begin"/>
        </w:r>
        <w:r w:rsidRPr="00886D1A">
          <w:rPr>
            <w:rStyle w:val="Hyperlink"/>
          </w:rPr>
          <w:instrText xml:space="preserve"> </w:instrText>
        </w:r>
        <w:r>
          <w:rPr>
            <w:noProof/>
          </w:rPr>
          <w:instrText>HYPERLINK \l "_Toc210210414"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5.11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Operational Commitment Cancellation Cost Recovery</w:t>
        </w:r>
        <w:r>
          <w:rPr>
            <w:noProof/>
            <w:webHidden/>
          </w:rPr>
          <w:tab/>
        </w:r>
        <w:r>
          <w:rPr>
            <w:noProof/>
            <w:webHidden/>
          </w:rPr>
          <w:fldChar w:fldCharType="begin"/>
        </w:r>
        <w:r>
          <w:rPr>
            <w:noProof/>
            <w:webHidden/>
          </w:rPr>
          <w:instrText xml:space="preserve"> PAGEREF _Toc210210414 \h </w:instrText>
        </w:r>
      </w:ins>
      <w:r>
        <w:rPr>
          <w:noProof/>
          <w:webHidden/>
        </w:rPr>
      </w:r>
      <w:ins w:id="238" w:author="Author">
        <w:r>
          <w:rPr>
            <w:noProof/>
            <w:webHidden/>
          </w:rPr>
          <w:fldChar w:fldCharType="separate"/>
        </w:r>
        <w:r>
          <w:rPr>
            <w:noProof/>
            <w:webHidden/>
          </w:rPr>
          <w:t>59</w:t>
        </w:r>
        <w:r>
          <w:rPr>
            <w:noProof/>
            <w:webHidden/>
          </w:rPr>
          <w:fldChar w:fldCharType="end"/>
        </w:r>
        <w:r w:rsidRPr="00886D1A">
          <w:rPr>
            <w:rStyle w:val="Hyperlink"/>
          </w:rPr>
          <w:fldChar w:fldCharType="end"/>
        </w:r>
      </w:ins>
    </w:p>
    <w:p w14:paraId="6A18A9A9" w14:textId="073E3366" w:rsidR="009A587B" w:rsidRDefault="009A587B">
      <w:pPr>
        <w:pStyle w:val="TOC1"/>
        <w:tabs>
          <w:tab w:val="right" w:leader="dot" w:pos="8990"/>
        </w:tabs>
        <w:rPr>
          <w:ins w:id="239" w:author="Author"/>
          <w:rFonts w:asciiTheme="minorHAnsi" w:eastAsiaTheme="minorEastAsia" w:hAnsiTheme="minorHAnsi" w:cstheme="minorBidi"/>
          <w:b w:val="0"/>
          <w:bCs w:val="0"/>
          <w:iCs w:val="0"/>
          <w:noProof/>
          <w:spacing w:val="0"/>
          <w:kern w:val="2"/>
          <w:lang w:eastAsia="en-CA"/>
          <w14:ligatures w14:val="standardContextual"/>
        </w:rPr>
      </w:pPr>
      <w:ins w:id="240" w:author="Author">
        <w:r w:rsidRPr="00886D1A">
          <w:rPr>
            <w:rStyle w:val="Hyperlink"/>
          </w:rPr>
          <w:fldChar w:fldCharType="begin"/>
        </w:r>
        <w:r w:rsidRPr="00886D1A">
          <w:rPr>
            <w:rStyle w:val="Hyperlink"/>
          </w:rPr>
          <w:instrText xml:space="preserve"> </w:instrText>
        </w:r>
        <w:r>
          <w:rPr>
            <w:noProof/>
          </w:rPr>
          <w:instrText>HYPERLINK \l "_Toc210210415"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6</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Publishing and Issuing Pre-Dispatch and Real-Time Reports</w:t>
        </w:r>
        <w:r>
          <w:rPr>
            <w:noProof/>
            <w:webHidden/>
          </w:rPr>
          <w:tab/>
        </w:r>
        <w:r>
          <w:rPr>
            <w:noProof/>
            <w:webHidden/>
          </w:rPr>
          <w:fldChar w:fldCharType="begin"/>
        </w:r>
        <w:r>
          <w:rPr>
            <w:noProof/>
            <w:webHidden/>
          </w:rPr>
          <w:instrText xml:space="preserve"> PAGEREF _Toc210210415 \h </w:instrText>
        </w:r>
      </w:ins>
      <w:r>
        <w:rPr>
          <w:noProof/>
          <w:webHidden/>
        </w:rPr>
      </w:r>
      <w:ins w:id="241" w:author="Author">
        <w:r>
          <w:rPr>
            <w:noProof/>
            <w:webHidden/>
          </w:rPr>
          <w:fldChar w:fldCharType="separate"/>
        </w:r>
        <w:r>
          <w:rPr>
            <w:noProof/>
            <w:webHidden/>
          </w:rPr>
          <w:t>61</w:t>
        </w:r>
        <w:r>
          <w:rPr>
            <w:noProof/>
            <w:webHidden/>
          </w:rPr>
          <w:fldChar w:fldCharType="end"/>
        </w:r>
        <w:r w:rsidRPr="00886D1A">
          <w:rPr>
            <w:rStyle w:val="Hyperlink"/>
          </w:rPr>
          <w:fldChar w:fldCharType="end"/>
        </w:r>
      </w:ins>
    </w:p>
    <w:p w14:paraId="4F31B66C" w14:textId="4544BDAA" w:rsidR="009A587B" w:rsidRDefault="009A587B">
      <w:pPr>
        <w:pStyle w:val="TOC2"/>
        <w:rPr>
          <w:ins w:id="242" w:author="Author"/>
          <w:rFonts w:asciiTheme="minorHAnsi" w:eastAsiaTheme="minorEastAsia" w:hAnsiTheme="minorHAnsi" w:cstheme="minorBidi"/>
          <w:bCs w:val="0"/>
          <w:noProof/>
          <w:spacing w:val="0"/>
          <w:kern w:val="2"/>
          <w:sz w:val="24"/>
          <w:szCs w:val="24"/>
          <w:lang w:eastAsia="en-CA"/>
          <w14:ligatures w14:val="standardContextual"/>
        </w:rPr>
      </w:pPr>
      <w:ins w:id="243" w:author="Author">
        <w:r w:rsidRPr="00886D1A">
          <w:rPr>
            <w:rStyle w:val="Hyperlink"/>
          </w:rPr>
          <w:fldChar w:fldCharType="begin"/>
        </w:r>
        <w:r w:rsidRPr="00886D1A">
          <w:rPr>
            <w:rStyle w:val="Hyperlink"/>
          </w:rPr>
          <w:instrText xml:space="preserve"> </w:instrText>
        </w:r>
        <w:r>
          <w:rPr>
            <w:noProof/>
          </w:rPr>
          <w:instrText>HYPERLINK \l "_Toc210210416"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Pre-Dispatch Reports</w:t>
        </w:r>
        <w:r>
          <w:rPr>
            <w:noProof/>
            <w:webHidden/>
          </w:rPr>
          <w:tab/>
        </w:r>
        <w:r>
          <w:rPr>
            <w:noProof/>
            <w:webHidden/>
          </w:rPr>
          <w:fldChar w:fldCharType="begin"/>
        </w:r>
        <w:r>
          <w:rPr>
            <w:noProof/>
            <w:webHidden/>
          </w:rPr>
          <w:instrText xml:space="preserve"> PAGEREF _Toc210210416 \h </w:instrText>
        </w:r>
      </w:ins>
      <w:r>
        <w:rPr>
          <w:noProof/>
          <w:webHidden/>
        </w:rPr>
      </w:r>
      <w:ins w:id="244" w:author="Author">
        <w:r>
          <w:rPr>
            <w:noProof/>
            <w:webHidden/>
          </w:rPr>
          <w:fldChar w:fldCharType="separate"/>
        </w:r>
        <w:r>
          <w:rPr>
            <w:noProof/>
            <w:webHidden/>
          </w:rPr>
          <w:t>61</w:t>
        </w:r>
        <w:r>
          <w:rPr>
            <w:noProof/>
            <w:webHidden/>
          </w:rPr>
          <w:fldChar w:fldCharType="end"/>
        </w:r>
        <w:r w:rsidRPr="00886D1A">
          <w:rPr>
            <w:rStyle w:val="Hyperlink"/>
          </w:rPr>
          <w:fldChar w:fldCharType="end"/>
        </w:r>
      </w:ins>
    </w:p>
    <w:p w14:paraId="41303B01" w14:textId="4C0BE077" w:rsidR="009A587B" w:rsidRDefault="009A587B">
      <w:pPr>
        <w:pStyle w:val="TOC2"/>
        <w:rPr>
          <w:ins w:id="245" w:author="Author"/>
          <w:rFonts w:asciiTheme="minorHAnsi" w:eastAsiaTheme="minorEastAsia" w:hAnsiTheme="minorHAnsi" w:cstheme="minorBidi"/>
          <w:bCs w:val="0"/>
          <w:noProof/>
          <w:spacing w:val="0"/>
          <w:kern w:val="2"/>
          <w:sz w:val="24"/>
          <w:szCs w:val="24"/>
          <w:lang w:eastAsia="en-CA"/>
          <w14:ligatures w14:val="standardContextual"/>
        </w:rPr>
      </w:pPr>
      <w:ins w:id="246" w:author="Author">
        <w:r w:rsidRPr="00886D1A">
          <w:rPr>
            <w:rStyle w:val="Hyperlink"/>
          </w:rPr>
          <w:fldChar w:fldCharType="begin"/>
        </w:r>
        <w:r w:rsidRPr="00886D1A">
          <w:rPr>
            <w:rStyle w:val="Hyperlink"/>
          </w:rPr>
          <w:instrText xml:space="preserve"> </w:instrText>
        </w:r>
        <w:r>
          <w:rPr>
            <w:noProof/>
          </w:rPr>
          <w:instrText>HYPERLINK \l "_Toc210210417"</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Real-Time Reports</w:t>
        </w:r>
        <w:r>
          <w:rPr>
            <w:noProof/>
            <w:webHidden/>
          </w:rPr>
          <w:tab/>
        </w:r>
        <w:r>
          <w:rPr>
            <w:noProof/>
            <w:webHidden/>
          </w:rPr>
          <w:fldChar w:fldCharType="begin"/>
        </w:r>
        <w:r>
          <w:rPr>
            <w:noProof/>
            <w:webHidden/>
          </w:rPr>
          <w:instrText xml:space="preserve"> PAGEREF _Toc210210417 \h </w:instrText>
        </w:r>
      </w:ins>
      <w:r>
        <w:rPr>
          <w:noProof/>
          <w:webHidden/>
        </w:rPr>
      </w:r>
      <w:ins w:id="247" w:author="Author">
        <w:r>
          <w:rPr>
            <w:noProof/>
            <w:webHidden/>
          </w:rPr>
          <w:fldChar w:fldCharType="separate"/>
        </w:r>
        <w:r>
          <w:rPr>
            <w:noProof/>
            <w:webHidden/>
          </w:rPr>
          <w:t>67</w:t>
        </w:r>
        <w:r>
          <w:rPr>
            <w:noProof/>
            <w:webHidden/>
          </w:rPr>
          <w:fldChar w:fldCharType="end"/>
        </w:r>
        <w:r w:rsidRPr="00886D1A">
          <w:rPr>
            <w:rStyle w:val="Hyperlink"/>
          </w:rPr>
          <w:fldChar w:fldCharType="end"/>
        </w:r>
      </w:ins>
    </w:p>
    <w:p w14:paraId="7254732C" w14:textId="1AA31114" w:rsidR="009A587B" w:rsidRDefault="009A587B">
      <w:pPr>
        <w:pStyle w:val="TOC2"/>
        <w:rPr>
          <w:ins w:id="248" w:author="Author"/>
          <w:rFonts w:asciiTheme="minorHAnsi" w:eastAsiaTheme="minorEastAsia" w:hAnsiTheme="minorHAnsi" w:cstheme="minorBidi"/>
          <w:bCs w:val="0"/>
          <w:noProof/>
          <w:spacing w:val="0"/>
          <w:kern w:val="2"/>
          <w:sz w:val="24"/>
          <w:szCs w:val="24"/>
          <w:lang w:eastAsia="en-CA"/>
          <w14:ligatures w14:val="standardContextual"/>
        </w:rPr>
      </w:pPr>
      <w:ins w:id="249" w:author="Author">
        <w:r w:rsidRPr="00886D1A">
          <w:rPr>
            <w:rStyle w:val="Hyperlink"/>
          </w:rPr>
          <w:fldChar w:fldCharType="begin"/>
        </w:r>
        <w:r w:rsidRPr="00886D1A">
          <w:rPr>
            <w:rStyle w:val="Hyperlink"/>
          </w:rPr>
          <w:instrText xml:space="preserve"> </w:instrText>
        </w:r>
        <w:r>
          <w:rPr>
            <w:noProof/>
          </w:rPr>
          <w:instrText>HYPERLINK \l "_Toc210210418"</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886D1A">
          <w:rPr>
            <w:rStyle w:val="Hyperlink"/>
          </w:rPr>
          <w:t>Retrieving Pre-Dispatch and Real-Time Reports and Notifications</w:t>
        </w:r>
        <w:r>
          <w:rPr>
            <w:noProof/>
            <w:webHidden/>
          </w:rPr>
          <w:tab/>
        </w:r>
        <w:r>
          <w:rPr>
            <w:noProof/>
            <w:webHidden/>
          </w:rPr>
          <w:fldChar w:fldCharType="begin"/>
        </w:r>
        <w:r>
          <w:rPr>
            <w:noProof/>
            <w:webHidden/>
          </w:rPr>
          <w:instrText xml:space="preserve"> PAGEREF _Toc210210418 \h </w:instrText>
        </w:r>
      </w:ins>
      <w:r>
        <w:rPr>
          <w:noProof/>
          <w:webHidden/>
        </w:rPr>
      </w:r>
      <w:ins w:id="250" w:author="Author">
        <w:r>
          <w:rPr>
            <w:noProof/>
            <w:webHidden/>
          </w:rPr>
          <w:fldChar w:fldCharType="separate"/>
        </w:r>
        <w:r>
          <w:rPr>
            <w:noProof/>
            <w:webHidden/>
          </w:rPr>
          <w:t>73</w:t>
        </w:r>
        <w:r>
          <w:rPr>
            <w:noProof/>
            <w:webHidden/>
          </w:rPr>
          <w:fldChar w:fldCharType="end"/>
        </w:r>
        <w:r w:rsidRPr="00886D1A">
          <w:rPr>
            <w:rStyle w:val="Hyperlink"/>
          </w:rPr>
          <w:fldChar w:fldCharType="end"/>
        </w:r>
      </w:ins>
    </w:p>
    <w:p w14:paraId="2CD348B6" w14:textId="439BAE24" w:rsidR="009A587B" w:rsidRDefault="009A587B">
      <w:pPr>
        <w:pStyle w:val="TOC1"/>
        <w:tabs>
          <w:tab w:val="right" w:leader="dot" w:pos="8990"/>
        </w:tabs>
        <w:rPr>
          <w:ins w:id="251" w:author="Author"/>
          <w:rFonts w:asciiTheme="minorHAnsi" w:eastAsiaTheme="minorEastAsia" w:hAnsiTheme="minorHAnsi" w:cstheme="minorBidi"/>
          <w:b w:val="0"/>
          <w:bCs w:val="0"/>
          <w:iCs w:val="0"/>
          <w:noProof/>
          <w:spacing w:val="0"/>
          <w:kern w:val="2"/>
          <w:lang w:eastAsia="en-CA"/>
          <w14:ligatures w14:val="standardContextual"/>
        </w:rPr>
      </w:pPr>
      <w:ins w:id="252" w:author="Author">
        <w:r w:rsidRPr="00886D1A">
          <w:rPr>
            <w:rStyle w:val="Hyperlink"/>
          </w:rPr>
          <w:fldChar w:fldCharType="begin"/>
        </w:r>
        <w:r w:rsidRPr="00886D1A">
          <w:rPr>
            <w:rStyle w:val="Hyperlink"/>
          </w:rPr>
          <w:instrText xml:space="preserve"> </w:instrText>
        </w:r>
        <w:r>
          <w:rPr>
            <w:noProof/>
          </w:rPr>
          <w:instrText>HYPERLINK \l "_Toc210210419"</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7</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Pr>
          <w:t>Real-Time Market Remediation</w:t>
        </w:r>
        <w:r>
          <w:rPr>
            <w:noProof/>
            <w:webHidden/>
          </w:rPr>
          <w:tab/>
        </w:r>
        <w:r>
          <w:rPr>
            <w:noProof/>
            <w:webHidden/>
          </w:rPr>
          <w:fldChar w:fldCharType="begin"/>
        </w:r>
        <w:r>
          <w:rPr>
            <w:noProof/>
            <w:webHidden/>
          </w:rPr>
          <w:instrText xml:space="preserve"> PAGEREF _Toc210210419 \h </w:instrText>
        </w:r>
      </w:ins>
      <w:r>
        <w:rPr>
          <w:noProof/>
          <w:webHidden/>
        </w:rPr>
      </w:r>
      <w:ins w:id="253" w:author="Author">
        <w:r>
          <w:rPr>
            <w:noProof/>
            <w:webHidden/>
          </w:rPr>
          <w:fldChar w:fldCharType="separate"/>
        </w:r>
        <w:r>
          <w:rPr>
            <w:noProof/>
            <w:webHidden/>
          </w:rPr>
          <w:t>74</w:t>
        </w:r>
        <w:r>
          <w:rPr>
            <w:noProof/>
            <w:webHidden/>
          </w:rPr>
          <w:fldChar w:fldCharType="end"/>
        </w:r>
        <w:r w:rsidRPr="00886D1A">
          <w:rPr>
            <w:rStyle w:val="Hyperlink"/>
          </w:rPr>
          <w:fldChar w:fldCharType="end"/>
        </w:r>
      </w:ins>
    </w:p>
    <w:p w14:paraId="40992CFB" w14:textId="7B743B86" w:rsidR="009A587B" w:rsidRDefault="009A587B">
      <w:pPr>
        <w:pStyle w:val="TOC1"/>
        <w:tabs>
          <w:tab w:val="left" w:pos="1803"/>
          <w:tab w:val="right" w:leader="dot" w:pos="8990"/>
        </w:tabs>
        <w:rPr>
          <w:ins w:id="254" w:author="Author"/>
          <w:rFonts w:asciiTheme="minorHAnsi" w:eastAsiaTheme="minorEastAsia" w:hAnsiTheme="minorHAnsi" w:cstheme="minorBidi"/>
          <w:b w:val="0"/>
          <w:bCs w:val="0"/>
          <w:iCs w:val="0"/>
          <w:noProof/>
          <w:spacing w:val="0"/>
          <w:kern w:val="2"/>
          <w:lang w:eastAsia="en-CA"/>
          <w14:ligatures w14:val="standardContextual"/>
        </w:rPr>
      </w:pPr>
      <w:ins w:id="255" w:author="Author">
        <w:r w:rsidRPr="00886D1A">
          <w:rPr>
            <w:rStyle w:val="Hyperlink"/>
          </w:rPr>
          <w:fldChar w:fldCharType="begin"/>
        </w:r>
        <w:r w:rsidRPr="00886D1A">
          <w:rPr>
            <w:rStyle w:val="Hyperlink"/>
          </w:rPr>
          <w:instrText xml:space="preserve"> </w:instrText>
        </w:r>
        <w:r>
          <w:rPr>
            <w:noProof/>
          </w:rPr>
          <w:instrText>HYPERLINK \l "_Toc210210420"</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Fonts w:eastAsiaTheme="majorEastAsia"/>
          </w:rPr>
          <w:t>Appendix A:</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Fonts w:eastAsiaTheme="majorEastAsia"/>
          </w:rPr>
          <w:t>Constraint Violation Penalty Curves</w:t>
        </w:r>
        <w:r>
          <w:rPr>
            <w:noProof/>
            <w:webHidden/>
          </w:rPr>
          <w:tab/>
        </w:r>
        <w:r>
          <w:rPr>
            <w:noProof/>
            <w:webHidden/>
          </w:rPr>
          <w:fldChar w:fldCharType="begin"/>
        </w:r>
        <w:r>
          <w:rPr>
            <w:noProof/>
            <w:webHidden/>
          </w:rPr>
          <w:instrText xml:space="preserve"> PAGEREF _Toc210210420 \h </w:instrText>
        </w:r>
      </w:ins>
      <w:r>
        <w:rPr>
          <w:noProof/>
          <w:webHidden/>
        </w:rPr>
      </w:r>
      <w:ins w:id="256" w:author="Author">
        <w:r>
          <w:rPr>
            <w:noProof/>
            <w:webHidden/>
          </w:rPr>
          <w:fldChar w:fldCharType="separate"/>
        </w:r>
        <w:r>
          <w:rPr>
            <w:noProof/>
            <w:webHidden/>
          </w:rPr>
          <w:t>76</w:t>
        </w:r>
        <w:r>
          <w:rPr>
            <w:noProof/>
            <w:webHidden/>
          </w:rPr>
          <w:fldChar w:fldCharType="end"/>
        </w:r>
        <w:r w:rsidRPr="00886D1A">
          <w:rPr>
            <w:rStyle w:val="Hyperlink"/>
          </w:rPr>
          <w:fldChar w:fldCharType="end"/>
        </w:r>
      </w:ins>
    </w:p>
    <w:p w14:paraId="4F5F823C" w14:textId="26342384" w:rsidR="009A587B" w:rsidDel="00EF1EAF" w:rsidRDefault="009A587B">
      <w:pPr>
        <w:pStyle w:val="TOC2"/>
        <w:rPr>
          <w:ins w:id="257" w:author="Author"/>
          <w:del w:id="258" w:author="Author"/>
          <w:rFonts w:asciiTheme="minorHAnsi" w:eastAsiaTheme="minorEastAsia" w:hAnsiTheme="minorHAnsi" w:cstheme="minorBidi"/>
          <w:bCs w:val="0"/>
          <w:noProof/>
          <w:spacing w:val="0"/>
          <w:kern w:val="2"/>
          <w:sz w:val="24"/>
          <w:szCs w:val="24"/>
          <w:lang w:eastAsia="en-CA"/>
          <w14:ligatures w14:val="standardContextual"/>
        </w:rPr>
      </w:pPr>
      <w:ins w:id="259" w:author="Author">
        <w:del w:id="260" w:author="Author">
          <w:r w:rsidRPr="00886D1A" w:rsidDel="00EF1EAF">
            <w:rPr>
              <w:rStyle w:val="Hyperlink"/>
              <w:bCs w:val="0"/>
            </w:rPr>
            <w:fldChar w:fldCharType="begin"/>
          </w:r>
          <w:r w:rsidRPr="00886D1A" w:rsidDel="00EF1EAF">
            <w:rPr>
              <w:rStyle w:val="Hyperlink"/>
            </w:rPr>
            <w:delInstrText xml:space="preserve"> </w:delInstrText>
          </w:r>
          <w:r w:rsidDel="00EF1EAF">
            <w:rPr>
              <w:noProof/>
            </w:rPr>
            <w:delInstrText>HYPERLINK \l "_Toc210210421"</w:delInstrText>
          </w:r>
          <w:r w:rsidRPr="00886D1A" w:rsidDel="00EF1EAF">
            <w:rPr>
              <w:rStyle w:val="Hyperlink"/>
            </w:rPr>
            <w:delInstrText xml:space="preserve"> </w:delInstrText>
          </w:r>
          <w:r w:rsidRPr="00886D1A" w:rsidDel="00EF1EAF">
            <w:rPr>
              <w:rStyle w:val="Hyperlink"/>
              <w:bCs w:val="0"/>
            </w:rPr>
          </w:r>
          <w:r w:rsidRPr="00886D1A" w:rsidDel="00EF1EAF">
            <w:rPr>
              <w:rStyle w:val="Hyperlink"/>
              <w:bCs w:val="0"/>
            </w:rPr>
            <w:fldChar w:fldCharType="separate"/>
          </w:r>
          <w:r w:rsidRPr="00886D1A" w:rsidDel="00EF1EAF">
            <w:rPr>
              <w:rStyle w:val="Hyperlink"/>
            </w:rPr>
            <w:delText>A.1</w:delText>
          </w:r>
          <w:r w:rsidDel="00EF1EAF">
            <w:rPr>
              <w:rFonts w:asciiTheme="minorHAnsi" w:eastAsiaTheme="minorEastAsia" w:hAnsiTheme="minorHAnsi" w:cstheme="minorBidi"/>
              <w:bCs w:val="0"/>
              <w:noProof/>
              <w:spacing w:val="0"/>
              <w:kern w:val="2"/>
              <w:sz w:val="24"/>
              <w:szCs w:val="24"/>
              <w:lang w:eastAsia="en-CA"/>
              <w14:ligatures w14:val="standardContextual"/>
            </w:rPr>
            <w:tab/>
          </w:r>
          <w:r w:rsidRPr="00886D1A" w:rsidDel="00EF1EAF">
            <w:rPr>
              <w:rStyle w:val="Hyperlink"/>
            </w:rPr>
            <w:delText>Penalty Price Curves in the Scheduling Algorithm</w:delText>
          </w:r>
          <w:r w:rsidDel="00EF1EAF">
            <w:rPr>
              <w:noProof/>
              <w:webHidden/>
            </w:rPr>
            <w:tab/>
          </w:r>
          <w:r w:rsidDel="00EF1EAF">
            <w:rPr>
              <w:bCs w:val="0"/>
              <w:noProof/>
              <w:webHidden/>
            </w:rPr>
            <w:fldChar w:fldCharType="begin"/>
          </w:r>
          <w:r w:rsidDel="00EF1EAF">
            <w:rPr>
              <w:noProof/>
              <w:webHidden/>
            </w:rPr>
            <w:delInstrText xml:space="preserve"> PAGEREF _Toc210210421 \h </w:delInstrText>
          </w:r>
        </w:del>
      </w:ins>
      <w:del w:id="261" w:author="Author">
        <w:r w:rsidDel="00EF1EAF">
          <w:rPr>
            <w:bCs w:val="0"/>
            <w:noProof/>
            <w:webHidden/>
          </w:rPr>
        </w:r>
      </w:del>
      <w:ins w:id="262" w:author="Author">
        <w:del w:id="263" w:author="Author">
          <w:r w:rsidDel="00EF1EAF">
            <w:rPr>
              <w:bCs w:val="0"/>
              <w:noProof/>
              <w:webHidden/>
            </w:rPr>
            <w:fldChar w:fldCharType="separate"/>
          </w:r>
          <w:r w:rsidDel="00EF1EAF">
            <w:rPr>
              <w:noProof/>
              <w:webHidden/>
            </w:rPr>
            <w:delText>76</w:delText>
          </w:r>
          <w:r w:rsidDel="00EF1EAF">
            <w:rPr>
              <w:bCs w:val="0"/>
              <w:noProof/>
              <w:webHidden/>
            </w:rPr>
            <w:fldChar w:fldCharType="end"/>
          </w:r>
          <w:r w:rsidRPr="00886D1A" w:rsidDel="00EF1EAF">
            <w:rPr>
              <w:rStyle w:val="Hyperlink"/>
              <w:bCs w:val="0"/>
            </w:rPr>
            <w:fldChar w:fldCharType="end"/>
          </w:r>
        </w:del>
      </w:ins>
    </w:p>
    <w:p w14:paraId="1E14049A" w14:textId="01D28114" w:rsidR="009A587B" w:rsidDel="00EF1EAF" w:rsidRDefault="009A587B">
      <w:pPr>
        <w:pStyle w:val="TOC2"/>
        <w:rPr>
          <w:ins w:id="264" w:author="Author"/>
          <w:del w:id="265" w:author="Author"/>
          <w:rFonts w:asciiTheme="minorHAnsi" w:eastAsiaTheme="minorEastAsia" w:hAnsiTheme="minorHAnsi" w:cstheme="minorBidi"/>
          <w:bCs w:val="0"/>
          <w:noProof/>
          <w:spacing w:val="0"/>
          <w:kern w:val="2"/>
          <w:sz w:val="24"/>
          <w:szCs w:val="24"/>
          <w:lang w:eastAsia="en-CA"/>
          <w14:ligatures w14:val="standardContextual"/>
        </w:rPr>
      </w:pPr>
      <w:ins w:id="266" w:author="Author">
        <w:del w:id="267" w:author="Author">
          <w:r w:rsidRPr="00886D1A" w:rsidDel="00EF1EAF">
            <w:rPr>
              <w:rStyle w:val="Hyperlink"/>
              <w:bCs w:val="0"/>
            </w:rPr>
            <w:fldChar w:fldCharType="begin"/>
          </w:r>
          <w:r w:rsidRPr="00886D1A" w:rsidDel="00EF1EAF">
            <w:rPr>
              <w:rStyle w:val="Hyperlink"/>
            </w:rPr>
            <w:delInstrText xml:space="preserve"> </w:delInstrText>
          </w:r>
          <w:r w:rsidDel="00EF1EAF">
            <w:rPr>
              <w:noProof/>
            </w:rPr>
            <w:delInstrText>HYPERLINK \l "_Toc210210422"</w:delInstrText>
          </w:r>
          <w:r w:rsidRPr="00886D1A" w:rsidDel="00EF1EAF">
            <w:rPr>
              <w:rStyle w:val="Hyperlink"/>
            </w:rPr>
            <w:delInstrText xml:space="preserve"> </w:delInstrText>
          </w:r>
          <w:r w:rsidRPr="00886D1A" w:rsidDel="00EF1EAF">
            <w:rPr>
              <w:rStyle w:val="Hyperlink"/>
              <w:bCs w:val="0"/>
            </w:rPr>
          </w:r>
          <w:r w:rsidRPr="00886D1A" w:rsidDel="00EF1EAF">
            <w:rPr>
              <w:rStyle w:val="Hyperlink"/>
              <w:bCs w:val="0"/>
            </w:rPr>
            <w:fldChar w:fldCharType="separate"/>
          </w:r>
          <w:r w:rsidRPr="00886D1A" w:rsidDel="00EF1EAF">
            <w:rPr>
              <w:rStyle w:val="Hyperlink"/>
            </w:rPr>
            <w:delText>A.2</w:delText>
          </w:r>
          <w:r w:rsidDel="00EF1EAF">
            <w:rPr>
              <w:rFonts w:asciiTheme="minorHAnsi" w:eastAsiaTheme="minorEastAsia" w:hAnsiTheme="minorHAnsi" w:cstheme="minorBidi"/>
              <w:bCs w:val="0"/>
              <w:noProof/>
              <w:spacing w:val="0"/>
              <w:kern w:val="2"/>
              <w:sz w:val="24"/>
              <w:szCs w:val="24"/>
              <w:lang w:eastAsia="en-CA"/>
              <w14:ligatures w14:val="standardContextual"/>
            </w:rPr>
            <w:tab/>
          </w:r>
          <w:r w:rsidRPr="00886D1A" w:rsidDel="00EF1EAF">
            <w:rPr>
              <w:rStyle w:val="Hyperlink"/>
            </w:rPr>
            <w:delText>Penalty Price Curves in the Pricing Algorithm</w:delText>
          </w:r>
          <w:r w:rsidDel="00EF1EAF">
            <w:rPr>
              <w:noProof/>
              <w:webHidden/>
            </w:rPr>
            <w:tab/>
          </w:r>
          <w:r w:rsidDel="00EF1EAF">
            <w:rPr>
              <w:bCs w:val="0"/>
              <w:noProof/>
              <w:webHidden/>
            </w:rPr>
            <w:fldChar w:fldCharType="begin"/>
          </w:r>
          <w:r w:rsidDel="00EF1EAF">
            <w:rPr>
              <w:noProof/>
              <w:webHidden/>
            </w:rPr>
            <w:delInstrText xml:space="preserve"> PAGEREF _Toc210210422 \h </w:delInstrText>
          </w:r>
        </w:del>
      </w:ins>
      <w:del w:id="268" w:author="Author">
        <w:r w:rsidDel="00EF1EAF">
          <w:rPr>
            <w:bCs w:val="0"/>
            <w:noProof/>
            <w:webHidden/>
          </w:rPr>
        </w:r>
      </w:del>
      <w:ins w:id="269" w:author="Author">
        <w:del w:id="270" w:author="Author">
          <w:r w:rsidDel="00EF1EAF">
            <w:rPr>
              <w:bCs w:val="0"/>
              <w:noProof/>
              <w:webHidden/>
            </w:rPr>
            <w:fldChar w:fldCharType="separate"/>
          </w:r>
          <w:r w:rsidDel="00EF1EAF">
            <w:rPr>
              <w:noProof/>
              <w:webHidden/>
            </w:rPr>
            <w:delText>78</w:delText>
          </w:r>
          <w:r w:rsidDel="00EF1EAF">
            <w:rPr>
              <w:bCs w:val="0"/>
              <w:noProof/>
              <w:webHidden/>
            </w:rPr>
            <w:fldChar w:fldCharType="end"/>
          </w:r>
          <w:r w:rsidRPr="00886D1A" w:rsidDel="00EF1EAF">
            <w:rPr>
              <w:rStyle w:val="Hyperlink"/>
              <w:bCs w:val="0"/>
            </w:rPr>
            <w:fldChar w:fldCharType="end"/>
          </w:r>
        </w:del>
      </w:ins>
    </w:p>
    <w:p w14:paraId="01014265" w14:textId="59D779AA" w:rsidR="009A587B" w:rsidRDefault="009A587B">
      <w:pPr>
        <w:pStyle w:val="TOC1"/>
        <w:tabs>
          <w:tab w:val="left" w:pos="1803"/>
          <w:tab w:val="right" w:leader="dot" w:pos="8990"/>
        </w:tabs>
        <w:rPr>
          <w:ins w:id="271" w:author="Author"/>
          <w:rFonts w:asciiTheme="minorHAnsi" w:eastAsiaTheme="minorEastAsia" w:hAnsiTheme="minorHAnsi" w:cstheme="minorBidi"/>
          <w:b w:val="0"/>
          <w:bCs w:val="0"/>
          <w:iCs w:val="0"/>
          <w:noProof/>
          <w:spacing w:val="0"/>
          <w:kern w:val="2"/>
          <w:lang w:eastAsia="en-CA"/>
          <w14:ligatures w14:val="standardContextual"/>
        </w:rPr>
      </w:pPr>
      <w:ins w:id="272" w:author="Author">
        <w:r w:rsidRPr="00886D1A">
          <w:rPr>
            <w:rStyle w:val="Hyperlink"/>
          </w:rPr>
          <w:fldChar w:fldCharType="begin"/>
        </w:r>
        <w:r w:rsidRPr="00886D1A">
          <w:rPr>
            <w:rStyle w:val="Hyperlink"/>
          </w:rPr>
          <w:instrText xml:space="preserve"> </w:instrText>
        </w:r>
        <w:r>
          <w:rPr>
            <w:noProof/>
          </w:rPr>
          <w:instrText>HYPERLINK \l "_Toc210210423"</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Fonts w:eastAsiaTheme="majorEastAsia"/>
          </w:rPr>
          <w:t>Appendix B:</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Fonts w:eastAsiaTheme="majorEastAsia"/>
          </w:rPr>
          <w:t>Coding of Commitments and Constraints</w:t>
        </w:r>
        <w:r>
          <w:rPr>
            <w:noProof/>
            <w:webHidden/>
          </w:rPr>
          <w:tab/>
        </w:r>
        <w:r>
          <w:rPr>
            <w:noProof/>
            <w:webHidden/>
          </w:rPr>
          <w:fldChar w:fldCharType="begin"/>
        </w:r>
        <w:r>
          <w:rPr>
            <w:noProof/>
            <w:webHidden/>
          </w:rPr>
          <w:instrText xml:space="preserve"> PAGEREF _Toc210210423 \h </w:instrText>
        </w:r>
      </w:ins>
      <w:r>
        <w:rPr>
          <w:noProof/>
          <w:webHidden/>
        </w:rPr>
      </w:r>
      <w:ins w:id="273" w:author="Author">
        <w:r>
          <w:rPr>
            <w:noProof/>
            <w:webHidden/>
          </w:rPr>
          <w:fldChar w:fldCharType="separate"/>
        </w:r>
        <w:r>
          <w:rPr>
            <w:noProof/>
            <w:webHidden/>
          </w:rPr>
          <w:t>82</w:t>
        </w:r>
        <w:r>
          <w:rPr>
            <w:noProof/>
            <w:webHidden/>
          </w:rPr>
          <w:fldChar w:fldCharType="end"/>
        </w:r>
        <w:r w:rsidRPr="00886D1A">
          <w:rPr>
            <w:rStyle w:val="Hyperlink"/>
          </w:rPr>
          <w:fldChar w:fldCharType="end"/>
        </w:r>
      </w:ins>
    </w:p>
    <w:p w14:paraId="285CC3E1" w14:textId="10630A8C" w:rsidR="009A587B" w:rsidRDefault="009A587B">
      <w:pPr>
        <w:pStyle w:val="TOC1"/>
        <w:tabs>
          <w:tab w:val="left" w:pos="1799"/>
          <w:tab w:val="right" w:leader="dot" w:pos="8990"/>
        </w:tabs>
        <w:rPr>
          <w:ins w:id="274" w:author="Author"/>
          <w:rFonts w:asciiTheme="minorHAnsi" w:eastAsiaTheme="minorEastAsia" w:hAnsiTheme="minorHAnsi" w:cstheme="minorBidi"/>
          <w:b w:val="0"/>
          <w:bCs w:val="0"/>
          <w:iCs w:val="0"/>
          <w:noProof/>
          <w:spacing w:val="0"/>
          <w:kern w:val="2"/>
          <w:lang w:eastAsia="en-CA"/>
          <w14:ligatures w14:val="standardContextual"/>
        </w:rPr>
      </w:pPr>
      <w:ins w:id="275" w:author="Author">
        <w:r w:rsidRPr="00886D1A">
          <w:rPr>
            <w:rStyle w:val="Hyperlink"/>
          </w:rPr>
          <w:fldChar w:fldCharType="begin"/>
        </w:r>
        <w:r w:rsidRPr="00886D1A">
          <w:rPr>
            <w:rStyle w:val="Hyperlink"/>
          </w:rPr>
          <w:instrText xml:space="preserve"> </w:instrText>
        </w:r>
        <w:r>
          <w:rPr>
            <w:noProof/>
          </w:rPr>
          <w:instrText>HYPERLINK \l "_Toc210210424"</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Fonts w:eastAsiaTheme="majorEastAsia"/>
          </w:rPr>
          <w:t>Appendix C:</w:t>
        </w:r>
        <w:r>
          <w:rPr>
            <w:rFonts w:asciiTheme="minorHAnsi" w:eastAsiaTheme="minorEastAsia" w:hAnsiTheme="minorHAnsi" w:cstheme="minorBidi"/>
            <w:b w:val="0"/>
            <w:bCs w:val="0"/>
            <w:iCs w:val="0"/>
            <w:noProof/>
            <w:spacing w:val="0"/>
            <w:kern w:val="2"/>
            <w:lang w:eastAsia="en-CA"/>
            <w14:ligatures w14:val="standardContextual"/>
          </w:rPr>
          <w:tab/>
        </w:r>
        <w:r w:rsidRPr="00886D1A">
          <w:rPr>
            <w:rStyle w:val="Hyperlink"/>
            <w:rFonts w:eastAsiaTheme="majorEastAsia"/>
          </w:rPr>
          <w:t>Settlement Floor Price</w:t>
        </w:r>
        <w:r>
          <w:rPr>
            <w:noProof/>
            <w:webHidden/>
          </w:rPr>
          <w:tab/>
        </w:r>
        <w:r>
          <w:rPr>
            <w:noProof/>
            <w:webHidden/>
          </w:rPr>
          <w:fldChar w:fldCharType="begin"/>
        </w:r>
        <w:r>
          <w:rPr>
            <w:noProof/>
            <w:webHidden/>
          </w:rPr>
          <w:instrText xml:space="preserve"> PAGEREF _Toc210210424 \h </w:instrText>
        </w:r>
      </w:ins>
      <w:r>
        <w:rPr>
          <w:noProof/>
          <w:webHidden/>
        </w:rPr>
      </w:r>
      <w:ins w:id="276" w:author="Author">
        <w:r>
          <w:rPr>
            <w:noProof/>
            <w:webHidden/>
          </w:rPr>
          <w:fldChar w:fldCharType="separate"/>
        </w:r>
        <w:r>
          <w:rPr>
            <w:noProof/>
            <w:webHidden/>
          </w:rPr>
          <w:t>84</w:t>
        </w:r>
        <w:r>
          <w:rPr>
            <w:noProof/>
            <w:webHidden/>
          </w:rPr>
          <w:fldChar w:fldCharType="end"/>
        </w:r>
        <w:r w:rsidRPr="00886D1A">
          <w:rPr>
            <w:rStyle w:val="Hyperlink"/>
          </w:rPr>
          <w:fldChar w:fldCharType="end"/>
        </w:r>
      </w:ins>
    </w:p>
    <w:p w14:paraId="09D36882" w14:textId="691DBB9A" w:rsidR="009A587B" w:rsidRDefault="009A587B">
      <w:pPr>
        <w:pStyle w:val="TOC1"/>
        <w:tabs>
          <w:tab w:val="right" w:leader="dot" w:pos="8990"/>
        </w:tabs>
        <w:rPr>
          <w:ins w:id="277" w:author="Author"/>
          <w:rFonts w:asciiTheme="minorHAnsi" w:eastAsiaTheme="minorEastAsia" w:hAnsiTheme="minorHAnsi" w:cstheme="minorBidi"/>
          <w:b w:val="0"/>
          <w:bCs w:val="0"/>
          <w:iCs w:val="0"/>
          <w:noProof/>
          <w:spacing w:val="0"/>
          <w:kern w:val="2"/>
          <w:lang w:eastAsia="en-CA"/>
          <w14:ligatures w14:val="standardContextual"/>
        </w:rPr>
      </w:pPr>
      <w:ins w:id="278" w:author="Author">
        <w:r w:rsidRPr="00886D1A">
          <w:rPr>
            <w:rStyle w:val="Hyperlink"/>
          </w:rPr>
          <w:fldChar w:fldCharType="begin"/>
        </w:r>
        <w:r w:rsidRPr="00886D1A">
          <w:rPr>
            <w:rStyle w:val="Hyperlink"/>
          </w:rPr>
          <w:instrText xml:space="preserve"> </w:instrText>
        </w:r>
        <w:r>
          <w:rPr>
            <w:noProof/>
          </w:rPr>
          <w:instrText>HYPERLINK \l "_Toc210210425"</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List of Acronyms</w:t>
        </w:r>
        <w:r>
          <w:rPr>
            <w:noProof/>
            <w:webHidden/>
          </w:rPr>
          <w:tab/>
        </w:r>
        <w:r>
          <w:rPr>
            <w:noProof/>
            <w:webHidden/>
          </w:rPr>
          <w:fldChar w:fldCharType="begin"/>
        </w:r>
        <w:r>
          <w:rPr>
            <w:noProof/>
            <w:webHidden/>
          </w:rPr>
          <w:instrText xml:space="preserve"> PAGEREF _Toc210210425 \h </w:instrText>
        </w:r>
      </w:ins>
      <w:r>
        <w:rPr>
          <w:noProof/>
          <w:webHidden/>
        </w:rPr>
      </w:r>
      <w:ins w:id="279" w:author="Author">
        <w:r>
          <w:rPr>
            <w:noProof/>
            <w:webHidden/>
          </w:rPr>
          <w:fldChar w:fldCharType="separate"/>
        </w:r>
        <w:r>
          <w:rPr>
            <w:noProof/>
            <w:webHidden/>
          </w:rPr>
          <w:t>85</w:t>
        </w:r>
        <w:r>
          <w:rPr>
            <w:noProof/>
            <w:webHidden/>
          </w:rPr>
          <w:fldChar w:fldCharType="end"/>
        </w:r>
        <w:r w:rsidRPr="00886D1A">
          <w:rPr>
            <w:rStyle w:val="Hyperlink"/>
          </w:rPr>
          <w:fldChar w:fldCharType="end"/>
        </w:r>
      </w:ins>
    </w:p>
    <w:p w14:paraId="0E5CF312" w14:textId="4E428BE1" w:rsidR="009A587B" w:rsidRDefault="009A587B">
      <w:pPr>
        <w:pStyle w:val="TOC1"/>
        <w:tabs>
          <w:tab w:val="right" w:leader="dot" w:pos="8990"/>
        </w:tabs>
        <w:rPr>
          <w:ins w:id="280" w:author="Author"/>
          <w:rFonts w:asciiTheme="minorHAnsi" w:eastAsiaTheme="minorEastAsia" w:hAnsiTheme="minorHAnsi" w:cstheme="minorBidi"/>
          <w:b w:val="0"/>
          <w:bCs w:val="0"/>
          <w:iCs w:val="0"/>
          <w:noProof/>
          <w:spacing w:val="0"/>
          <w:kern w:val="2"/>
          <w:lang w:eastAsia="en-CA"/>
          <w14:ligatures w14:val="standardContextual"/>
        </w:rPr>
      </w:pPr>
      <w:ins w:id="281" w:author="Author">
        <w:r w:rsidRPr="00886D1A">
          <w:rPr>
            <w:rStyle w:val="Hyperlink"/>
          </w:rPr>
          <w:fldChar w:fldCharType="begin"/>
        </w:r>
        <w:r w:rsidRPr="00886D1A">
          <w:rPr>
            <w:rStyle w:val="Hyperlink"/>
          </w:rPr>
          <w:instrText xml:space="preserve"> </w:instrText>
        </w:r>
        <w:r>
          <w:rPr>
            <w:noProof/>
          </w:rPr>
          <w:instrText>HYPERLINK \l "_Toc210210426"</w:instrText>
        </w:r>
        <w:r w:rsidRPr="00886D1A">
          <w:rPr>
            <w:rStyle w:val="Hyperlink"/>
          </w:rPr>
          <w:instrText xml:space="preserve"> </w:instrText>
        </w:r>
        <w:r w:rsidRPr="00886D1A">
          <w:rPr>
            <w:rStyle w:val="Hyperlink"/>
          </w:rPr>
        </w:r>
        <w:r w:rsidRPr="00886D1A">
          <w:rPr>
            <w:rStyle w:val="Hyperlink"/>
          </w:rPr>
          <w:fldChar w:fldCharType="separate"/>
        </w:r>
        <w:r w:rsidRPr="00886D1A">
          <w:rPr>
            <w:rStyle w:val="Hyperlink"/>
          </w:rPr>
          <w:t>References</w:t>
        </w:r>
        <w:r>
          <w:rPr>
            <w:noProof/>
            <w:webHidden/>
          </w:rPr>
          <w:tab/>
        </w:r>
        <w:r>
          <w:rPr>
            <w:noProof/>
            <w:webHidden/>
          </w:rPr>
          <w:fldChar w:fldCharType="begin"/>
        </w:r>
        <w:r>
          <w:rPr>
            <w:noProof/>
            <w:webHidden/>
          </w:rPr>
          <w:instrText xml:space="preserve"> PAGEREF _Toc210210426 \h </w:instrText>
        </w:r>
      </w:ins>
      <w:r>
        <w:rPr>
          <w:noProof/>
          <w:webHidden/>
        </w:rPr>
      </w:r>
      <w:ins w:id="282" w:author="Author">
        <w:r>
          <w:rPr>
            <w:noProof/>
            <w:webHidden/>
          </w:rPr>
          <w:fldChar w:fldCharType="separate"/>
        </w:r>
        <w:r>
          <w:rPr>
            <w:noProof/>
            <w:webHidden/>
          </w:rPr>
          <w:t>87</w:t>
        </w:r>
        <w:r>
          <w:rPr>
            <w:noProof/>
            <w:webHidden/>
          </w:rPr>
          <w:fldChar w:fldCharType="end"/>
        </w:r>
        <w:r w:rsidRPr="00886D1A">
          <w:rPr>
            <w:rStyle w:val="Hyperlink"/>
          </w:rPr>
          <w:fldChar w:fldCharType="end"/>
        </w:r>
      </w:ins>
    </w:p>
    <w:p w14:paraId="0BD2B100" w14:textId="1EE5BF56" w:rsidR="009D0ABB" w:rsidDel="009A587B" w:rsidRDefault="009D0ABB">
      <w:pPr>
        <w:pStyle w:val="TOC1"/>
        <w:tabs>
          <w:tab w:val="right" w:leader="dot" w:pos="8990"/>
        </w:tabs>
        <w:rPr>
          <w:del w:id="283" w:author="Author"/>
          <w:rFonts w:asciiTheme="minorHAnsi" w:eastAsiaTheme="minorEastAsia" w:hAnsiTheme="minorHAnsi" w:cstheme="minorBidi"/>
          <w:b w:val="0"/>
          <w:bCs w:val="0"/>
          <w:iCs w:val="0"/>
          <w:noProof/>
          <w:spacing w:val="0"/>
          <w:kern w:val="2"/>
          <w:lang w:eastAsia="en-CA"/>
          <w14:ligatures w14:val="standardContextual"/>
        </w:rPr>
      </w:pPr>
      <w:del w:id="284" w:author="Author">
        <w:r w:rsidRPr="00323403" w:rsidDel="009A587B">
          <w:rPr>
            <w:rPrChange w:id="285" w:author="Author">
              <w:rPr>
                <w:rStyle w:val="Hyperlink"/>
              </w:rPr>
            </w:rPrChange>
          </w:rPr>
          <w:delText>Table of Contents</w:delText>
        </w:r>
        <w:r w:rsidDel="009A587B">
          <w:rPr>
            <w:noProof/>
            <w:webHidden/>
          </w:rPr>
          <w:tab/>
        </w:r>
        <w:r w:rsidR="00132A27" w:rsidDel="009A587B">
          <w:rPr>
            <w:noProof/>
            <w:webHidden/>
          </w:rPr>
          <w:delText>i</w:delText>
        </w:r>
      </w:del>
    </w:p>
    <w:p w14:paraId="2CDD00B4" w14:textId="4AEAABFD" w:rsidR="009D0ABB" w:rsidDel="009A587B" w:rsidRDefault="009D0ABB">
      <w:pPr>
        <w:pStyle w:val="TOC1"/>
        <w:tabs>
          <w:tab w:val="right" w:leader="dot" w:pos="8990"/>
        </w:tabs>
        <w:rPr>
          <w:del w:id="286" w:author="Author"/>
          <w:rFonts w:asciiTheme="minorHAnsi" w:eastAsiaTheme="minorEastAsia" w:hAnsiTheme="minorHAnsi" w:cstheme="minorBidi"/>
          <w:b w:val="0"/>
          <w:bCs w:val="0"/>
          <w:iCs w:val="0"/>
          <w:noProof/>
          <w:spacing w:val="0"/>
          <w:kern w:val="2"/>
          <w:lang w:eastAsia="en-CA"/>
          <w14:ligatures w14:val="standardContextual"/>
        </w:rPr>
      </w:pPr>
      <w:del w:id="287" w:author="Author">
        <w:r w:rsidRPr="00323403" w:rsidDel="009A587B">
          <w:rPr>
            <w:rPrChange w:id="288" w:author="Author">
              <w:rPr>
                <w:rStyle w:val="Hyperlink"/>
              </w:rPr>
            </w:rPrChange>
          </w:rPr>
          <w:delText>List of Figures</w:delText>
        </w:r>
        <w:r w:rsidDel="009A587B">
          <w:rPr>
            <w:noProof/>
            <w:webHidden/>
          </w:rPr>
          <w:tab/>
        </w:r>
        <w:r w:rsidR="00132A27" w:rsidDel="009A587B">
          <w:rPr>
            <w:noProof/>
            <w:webHidden/>
          </w:rPr>
          <w:delText>iv</w:delText>
        </w:r>
      </w:del>
    </w:p>
    <w:p w14:paraId="3570B99B" w14:textId="05253D5E" w:rsidR="009D0ABB" w:rsidDel="009A587B" w:rsidRDefault="009D0ABB">
      <w:pPr>
        <w:pStyle w:val="TOC1"/>
        <w:tabs>
          <w:tab w:val="right" w:leader="dot" w:pos="8990"/>
        </w:tabs>
        <w:rPr>
          <w:del w:id="289" w:author="Author"/>
          <w:rFonts w:asciiTheme="minorHAnsi" w:eastAsiaTheme="minorEastAsia" w:hAnsiTheme="minorHAnsi" w:cstheme="minorBidi"/>
          <w:b w:val="0"/>
          <w:bCs w:val="0"/>
          <w:iCs w:val="0"/>
          <w:noProof/>
          <w:spacing w:val="0"/>
          <w:kern w:val="2"/>
          <w:lang w:eastAsia="en-CA"/>
          <w14:ligatures w14:val="standardContextual"/>
        </w:rPr>
      </w:pPr>
      <w:del w:id="290" w:author="Author">
        <w:r w:rsidRPr="00323403" w:rsidDel="009A587B">
          <w:rPr>
            <w:rPrChange w:id="291" w:author="Author">
              <w:rPr>
                <w:rStyle w:val="Hyperlink"/>
              </w:rPr>
            </w:rPrChange>
          </w:rPr>
          <w:delText>List of Tables</w:delText>
        </w:r>
        <w:r w:rsidDel="009A587B">
          <w:rPr>
            <w:noProof/>
            <w:webHidden/>
          </w:rPr>
          <w:tab/>
        </w:r>
        <w:r w:rsidR="00132A27" w:rsidDel="009A587B">
          <w:rPr>
            <w:noProof/>
            <w:webHidden/>
          </w:rPr>
          <w:delText>iv</w:delText>
        </w:r>
      </w:del>
    </w:p>
    <w:p w14:paraId="408D3C56" w14:textId="3AEBF16B" w:rsidR="009D0ABB" w:rsidDel="009A587B" w:rsidRDefault="009D0ABB">
      <w:pPr>
        <w:pStyle w:val="TOC1"/>
        <w:tabs>
          <w:tab w:val="right" w:leader="dot" w:pos="8990"/>
        </w:tabs>
        <w:rPr>
          <w:del w:id="292" w:author="Author"/>
          <w:rFonts w:asciiTheme="minorHAnsi" w:eastAsiaTheme="minorEastAsia" w:hAnsiTheme="minorHAnsi" w:cstheme="minorBidi"/>
          <w:b w:val="0"/>
          <w:bCs w:val="0"/>
          <w:iCs w:val="0"/>
          <w:noProof/>
          <w:spacing w:val="0"/>
          <w:kern w:val="2"/>
          <w:lang w:eastAsia="en-CA"/>
          <w14:ligatures w14:val="standardContextual"/>
        </w:rPr>
      </w:pPr>
      <w:del w:id="293" w:author="Author">
        <w:r w:rsidRPr="00323403" w:rsidDel="009A587B">
          <w:rPr>
            <w:rPrChange w:id="294" w:author="Author">
              <w:rPr>
                <w:rStyle w:val="Hyperlink"/>
              </w:rPr>
            </w:rPrChange>
          </w:rPr>
          <w:delText>Table of Changes</w:delText>
        </w:r>
        <w:r w:rsidDel="009A587B">
          <w:rPr>
            <w:noProof/>
            <w:webHidden/>
          </w:rPr>
          <w:tab/>
        </w:r>
        <w:r w:rsidR="00132A27" w:rsidDel="009A587B">
          <w:rPr>
            <w:noProof/>
            <w:webHidden/>
          </w:rPr>
          <w:delText>v</w:delText>
        </w:r>
      </w:del>
    </w:p>
    <w:p w14:paraId="05507E98" w14:textId="00787E7E" w:rsidR="009D0ABB" w:rsidDel="009A587B" w:rsidRDefault="009D0ABB">
      <w:pPr>
        <w:pStyle w:val="TOC1"/>
        <w:tabs>
          <w:tab w:val="right" w:leader="dot" w:pos="8990"/>
        </w:tabs>
        <w:rPr>
          <w:del w:id="295" w:author="Author"/>
          <w:rFonts w:asciiTheme="minorHAnsi" w:eastAsiaTheme="minorEastAsia" w:hAnsiTheme="minorHAnsi" w:cstheme="minorBidi"/>
          <w:b w:val="0"/>
          <w:bCs w:val="0"/>
          <w:iCs w:val="0"/>
          <w:noProof/>
          <w:spacing w:val="0"/>
          <w:kern w:val="2"/>
          <w:lang w:eastAsia="en-CA"/>
          <w14:ligatures w14:val="standardContextual"/>
        </w:rPr>
      </w:pPr>
      <w:del w:id="296" w:author="Author">
        <w:r w:rsidRPr="00323403" w:rsidDel="009A587B">
          <w:rPr>
            <w:rPrChange w:id="297" w:author="Author">
              <w:rPr>
                <w:rStyle w:val="Hyperlink"/>
              </w:rPr>
            </w:rPrChange>
          </w:rPr>
          <w:delText>Market Transition</w:delText>
        </w:r>
        <w:r w:rsidDel="009A587B">
          <w:rPr>
            <w:noProof/>
            <w:webHidden/>
          </w:rPr>
          <w:tab/>
        </w:r>
        <w:r w:rsidR="00132A27" w:rsidDel="009A587B">
          <w:rPr>
            <w:noProof/>
            <w:webHidden/>
          </w:rPr>
          <w:delText>vi</w:delText>
        </w:r>
      </w:del>
    </w:p>
    <w:p w14:paraId="7C154E67" w14:textId="1C7B480F" w:rsidR="009D0ABB" w:rsidDel="009A587B" w:rsidRDefault="009D0ABB">
      <w:pPr>
        <w:pStyle w:val="TOC1"/>
        <w:tabs>
          <w:tab w:val="right" w:leader="dot" w:pos="8990"/>
        </w:tabs>
        <w:rPr>
          <w:del w:id="298" w:author="Author"/>
          <w:rFonts w:asciiTheme="minorHAnsi" w:eastAsiaTheme="minorEastAsia" w:hAnsiTheme="minorHAnsi" w:cstheme="minorBidi"/>
          <w:b w:val="0"/>
          <w:bCs w:val="0"/>
          <w:iCs w:val="0"/>
          <w:noProof/>
          <w:spacing w:val="0"/>
          <w:kern w:val="2"/>
          <w:lang w:eastAsia="en-CA"/>
          <w14:ligatures w14:val="standardContextual"/>
        </w:rPr>
      </w:pPr>
      <w:del w:id="299" w:author="Author">
        <w:r w:rsidRPr="00323403" w:rsidDel="009A587B">
          <w:rPr>
            <w:rPrChange w:id="300" w:author="Author">
              <w:rPr>
                <w:rStyle w:val="Hyperlink"/>
              </w:rPr>
            </w:rPrChange>
          </w:rPr>
          <w:delText>Market Manuals</w:delText>
        </w:r>
        <w:r w:rsidDel="009A587B">
          <w:rPr>
            <w:noProof/>
            <w:webHidden/>
          </w:rPr>
          <w:tab/>
        </w:r>
        <w:r w:rsidR="00132A27" w:rsidDel="009A587B">
          <w:rPr>
            <w:noProof/>
            <w:webHidden/>
          </w:rPr>
          <w:delText>vii</w:delText>
        </w:r>
      </w:del>
    </w:p>
    <w:p w14:paraId="586DC6AB" w14:textId="30E6BA33" w:rsidR="009D0ABB" w:rsidDel="009A587B" w:rsidRDefault="009D0ABB">
      <w:pPr>
        <w:pStyle w:val="TOC1"/>
        <w:tabs>
          <w:tab w:val="right" w:leader="dot" w:pos="8990"/>
        </w:tabs>
        <w:rPr>
          <w:del w:id="301" w:author="Author"/>
          <w:rFonts w:asciiTheme="minorHAnsi" w:eastAsiaTheme="minorEastAsia" w:hAnsiTheme="minorHAnsi" w:cstheme="minorBidi"/>
          <w:b w:val="0"/>
          <w:bCs w:val="0"/>
          <w:iCs w:val="0"/>
          <w:noProof/>
          <w:spacing w:val="0"/>
          <w:kern w:val="2"/>
          <w:lang w:eastAsia="en-CA"/>
          <w14:ligatures w14:val="standardContextual"/>
        </w:rPr>
      </w:pPr>
      <w:del w:id="302" w:author="Author">
        <w:r w:rsidRPr="00323403" w:rsidDel="009A587B">
          <w:rPr>
            <w:rPrChange w:id="303" w:author="Author">
              <w:rPr>
                <w:rStyle w:val="Hyperlink"/>
              </w:rPr>
            </w:rPrChange>
          </w:rPr>
          <w:delText>Market Manual Conventions</w:delText>
        </w:r>
        <w:r w:rsidDel="009A587B">
          <w:rPr>
            <w:noProof/>
            <w:webHidden/>
          </w:rPr>
          <w:tab/>
        </w:r>
        <w:r w:rsidR="00132A27" w:rsidDel="009A587B">
          <w:rPr>
            <w:noProof/>
            <w:webHidden/>
          </w:rPr>
          <w:delText>vii</w:delText>
        </w:r>
      </w:del>
    </w:p>
    <w:p w14:paraId="066B74B4" w14:textId="1B14A130" w:rsidR="009D0ABB" w:rsidDel="009A587B" w:rsidRDefault="009D0ABB">
      <w:pPr>
        <w:pStyle w:val="TOC1"/>
        <w:tabs>
          <w:tab w:val="right" w:leader="dot" w:pos="8990"/>
        </w:tabs>
        <w:rPr>
          <w:del w:id="304" w:author="Author"/>
          <w:rFonts w:asciiTheme="minorHAnsi" w:eastAsiaTheme="minorEastAsia" w:hAnsiTheme="minorHAnsi" w:cstheme="minorBidi"/>
          <w:b w:val="0"/>
          <w:bCs w:val="0"/>
          <w:iCs w:val="0"/>
          <w:noProof/>
          <w:spacing w:val="0"/>
          <w:kern w:val="2"/>
          <w:lang w:eastAsia="en-CA"/>
          <w14:ligatures w14:val="standardContextual"/>
        </w:rPr>
      </w:pPr>
      <w:del w:id="305" w:author="Author">
        <w:r w:rsidRPr="00323403" w:rsidDel="009A587B">
          <w:rPr>
            <w:rPrChange w:id="306" w:author="Author">
              <w:rPr>
                <w:rStyle w:val="Hyperlink"/>
              </w:rPr>
            </w:rPrChange>
          </w:rPr>
          <w:delText>1</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307" w:author="Author">
              <w:rPr>
                <w:rStyle w:val="Hyperlink"/>
              </w:rPr>
            </w:rPrChange>
          </w:rPr>
          <w:delText>Introduction</w:delText>
        </w:r>
        <w:r w:rsidDel="009A587B">
          <w:rPr>
            <w:noProof/>
            <w:webHidden/>
          </w:rPr>
          <w:tab/>
        </w:r>
        <w:r w:rsidR="00132A27" w:rsidDel="009A587B">
          <w:rPr>
            <w:noProof/>
            <w:webHidden/>
          </w:rPr>
          <w:delText>1</w:delText>
        </w:r>
      </w:del>
    </w:p>
    <w:p w14:paraId="6368C40D" w14:textId="7DA89596" w:rsidR="009D0ABB" w:rsidDel="009A587B" w:rsidRDefault="009D0ABB">
      <w:pPr>
        <w:pStyle w:val="TOC2"/>
        <w:rPr>
          <w:del w:id="308" w:author="Author"/>
          <w:rFonts w:asciiTheme="minorHAnsi" w:eastAsiaTheme="minorEastAsia" w:hAnsiTheme="minorHAnsi" w:cstheme="minorBidi"/>
          <w:bCs w:val="0"/>
          <w:noProof/>
          <w:spacing w:val="0"/>
          <w:kern w:val="2"/>
          <w:sz w:val="24"/>
          <w:szCs w:val="24"/>
          <w:lang w:eastAsia="en-CA"/>
          <w14:ligatures w14:val="standardContextual"/>
        </w:rPr>
      </w:pPr>
      <w:del w:id="309" w:author="Author">
        <w:r w:rsidRPr="00323403" w:rsidDel="009A587B">
          <w:rPr>
            <w:rPrChange w:id="310" w:author="Author">
              <w:rPr>
                <w:rStyle w:val="Hyperlink"/>
              </w:rPr>
            </w:rPrChange>
          </w:rPr>
          <w:delText>1.1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11" w:author="Author">
              <w:rPr>
                <w:rStyle w:val="Hyperlink"/>
              </w:rPr>
            </w:rPrChange>
          </w:rPr>
          <w:delText>Purpose</w:delText>
        </w:r>
        <w:r w:rsidDel="009A587B">
          <w:rPr>
            <w:noProof/>
            <w:webHidden/>
          </w:rPr>
          <w:tab/>
        </w:r>
        <w:r w:rsidR="00132A27" w:rsidDel="009A587B">
          <w:rPr>
            <w:noProof/>
            <w:webHidden/>
          </w:rPr>
          <w:delText>1</w:delText>
        </w:r>
      </w:del>
    </w:p>
    <w:p w14:paraId="45361C6F" w14:textId="2F8B02ED" w:rsidR="009D0ABB" w:rsidDel="009A587B" w:rsidRDefault="009D0ABB">
      <w:pPr>
        <w:pStyle w:val="TOC2"/>
        <w:rPr>
          <w:del w:id="312" w:author="Author"/>
          <w:rFonts w:asciiTheme="minorHAnsi" w:eastAsiaTheme="minorEastAsia" w:hAnsiTheme="minorHAnsi" w:cstheme="minorBidi"/>
          <w:bCs w:val="0"/>
          <w:noProof/>
          <w:spacing w:val="0"/>
          <w:kern w:val="2"/>
          <w:sz w:val="24"/>
          <w:szCs w:val="24"/>
          <w:lang w:eastAsia="en-CA"/>
          <w14:ligatures w14:val="standardContextual"/>
        </w:rPr>
      </w:pPr>
      <w:del w:id="313" w:author="Author">
        <w:r w:rsidRPr="00323403" w:rsidDel="009A587B">
          <w:rPr>
            <w:rPrChange w:id="314" w:author="Author">
              <w:rPr>
                <w:rStyle w:val="Hyperlink"/>
              </w:rPr>
            </w:rPrChange>
          </w:rPr>
          <w:delText>1.2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15" w:author="Author">
              <w:rPr>
                <w:rStyle w:val="Hyperlink"/>
              </w:rPr>
            </w:rPrChange>
          </w:rPr>
          <w:delText>Scope</w:delText>
        </w:r>
        <w:r w:rsidDel="009A587B">
          <w:rPr>
            <w:noProof/>
            <w:webHidden/>
          </w:rPr>
          <w:tab/>
        </w:r>
        <w:r w:rsidR="00132A27" w:rsidDel="009A587B">
          <w:rPr>
            <w:noProof/>
            <w:webHidden/>
          </w:rPr>
          <w:delText>1</w:delText>
        </w:r>
      </w:del>
    </w:p>
    <w:p w14:paraId="47EDB5E0" w14:textId="45529DF7" w:rsidR="009D0ABB" w:rsidDel="009A587B" w:rsidRDefault="009D0ABB">
      <w:pPr>
        <w:pStyle w:val="TOC2"/>
        <w:rPr>
          <w:del w:id="316" w:author="Author"/>
          <w:rFonts w:asciiTheme="minorHAnsi" w:eastAsiaTheme="minorEastAsia" w:hAnsiTheme="minorHAnsi" w:cstheme="minorBidi"/>
          <w:bCs w:val="0"/>
          <w:noProof/>
          <w:spacing w:val="0"/>
          <w:kern w:val="2"/>
          <w:sz w:val="24"/>
          <w:szCs w:val="24"/>
          <w:lang w:eastAsia="en-CA"/>
          <w14:ligatures w14:val="standardContextual"/>
        </w:rPr>
      </w:pPr>
      <w:del w:id="317" w:author="Author">
        <w:r w:rsidRPr="00323403" w:rsidDel="009A587B">
          <w:rPr>
            <w:rPrChange w:id="318" w:author="Author">
              <w:rPr>
                <w:rStyle w:val="Hyperlink"/>
              </w:rPr>
            </w:rPrChange>
          </w:rPr>
          <w:delText>1.3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19" w:author="Author">
              <w:rPr>
                <w:rStyle w:val="Hyperlink"/>
              </w:rPr>
            </w:rPrChange>
          </w:rPr>
          <w:delText>Workstation and Dispatch Workstation</w:delText>
        </w:r>
        <w:r w:rsidDel="009A587B">
          <w:rPr>
            <w:noProof/>
            <w:webHidden/>
          </w:rPr>
          <w:tab/>
        </w:r>
        <w:r w:rsidR="00132A27" w:rsidDel="009A587B">
          <w:rPr>
            <w:noProof/>
            <w:webHidden/>
          </w:rPr>
          <w:delText>3</w:delText>
        </w:r>
      </w:del>
    </w:p>
    <w:p w14:paraId="05672D44" w14:textId="01E87789" w:rsidR="009D0ABB" w:rsidDel="009A587B" w:rsidRDefault="009D0ABB">
      <w:pPr>
        <w:pStyle w:val="TOC2"/>
        <w:rPr>
          <w:del w:id="320" w:author="Author"/>
          <w:rFonts w:asciiTheme="minorHAnsi" w:eastAsiaTheme="minorEastAsia" w:hAnsiTheme="minorHAnsi" w:cstheme="minorBidi"/>
          <w:bCs w:val="0"/>
          <w:noProof/>
          <w:spacing w:val="0"/>
          <w:kern w:val="2"/>
          <w:sz w:val="24"/>
          <w:szCs w:val="24"/>
          <w:lang w:eastAsia="en-CA"/>
          <w14:ligatures w14:val="standardContextual"/>
        </w:rPr>
      </w:pPr>
      <w:del w:id="321" w:author="Author">
        <w:r w:rsidRPr="00323403" w:rsidDel="009A587B">
          <w:rPr>
            <w:rPrChange w:id="322" w:author="Author">
              <w:rPr>
                <w:rStyle w:val="Hyperlink"/>
              </w:rPr>
            </w:rPrChange>
          </w:rPr>
          <w:delText>1.4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23" w:author="Author">
              <w:rPr>
                <w:rStyle w:val="Hyperlink"/>
              </w:rPr>
            </w:rPrChange>
          </w:rPr>
          <w:delText>Contact Information</w:delText>
        </w:r>
        <w:r w:rsidDel="009A587B">
          <w:rPr>
            <w:noProof/>
            <w:webHidden/>
          </w:rPr>
          <w:tab/>
        </w:r>
        <w:r w:rsidR="00132A27" w:rsidDel="009A587B">
          <w:rPr>
            <w:noProof/>
            <w:webHidden/>
          </w:rPr>
          <w:delText>4</w:delText>
        </w:r>
      </w:del>
    </w:p>
    <w:p w14:paraId="624049D7" w14:textId="35AAFFD4" w:rsidR="009D0ABB" w:rsidDel="009A587B" w:rsidRDefault="009D0ABB">
      <w:pPr>
        <w:pStyle w:val="TOC1"/>
        <w:tabs>
          <w:tab w:val="right" w:leader="dot" w:pos="8990"/>
        </w:tabs>
        <w:rPr>
          <w:del w:id="324" w:author="Author"/>
          <w:rFonts w:asciiTheme="minorHAnsi" w:eastAsiaTheme="minorEastAsia" w:hAnsiTheme="minorHAnsi" w:cstheme="minorBidi"/>
          <w:b w:val="0"/>
          <w:bCs w:val="0"/>
          <w:iCs w:val="0"/>
          <w:noProof/>
          <w:spacing w:val="0"/>
          <w:kern w:val="2"/>
          <w:lang w:eastAsia="en-CA"/>
          <w14:ligatures w14:val="standardContextual"/>
        </w:rPr>
      </w:pPr>
      <w:del w:id="325" w:author="Author">
        <w:r w:rsidRPr="00323403" w:rsidDel="009A587B">
          <w:rPr>
            <w:rPrChange w:id="326" w:author="Author">
              <w:rPr>
                <w:rStyle w:val="Hyperlink"/>
              </w:rPr>
            </w:rPrChange>
          </w:rPr>
          <w:delText>2</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327" w:author="Author">
              <w:rPr>
                <w:rStyle w:val="Hyperlink"/>
              </w:rPr>
            </w:rPrChange>
          </w:rPr>
          <w:delText>The Pre-Dispatch Process</w:delText>
        </w:r>
        <w:r w:rsidDel="009A587B">
          <w:rPr>
            <w:noProof/>
            <w:webHidden/>
          </w:rPr>
          <w:tab/>
        </w:r>
        <w:r w:rsidR="00132A27" w:rsidDel="009A587B">
          <w:rPr>
            <w:noProof/>
            <w:webHidden/>
          </w:rPr>
          <w:delText>5</w:delText>
        </w:r>
      </w:del>
    </w:p>
    <w:p w14:paraId="575DA987" w14:textId="2D36D3EC" w:rsidR="009D0ABB" w:rsidDel="009A587B" w:rsidRDefault="009D0ABB">
      <w:pPr>
        <w:pStyle w:val="TOC2"/>
        <w:rPr>
          <w:del w:id="328" w:author="Author"/>
          <w:rFonts w:asciiTheme="minorHAnsi" w:eastAsiaTheme="minorEastAsia" w:hAnsiTheme="minorHAnsi" w:cstheme="minorBidi"/>
          <w:bCs w:val="0"/>
          <w:noProof/>
          <w:spacing w:val="0"/>
          <w:kern w:val="2"/>
          <w:sz w:val="24"/>
          <w:szCs w:val="24"/>
          <w:lang w:eastAsia="en-CA"/>
          <w14:ligatures w14:val="standardContextual"/>
        </w:rPr>
      </w:pPr>
      <w:del w:id="329" w:author="Author">
        <w:r w:rsidRPr="00323403" w:rsidDel="009A587B">
          <w:rPr>
            <w:rPrChange w:id="330" w:author="Author">
              <w:rPr>
                <w:rStyle w:val="Hyperlink"/>
              </w:rPr>
            </w:rPrChange>
          </w:rPr>
          <w:delText>2.1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31" w:author="Author">
              <w:rPr>
                <w:rStyle w:val="Hyperlink"/>
              </w:rPr>
            </w:rPrChange>
          </w:rPr>
          <w:delText>Pre-Dispatch Look-Ahead Period</w:delText>
        </w:r>
        <w:r w:rsidDel="009A587B">
          <w:rPr>
            <w:noProof/>
            <w:webHidden/>
          </w:rPr>
          <w:tab/>
        </w:r>
        <w:r w:rsidR="00132A27" w:rsidDel="009A587B">
          <w:rPr>
            <w:noProof/>
            <w:webHidden/>
          </w:rPr>
          <w:delText>5</w:delText>
        </w:r>
      </w:del>
    </w:p>
    <w:p w14:paraId="3F3D7383" w14:textId="6A73AF0D" w:rsidR="009D0ABB" w:rsidDel="009A587B" w:rsidRDefault="009D0ABB">
      <w:pPr>
        <w:pStyle w:val="TOC2"/>
        <w:rPr>
          <w:del w:id="332" w:author="Author"/>
          <w:rFonts w:asciiTheme="minorHAnsi" w:eastAsiaTheme="minorEastAsia" w:hAnsiTheme="minorHAnsi" w:cstheme="minorBidi"/>
          <w:bCs w:val="0"/>
          <w:noProof/>
          <w:spacing w:val="0"/>
          <w:kern w:val="2"/>
          <w:sz w:val="24"/>
          <w:szCs w:val="24"/>
          <w:lang w:eastAsia="en-CA"/>
          <w14:ligatures w14:val="standardContextual"/>
        </w:rPr>
      </w:pPr>
      <w:del w:id="333" w:author="Author">
        <w:r w:rsidRPr="00323403" w:rsidDel="009A587B">
          <w:rPr>
            <w:rPrChange w:id="334" w:author="Author">
              <w:rPr>
                <w:rStyle w:val="Hyperlink"/>
              </w:rPr>
            </w:rPrChange>
          </w:rPr>
          <w:delText>2.2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35" w:author="Author">
              <w:rPr>
                <w:rStyle w:val="Hyperlink"/>
              </w:rPr>
            </w:rPrChange>
          </w:rPr>
          <w:delText>Pre-Dispatch Process</w:delText>
        </w:r>
        <w:r w:rsidDel="009A587B">
          <w:rPr>
            <w:noProof/>
            <w:webHidden/>
          </w:rPr>
          <w:tab/>
        </w:r>
        <w:r w:rsidR="00132A27" w:rsidDel="009A587B">
          <w:rPr>
            <w:noProof/>
            <w:webHidden/>
          </w:rPr>
          <w:delText>6</w:delText>
        </w:r>
      </w:del>
    </w:p>
    <w:p w14:paraId="33854FC4" w14:textId="678D35C8" w:rsidR="009D0ABB" w:rsidDel="009A587B" w:rsidRDefault="009D0ABB">
      <w:pPr>
        <w:pStyle w:val="TOC2"/>
        <w:rPr>
          <w:del w:id="336" w:author="Author"/>
          <w:rFonts w:asciiTheme="minorHAnsi" w:eastAsiaTheme="minorEastAsia" w:hAnsiTheme="minorHAnsi" w:cstheme="minorBidi"/>
          <w:bCs w:val="0"/>
          <w:noProof/>
          <w:spacing w:val="0"/>
          <w:kern w:val="2"/>
          <w:sz w:val="24"/>
          <w:szCs w:val="24"/>
          <w:lang w:eastAsia="en-CA"/>
          <w14:ligatures w14:val="standardContextual"/>
        </w:rPr>
      </w:pPr>
      <w:del w:id="337" w:author="Author">
        <w:r w:rsidRPr="00323403" w:rsidDel="009A587B">
          <w:rPr>
            <w:rPrChange w:id="338" w:author="Author">
              <w:rPr>
                <w:rStyle w:val="Hyperlink"/>
              </w:rPr>
            </w:rPrChange>
          </w:rPr>
          <w:delText>2.3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39" w:author="Author">
              <w:rPr>
                <w:rStyle w:val="Hyperlink"/>
              </w:rPr>
            </w:rPrChange>
          </w:rPr>
          <w:delText>Pre-Dispatch Data Inputs</w:delText>
        </w:r>
        <w:r w:rsidDel="009A587B">
          <w:rPr>
            <w:noProof/>
            <w:webHidden/>
          </w:rPr>
          <w:tab/>
        </w:r>
        <w:r w:rsidR="00132A27" w:rsidDel="009A587B">
          <w:rPr>
            <w:noProof/>
            <w:webHidden/>
          </w:rPr>
          <w:delText>6</w:delText>
        </w:r>
      </w:del>
    </w:p>
    <w:p w14:paraId="1C51F09E" w14:textId="1419494D" w:rsidR="009D0ABB" w:rsidDel="009A587B" w:rsidRDefault="009D0ABB">
      <w:pPr>
        <w:pStyle w:val="TOC3"/>
        <w:rPr>
          <w:del w:id="340" w:author="Author"/>
          <w:rFonts w:asciiTheme="minorHAnsi" w:eastAsiaTheme="minorEastAsia" w:hAnsiTheme="minorHAnsi" w:cstheme="minorBidi"/>
          <w:bCs w:val="0"/>
          <w:noProof/>
          <w:spacing w:val="0"/>
          <w:kern w:val="2"/>
          <w:sz w:val="24"/>
          <w:szCs w:val="24"/>
          <w:lang w:eastAsia="en-CA"/>
          <w14:ligatures w14:val="standardContextual"/>
        </w:rPr>
      </w:pPr>
      <w:del w:id="341" w:author="Author">
        <w:r w:rsidRPr="00323403" w:rsidDel="009A587B">
          <w:rPr>
            <w:rPrChange w:id="342" w:author="Author">
              <w:rPr>
                <w:rStyle w:val="Hyperlink"/>
              </w:rPr>
            </w:rPrChange>
          </w:rPr>
          <w:delText>2.3.1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43" w:author="Author">
              <w:rPr>
                <w:rStyle w:val="Hyperlink"/>
              </w:rPr>
            </w:rPrChange>
          </w:rPr>
          <w:delText>Day-Ahead Market Inputs</w:delText>
        </w:r>
        <w:r w:rsidDel="009A587B">
          <w:rPr>
            <w:noProof/>
            <w:webHidden/>
          </w:rPr>
          <w:tab/>
        </w:r>
        <w:r w:rsidR="00132A27" w:rsidDel="009A587B">
          <w:rPr>
            <w:noProof/>
            <w:webHidden/>
          </w:rPr>
          <w:delText>7</w:delText>
        </w:r>
      </w:del>
    </w:p>
    <w:p w14:paraId="0E888BC8" w14:textId="500D3E88" w:rsidR="009D0ABB" w:rsidDel="009A587B" w:rsidRDefault="009D0ABB">
      <w:pPr>
        <w:pStyle w:val="TOC3"/>
        <w:rPr>
          <w:del w:id="344" w:author="Author"/>
          <w:rFonts w:asciiTheme="minorHAnsi" w:eastAsiaTheme="minorEastAsia" w:hAnsiTheme="minorHAnsi" w:cstheme="minorBidi"/>
          <w:bCs w:val="0"/>
          <w:noProof/>
          <w:spacing w:val="0"/>
          <w:kern w:val="2"/>
          <w:sz w:val="24"/>
          <w:szCs w:val="24"/>
          <w:lang w:eastAsia="en-CA"/>
          <w14:ligatures w14:val="standardContextual"/>
        </w:rPr>
      </w:pPr>
      <w:del w:id="345" w:author="Author">
        <w:r w:rsidRPr="00323403" w:rsidDel="009A587B">
          <w:rPr>
            <w:rPrChange w:id="346" w:author="Author">
              <w:rPr>
                <w:rStyle w:val="Hyperlink"/>
              </w:rPr>
            </w:rPrChange>
          </w:rPr>
          <w:lastRenderedPageBreak/>
          <w:delText>2.3.2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47" w:author="Author">
              <w:rPr>
                <w:rStyle w:val="Hyperlink"/>
              </w:rPr>
            </w:rPrChange>
          </w:rPr>
          <w:delText>IESO Data Inputs</w:delText>
        </w:r>
        <w:r w:rsidDel="009A587B">
          <w:rPr>
            <w:noProof/>
            <w:webHidden/>
          </w:rPr>
          <w:tab/>
        </w:r>
        <w:r w:rsidR="00132A27" w:rsidDel="009A587B">
          <w:rPr>
            <w:noProof/>
            <w:webHidden/>
          </w:rPr>
          <w:delText>7</w:delText>
        </w:r>
      </w:del>
    </w:p>
    <w:p w14:paraId="27673BD8" w14:textId="3EA8098F" w:rsidR="009D0ABB" w:rsidDel="009A587B" w:rsidRDefault="009D0ABB">
      <w:pPr>
        <w:pStyle w:val="TOC3"/>
        <w:rPr>
          <w:del w:id="348" w:author="Author"/>
          <w:rFonts w:asciiTheme="minorHAnsi" w:eastAsiaTheme="minorEastAsia" w:hAnsiTheme="minorHAnsi" w:cstheme="minorBidi"/>
          <w:bCs w:val="0"/>
          <w:noProof/>
          <w:spacing w:val="0"/>
          <w:kern w:val="2"/>
          <w:sz w:val="24"/>
          <w:szCs w:val="24"/>
          <w:lang w:eastAsia="en-CA"/>
          <w14:ligatures w14:val="standardContextual"/>
        </w:rPr>
      </w:pPr>
      <w:del w:id="349" w:author="Author">
        <w:r w:rsidRPr="00323403" w:rsidDel="009A587B">
          <w:rPr>
            <w:rPrChange w:id="350" w:author="Author">
              <w:rPr>
                <w:rStyle w:val="Hyperlink"/>
              </w:rPr>
            </w:rPrChange>
          </w:rPr>
          <w:delText>2.3.3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51" w:author="Author">
              <w:rPr>
                <w:rStyle w:val="Hyperlink"/>
              </w:rPr>
            </w:rPrChange>
          </w:rPr>
          <w:delText>Initializing Conditions</w:delText>
        </w:r>
        <w:r w:rsidDel="009A587B">
          <w:rPr>
            <w:noProof/>
            <w:webHidden/>
          </w:rPr>
          <w:tab/>
        </w:r>
        <w:r w:rsidR="00132A27" w:rsidDel="009A587B">
          <w:rPr>
            <w:noProof/>
            <w:webHidden/>
          </w:rPr>
          <w:delText>11</w:delText>
        </w:r>
      </w:del>
    </w:p>
    <w:p w14:paraId="3E6F8C2F" w14:textId="77533F36" w:rsidR="009D0ABB" w:rsidDel="009A587B" w:rsidRDefault="009D0ABB">
      <w:pPr>
        <w:pStyle w:val="TOC2"/>
        <w:rPr>
          <w:del w:id="352" w:author="Author"/>
          <w:rFonts w:asciiTheme="minorHAnsi" w:eastAsiaTheme="minorEastAsia" w:hAnsiTheme="minorHAnsi" w:cstheme="minorBidi"/>
          <w:bCs w:val="0"/>
          <w:noProof/>
          <w:spacing w:val="0"/>
          <w:kern w:val="2"/>
          <w:sz w:val="24"/>
          <w:szCs w:val="24"/>
          <w:lang w:eastAsia="en-CA"/>
          <w14:ligatures w14:val="standardContextual"/>
        </w:rPr>
      </w:pPr>
      <w:del w:id="353" w:author="Author">
        <w:r w:rsidRPr="00323403" w:rsidDel="009A587B">
          <w:rPr>
            <w:rPrChange w:id="354" w:author="Author">
              <w:rPr>
                <w:rStyle w:val="Hyperlink"/>
              </w:rPr>
            </w:rPrChange>
          </w:rPr>
          <w:delText>2.4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55" w:author="Author">
              <w:rPr>
                <w:rStyle w:val="Hyperlink"/>
              </w:rPr>
            </w:rPrChange>
          </w:rPr>
          <w:delText>Pre-Dispatch Optimization Process</w:delText>
        </w:r>
        <w:r w:rsidDel="009A587B">
          <w:rPr>
            <w:noProof/>
            <w:webHidden/>
          </w:rPr>
          <w:tab/>
        </w:r>
        <w:r w:rsidR="00132A27" w:rsidDel="009A587B">
          <w:rPr>
            <w:noProof/>
            <w:webHidden/>
          </w:rPr>
          <w:delText>14</w:delText>
        </w:r>
      </w:del>
    </w:p>
    <w:p w14:paraId="5861C230" w14:textId="6EAFF5F4" w:rsidR="009D0ABB" w:rsidDel="009A587B" w:rsidRDefault="009D0ABB">
      <w:pPr>
        <w:pStyle w:val="TOC2"/>
        <w:rPr>
          <w:del w:id="356" w:author="Author"/>
          <w:rFonts w:asciiTheme="minorHAnsi" w:eastAsiaTheme="minorEastAsia" w:hAnsiTheme="minorHAnsi" w:cstheme="minorBidi"/>
          <w:bCs w:val="0"/>
          <w:noProof/>
          <w:spacing w:val="0"/>
          <w:kern w:val="2"/>
          <w:sz w:val="24"/>
          <w:szCs w:val="24"/>
          <w:lang w:eastAsia="en-CA"/>
          <w14:ligatures w14:val="standardContextual"/>
        </w:rPr>
      </w:pPr>
      <w:del w:id="357" w:author="Author">
        <w:r w:rsidRPr="00323403" w:rsidDel="009A587B">
          <w:rPr>
            <w:rPrChange w:id="358" w:author="Author">
              <w:rPr>
                <w:rStyle w:val="Hyperlink"/>
              </w:rPr>
            </w:rPrChange>
          </w:rPr>
          <w:delText xml:space="preserve">2.5 </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59" w:author="Author">
              <w:rPr>
                <w:rStyle w:val="Hyperlink"/>
              </w:rPr>
            </w:rPrChange>
          </w:rPr>
          <w:delText>Results from the Pre-Dispatch Process</w:delText>
        </w:r>
        <w:r w:rsidDel="009A587B">
          <w:rPr>
            <w:noProof/>
            <w:webHidden/>
          </w:rPr>
          <w:tab/>
        </w:r>
        <w:r w:rsidR="00132A27" w:rsidDel="009A587B">
          <w:rPr>
            <w:noProof/>
            <w:webHidden/>
          </w:rPr>
          <w:delText>14</w:delText>
        </w:r>
      </w:del>
    </w:p>
    <w:p w14:paraId="3963807B" w14:textId="41FEBEB1" w:rsidR="009D0ABB" w:rsidDel="009A587B" w:rsidRDefault="009D0ABB">
      <w:pPr>
        <w:pStyle w:val="TOC3"/>
        <w:rPr>
          <w:del w:id="360" w:author="Author"/>
          <w:rFonts w:asciiTheme="minorHAnsi" w:eastAsiaTheme="minorEastAsia" w:hAnsiTheme="minorHAnsi" w:cstheme="minorBidi"/>
          <w:bCs w:val="0"/>
          <w:noProof/>
          <w:spacing w:val="0"/>
          <w:kern w:val="2"/>
          <w:sz w:val="24"/>
          <w:szCs w:val="24"/>
          <w:lang w:eastAsia="en-CA"/>
          <w14:ligatures w14:val="standardContextual"/>
        </w:rPr>
      </w:pPr>
      <w:del w:id="361" w:author="Author">
        <w:r w:rsidRPr="00323403" w:rsidDel="009A587B">
          <w:rPr>
            <w:rPrChange w:id="362" w:author="Author">
              <w:rPr>
                <w:rStyle w:val="Hyperlink"/>
              </w:rPr>
            </w:rPrChange>
          </w:rPr>
          <w:delText>2.5.1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63" w:author="Author">
              <w:rPr>
                <w:rStyle w:val="Hyperlink"/>
              </w:rPr>
            </w:rPrChange>
          </w:rPr>
          <w:delText>Pre-Dispatch Schedules</w:delText>
        </w:r>
        <w:r w:rsidDel="009A587B">
          <w:rPr>
            <w:noProof/>
            <w:webHidden/>
          </w:rPr>
          <w:tab/>
        </w:r>
        <w:r w:rsidR="00132A27" w:rsidDel="009A587B">
          <w:rPr>
            <w:noProof/>
            <w:webHidden/>
          </w:rPr>
          <w:delText>14</w:delText>
        </w:r>
      </w:del>
    </w:p>
    <w:p w14:paraId="3944CEBE" w14:textId="3A2B6205" w:rsidR="009D0ABB" w:rsidDel="009A587B" w:rsidRDefault="009D0ABB">
      <w:pPr>
        <w:pStyle w:val="TOC3"/>
        <w:rPr>
          <w:del w:id="364" w:author="Author"/>
          <w:rFonts w:asciiTheme="minorHAnsi" w:eastAsiaTheme="minorEastAsia" w:hAnsiTheme="minorHAnsi" w:cstheme="minorBidi"/>
          <w:bCs w:val="0"/>
          <w:noProof/>
          <w:spacing w:val="0"/>
          <w:kern w:val="2"/>
          <w:sz w:val="24"/>
          <w:szCs w:val="24"/>
          <w:lang w:eastAsia="en-CA"/>
          <w14:ligatures w14:val="standardContextual"/>
        </w:rPr>
      </w:pPr>
      <w:del w:id="365" w:author="Author">
        <w:r w:rsidRPr="00323403" w:rsidDel="009A587B">
          <w:rPr>
            <w:rPrChange w:id="366" w:author="Author">
              <w:rPr>
                <w:rStyle w:val="Hyperlink"/>
              </w:rPr>
            </w:rPrChange>
          </w:rPr>
          <w:delText>2.5.2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67" w:author="Author">
              <w:rPr>
                <w:rStyle w:val="Hyperlink"/>
              </w:rPr>
            </w:rPrChange>
          </w:rPr>
          <w:delText>Pre-Dispatch Operational Commitments and Constraints</w:delText>
        </w:r>
        <w:r w:rsidDel="009A587B">
          <w:rPr>
            <w:noProof/>
            <w:webHidden/>
          </w:rPr>
          <w:tab/>
        </w:r>
        <w:r w:rsidR="00132A27" w:rsidDel="009A587B">
          <w:rPr>
            <w:noProof/>
            <w:webHidden/>
          </w:rPr>
          <w:delText>19</w:delText>
        </w:r>
      </w:del>
    </w:p>
    <w:p w14:paraId="1FBC239F" w14:textId="4D1C5AD9" w:rsidR="009D0ABB" w:rsidDel="009A587B" w:rsidRDefault="009D0ABB">
      <w:pPr>
        <w:pStyle w:val="TOC3"/>
        <w:rPr>
          <w:del w:id="368" w:author="Author"/>
          <w:rFonts w:asciiTheme="minorHAnsi" w:eastAsiaTheme="minorEastAsia" w:hAnsiTheme="minorHAnsi" w:cstheme="minorBidi"/>
          <w:bCs w:val="0"/>
          <w:noProof/>
          <w:spacing w:val="0"/>
          <w:kern w:val="2"/>
          <w:sz w:val="24"/>
          <w:szCs w:val="24"/>
          <w:lang w:eastAsia="en-CA"/>
          <w14:ligatures w14:val="standardContextual"/>
        </w:rPr>
      </w:pPr>
      <w:del w:id="369" w:author="Author">
        <w:r w:rsidRPr="00323403" w:rsidDel="009A587B">
          <w:rPr>
            <w:rPrChange w:id="370" w:author="Author">
              <w:rPr>
                <w:rStyle w:val="Hyperlink"/>
              </w:rPr>
            </w:rPrChange>
          </w:rPr>
          <w:delText>2.5.3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71" w:author="Author">
              <w:rPr>
                <w:rStyle w:val="Hyperlink"/>
              </w:rPr>
            </w:rPrChange>
          </w:rPr>
          <w:delText>Passing Pre-Dispatch Operational Commitments to Real-time</w:delText>
        </w:r>
        <w:r w:rsidDel="009A587B">
          <w:rPr>
            <w:noProof/>
            <w:webHidden/>
          </w:rPr>
          <w:tab/>
        </w:r>
        <w:r w:rsidR="00132A27" w:rsidDel="009A587B">
          <w:rPr>
            <w:noProof/>
            <w:webHidden/>
          </w:rPr>
          <w:delText>20</w:delText>
        </w:r>
      </w:del>
    </w:p>
    <w:p w14:paraId="0FAF4103" w14:textId="68A1A803" w:rsidR="009D0ABB" w:rsidDel="009A587B" w:rsidRDefault="009D0ABB">
      <w:pPr>
        <w:pStyle w:val="TOC3"/>
        <w:rPr>
          <w:del w:id="372" w:author="Author"/>
          <w:rFonts w:asciiTheme="minorHAnsi" w:eastAsiaTheme="minorEastAsia" w:hAnsiTheme="minorHAnsi" w:cstheme="minorBidi"/>
          <w:bCs w:val="0"/>
          <w:noProof/>
          <w:spacing w:val="0"/>
          <w:kern w:val="2"/>
          <w:sz w:val="24"/>
          <w:szCs w:val="24"/>
          <w:lang w:eastAsia="en-CA"/>
          <w14:ligatures w14:val="standardContextual"/>
        </w:rPr>
      </w:pPr>
      <w:del w:id="373" w:author="Author">
        <w:r w:rsidRPr="00323403" w:rsidDel="009A587B">
          <w:rPr>
            <w:rPrChange w:id="374" w:author="Author">
              <w:rPr>
                <w:rStyle w:val="Hyperlink"/>
              </w:rPr>
            </w:rPrChange>
          </w:rPr>
          <w:delText>2.5.4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75" w:author="Author">
              <w:rPr>
                <w:rStyle w:val="Hyperlink"/>
              </w:rPr>
            </w:rPrChange>
          </w:rPr>
          <w:delText>Pre-Dispatch Market Prices</w:delText>
        </w:r>
        <w:r w:rsidDel="009A587B">
          <w:rPr>
            <w:noProof/>
            <w:webHidden/>
          </w:rPr>
          <w:tab/>
        </w:r>
        <w:r w:rsidR="00132A27" w:rsidDel="009A587B">
          <w:rPr>
            <w:noProof/>
            <w:webHidden/>
          </w:rPr>
          <w:delText>20</w:delText>
        </w:r>
      </w:del>
    </w:p>
    <w:p w14:paraId="515DD70C" w14:textId="727AD4EC" w:rsidR="009D0ABB" w:rsidDel="009A587B" w:rsidRDefault="009D0ABB">
      <w:pPr>
        <w:pStyle w:val="TOC1"/>
        <w:tabs>
          <w:tab w:val="right" w:leader="dot" w:pos="8990"/>
        </w:tabs>
        <w:rPr>
          <w:del w:id="376" w:author="Author"/>
          <w:rFonts w:asciiTheme="minorHAnsi" w:eastAsiaTheme="minorEastAsia" w:hAnsiTheme="minorHAnsi" w:cstheme="minorBidi"/>
          <w:b w:val="0"/>
          <w:bCs w:val="0"/>
          <w:iCs w:val="0"/>
          <w:noProof/>
          <w:spacing w:val="0"/>
          <w:kern w:val="2"/>
          <w:lang w:eastAsia="en-CA"/>
          <w14:ligatures w14:val="standardContextual"/>
        </w:rPr>
      </w:pPr>
      <w:del w:id="377" w:author="Author">
        <w:r w:rsidRPr="00323403" w:rsidDel="009A587B">
          <w:rPr>
            <w:rPrChange w:id="378" w:author="Author">
              <w:rPr>
                <w:rStyle w:val="Hyperlink"/>
              </w:rPr>
            </w:rPrChange>
          </w:rPr>
          <w:delText>3</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379" w:author="Author">
              <w:rPr>
                <w:rStyle w:val="Hyperlink"/>
              </w:rPr>
            </w:rPrChange>
          </w:rPr>
          <w:delText>The Real-Time Scheduling Process</w:delText>
        </w:r>
        <w:r w:rsidDel="009A587B">
          <w:rPr>
            <w:noProof/>
            <w:webHidden/>
          </w:rPr>
          <w:tab/>
        </w:r>
        <w:r w:rsidR="00132A27" w:rsidDel="009A587B">
          <w:rPr>
            <w:noProof/>
            <w:webHidden/>
          </w:rPr>
          <w:delText>21</w:delText>
        </w:r>
      </w:del>
    </w:p>
    <w:p w14:paraId="180FC1BA" w14:textId="0A12D830" w:rsidR="009D0ABB" w:rsidDel="009A587B" w:rsidRDefault="009D0ABB">
      <w:pPr>
        <w:pStyle w:val="TOC2"/>
        <w:rPr>
          <w:del w:id="380" w:author="Author"/>
          <w:rFonts w:asciiTheme="minorHAnsi" w:eastAsiaTheme="minorEastAsia" w:hAnsiTheme="minorHAnsi" w:cstheme="minorBidi"/>
          <w:bCs w:val="0"/>
          <w:noProof/>
          <w:spacing w:val="0"/>
          <w:kern w:val="2"/>
          <w:sz w:val="24"/>
          <w:szCs w:val="24"/>
          <w:lang w:eastAsia="en-CA"/>
          <w14:ligatures w14:val="standardContextual"/>
        </w:rPr>
      </w:pPr>
      <w:del w:id="381" w:author="Author">
        <w:r w:rsidRPr="00323403" w:rsidDel="009A587B">
          <w:rPr>
            <w:rPrChange w:id="382" w:author="Author">
              <w:rPr>
                <w:rStyle w:val="Hyperlink"/>
              </w:rPr>
            </w:rPrChange>
          </w:rPr>
          <w:delText>3.1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83" w:author="Author">
              <w:rPr>
                <w:rStyle w:val="Hyperlink"/>
              </w:rPr>
            </w:rPrChange>
          </w:rPr>
          <w:delText>Real-Time Market Timeline and Look-Ahead Period</w:delText>
        </w:r>
        <w:r w:rsidDel="009A587B">
          <w:rPr>
            <w:noProof/>
            <w:webHidden/>
          </w:rPr>
          <w:tab/>
        </w:r>
        <w:r w:rsidR="00132A27" w:rsidDel="009A587B">
          <w:rPr>
            <w:noProof/>
            <w:webHidden/>
          </w:rPr>
          <w:delText>21</w:delText>
        </w:r>
      </w:del>
    </w:p>
    <w:p w14:paraId="2F87B24C" w14:textId="39300CF2" w:rsidR="009D0ABB" w:rsidDel="009A587B" w:rsidRDefault="009D0ABB">
      <w:pPr>
        <w:pStyle w:val="TOC2"/>
        <w:rPr>
          <w:del w:id="384" w:author="Author"/>
          <w:rFonts w:asciiTheme="minorHAnsi" w:eastAsiaTheme="minorEastAsia" w:hAnsiTheme="minorHAnsi" w:cstheme="minorBidi"/>
          <w:bCs w:val="0"/>
          <w:noProof/>
          <w:spacing w:val="0"/>
          <w:kern w:val="2"/>
          <w:sz w:val="24"/>
          <w:szCs w:val="24"/>
          <w:lang w:eastAsia="en-CA"/>
          <w14:ligatures w14:val="standardContextual"/>
        </w:rPr>
      </w:pPr>
      <w:del w:id="385" w:author="Author">
        <w:r w:rsidRPr="00323403" w:rsidDel="009A587B">
          <w:rPr>
            <w:rPrChange w:id="386" w:author="Author">
              <w:rPr>
                <w:rStyle w:val="Hyperlink"/>
              </w:rPr>
            </w:rPrChange>
          </w:rPr>
          <w:delText>3.2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87" w:author="Author">
              <w:rPr>
                <w:rStyle w:val="Hyperlink"/>
              </w:rPr>
            </w:rPrChange>
          </w:rPr>
          <w:delText>Dispatch Advisories</w:delText>
        </w:r>
        <w:r w:rsidDel="009A587B">
          <w:rPr>
            <w:noProof/>
            <w:webHidden/>
          </w:rPr>
          <w:tab/>
        </w:r>
        <w:r w:rsidR="00132A27" w:rsidDel="009A587B">
          <w:rPr>
            <w:noProof/>
            <w:webHidden/>
          </w:rPr>
          <w:delText>21</w:delText>
        </w:r>
      </w:del>
    </w:p>
    <w:p w14:paraId="03CFCA28" w14:textId="7BC1C37B" w:rsidR="009D0ABB" w:rsidDel="009A587B" w:rsidRDefault="009D0ABB">
      <w:pPr>
        <w:pStyle w:val="TOC2"/>
        <w:rPr>
          <w:del w:id="388" w:author="Author"/>
          <w:rFonts w:asciiTheme="minorHAnsi" w:eastAsiaTheme="minorEastAsia" w:hAnsiTheme="minorHAnsi" w:cstheme="minorBidi"/>
          <w:bCs w:val="0"/>
          <w:noProof/>
          <w:spacing w:val="0"/>
          <w:kern w:val="2"/>
          <w:sz w:val="24"/>
          <w:szCs w:val="24"/>
          <w:lang w:eastAsia="en-CA"/>
          <w14:ligatures w14:val="standardContextual"/>
        </w:rPr>
      </w:pPr>
      <w:del w:id="389" w:author="Author">
        <w:r w:rsidRPr="00323403" w:rsidDel="009A587B">
          <w:rPr>
            <w:rPrChange w:id="390" w:author="Author">
              <w:rPr>
                <w:rStyle w:val="Hyperlink"/>
              </w:rPr>
            </w:rPrChange>
          </w:rPr>
          <w:delText xml:space="preserve">3.3 </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91" w:author="Author">
              <w:rPr>
                <w:rStyle w:val="Hyperlink"/>
              </w:rPr>
            </w:rPrChange>
          </w:rPr>
          <w:delText>Real-Time Data Inputs</w:delText>
        </w:r>
        <w:r w:rsidDel="009A587B">
          <w:rPr>
            <w:noProof/>
            <w:webHidden/>
          </w:rPr>
          <w:tab/>
        </w:r>
        <w:r w:rsidR="00132A27" w:rsidDel="009A587B">
          <w:rPr>
            <w:noProof/>
            <w:webHidden/>
          </w:rPr>
          <w:delText>22</w:delText>
        </w:r>
      </w:del>
    </w:p>
    <w:p w14:paraId="558B0B04" w14:textId="21DBEBAE" w:rsidR="009D0ABB" w:rsidDel="009A587B" w:rsidRDefault="009D0ABB">
      <w:pPr>
        <w:pStyle w:val="TOC3"/>
        <w:rPr>
          <w:del w:id="392" w:author="Author"/>
          <w:rFonts w:asciiTheme="minorHAnsi" w:eastAsiaTheme="minorEastAsia" w:hAnsiTheme="minorHAnsi" w:cstheme="minorBidi"/>
          <w:bCs w:val="0"/>
          <w:noProof/>
          <w:spacing w:val="0"/>
          <w:kern w:val="2"/>
          <w:sz w:val="24"/>
          <w:szCs w:val="24"/>
          <w:lang w:eastAsia="en-CA"/>
          <w14:ligatures w14:val="standardContextual"/>
        </w:rPr>
      </w:pPr>
      <w:del w:id="393" w:author="Author">
        <w:r w:rsidRPr="00323403" w:rsidDel="009A587B">
          <w:rPr>
            <w:rPrChange w:id="394" w:author="Author">
              <w:rPr>
                <w:rStyle w:val="Hyperlink"/>
              </w:rPr>
            </w:rPrChange>
          </w:rPr>
          <w:delText>3.3.1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95" w:author="Author">
              <w:rPr>
                <w:rStyle w:val="Hyperlink"/>
              </w:rPr>
            </w:rPrChange>
          </w:rPr>
          <w:delText>Real-Time Market Participant Data</w:delText>
        </w:r>
        <w:r w:rsidDel="009A587B">
          <w:rPr>
            <w:noProof/>
            <w:webHidden/>
          </w:rPr>
          <w:tab/>
        </w:r>
        <w:r w:rsidR="00132A27" w:rsidDel="009A587B">
          <w:rPr>
            <w:noProof/>
            <w:webHidden/>
          </w:rPr>
          <w:delText>22</w:delText>
        </w:r>
      </w:del>
    </w:p>
    <w:p w14:paraId="523271EB" w14:textId="13D044B5" w:rsidR="009D0ABB" w:rsidDel="009A587B" w:rsidRDefault="009D0ABB">
      <w:pPr>
        <w:pStyle w:val="TOC3"/>
        <w:rPr>
          <w:del w:id="396" w:author="Author"/>
          <w:rFonts w:asciiTheme="minorHAnsi" w:eastAsiaTheme="minorEastAsia" w:hAnsiTheme="minorHAnsi" w:cstheme="minorBidi"/>
          <w:bCs w:val="0"/>
          <w:noProof/>
          <w:spacing w:val="0"/>
          <w:kern w:val="2"/>
          <w:sz w:val="24"/>
          <w:szCs w:val="24"/>
          <w:lang w:eastAsia="en-CA"/>
          <w14:ligatures w14:val="standardContextual"/>
        </w:rPr>
      </w:pPr>
      <w:del w:id="397" w:author="Author">
        <w:r w:rsidRPr="00323403" w:rsidDel="009A587B">
          <w:rPr>
            <w:rPrChange w:id="398" w:author="Author">
              <w:rPr>
                <w:rStyle w:val="Hyperlink"/>
              </w:rPr>
            </w:rPrChange>
          </w:rPr>
          <w:delText>3.3.2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399" w:author="Author">
              <w:rPr>
                <w:rStyle w:val="Hyperlink"/>
              </w:rPr>
            </w:rPrChange>
          </w:rPr>
          <w:delText>Real-time Integration with the Pre-Dispatch Process</w:delText>
        </w:r>
        <w:r w:rsidDel="009A587B">
          <w:rPr>
            <w:noProof/>
            <w:webHidden/>
          </w:rPr>
          <w:tab/>
        </w:r>
        <w:r w:rsidR="00132A27" w:rsidDel="009A587B">
          <w:rPr>
            <w:noProof/>
            <w:webHidden/>
          </w:rPr>
          <w:delText>22</w:delText>
        </w:r>
      </w:del>
    </w:p>
    <w:p w14:paraId="74491990" w14:textId="1B9AC5A7" w:rsidR="009D0ABB" w:rsidDel="009A587B" w:rsidRDefault="009D0ABB">
      <w:pPr>
        <w:pStyle w:val="TOC3"/>
        <w:rPr>
          <w:del w:id="400" w:author="Author"/>
          <w:rFonts w:asciiTheme="minorHAnsi" w:eastAsiaTheme="minorEastAsia" w:hAnsiTheme="minorHAnsi" w:cstheme="minorBidi"/>
          <w:bCs w:val="0"/>
          <w:noProof/>
          <w:spacing w:val="0"/>
          <w:kern w:val="2"/>
          <w:sz w:val="24"/>
          <w:szCs w:val="24"/>
          <w:lang w:eastAsia="en-CA"/>
          <w14:ligatures w14:val="standardContextual"/>
        </w:rPr>
      </w:pPr>
      <w:del w:id="401" w:author="Author">
        <w:r w:rsidRPr="00323403" w:rsidDel="009A587B">
          <w:rPr>
            <w:rPrChange w:id="402" w:author="Author">
              <w:rPr>
                <w:rStyle w:val="Hyperlink"/>
              </w:rPr>
            </w:rPrChange>
          </w:rPr>
          <w:delText>3.3.3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03" w:author="Author">
              <w:rPr>
                <w:rStyle w:val="Hyperlink"/>
              </w:rPr>
            </w:rPrChange>
          </w:rPr>
          <w:delText>Real-Time IESO Data Inputs</w:delText>
        </w:r>
        <w:r w:rsidDel="009A587B">
          <w:rPr>
            <w:noProof/>
            <w:webHidden/>
          </w:rPr>
          <w:tab/>
        </w:r>
        <w:r w:rsidR="00132A27" w:rsidDel="009A587B">
          <w:rPr>
            <w:noProof/>
            <w:webHidden/>
          </w:rPr>
          <w:delText>23</w:delText>
        </w:r>
      </w:del>
    </w:p>
    <w:p w14:paraId="3366974F" w14:textId="73BBBECA" w:rsidR="009D0ABB" w:rsidDel="009A587B" w:rsidRDefault="009D0ABB">
      <w:pPr>
        <w:pStyle w:val="TOC2"/>
        <w:rPr>
          <w:del w:id="404" w:author="Author"/>
          <w:rFonts w:asciiTheme="minorHAnsi" w:eastAsiaTheme="minorEastAsia" w:hAnsiTheme="minorHAnsi" w:cstheme="minorBidi"/>
          <w:bCs w:val="0"/>
          <w:noProof/>
          <w:spacing w:val="0"/>
          <w:kern w:val="2"/>
          <w:sz w:val="24"/>
          <w:szCs w:val="24"/>
          <w:lang w:eastAsia="en-CA"/>
          <w14:ligatures w14:val="standardContextual"/>
        </w:rPr>
      </w:pPr>
      <w:del w:id="405" w:author="Author">
        <w:r w:rsidRPr="00323403" w:rsidDel="009A587B">
          <w:rPr>
            <w:rPrChange w:id="406" w:author="Author">
              <w:rPr>
                <w:rStyle w:val="Hyperlink"/>
              </w:rPr>
            </w:rPrChange>
          </w:rPr>
          <w:delText>3.4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07" w:author="Author">
              <w:rPr>
                <w:rStyle w:val="Hyperlink"/>
              </w:rPr>
            </w:rPrChange>
          </w:rPr>
          <w:delText>Real-Time Optimization Process</w:delText>
        </w:r>
        <w:r w:rsidDel="009A587B">
          <w:rPr>
            <w:noProof/>
            <w:webHidden/>
          </w:rPr>
          <w:tab/>
        </w:r>
        <w:r w:rsidR="00132A27" w:rsidDel="009A587B">
          <w:rPr>
            <w:noProof/>
            <w:webHidden/>
          </w:rPr>
          <w:delText>24</w:delText>
        </w:r>
      </w:del>
    </w:p>
    <w:p w14:paraId="01C77E0E" w14:textId="330169C4" w:rsidR="009D0ABB" w:rsidDel="009A587B" w:rsidRDefault="009D0ABB">
      <w:pPr>
        <w:pStyle w:val="TOC2"/>
        <w:rPr>
          <w:del w:id="408" w:author="Author"/>
          <w:rFonts w:asciiTheme="minorHAnsi" w:eastAsiaTheme="minorEastAsia" w:hAnsiTheme="minorHAnsi" w:cstheme="minorBidi"/>
          <w:bCs w:val="0"/>
          <w:noProof/>
          <w:spacing w:val="0"/>
          <w:kern w:val="2"/>
          <w:sz w:val="24"/>
          <w:szCs w:val="24"/>
          <w:lang w:eastAsia="en-CA"/>
          <w14:ligatures w14:val="standardContextual"/>
        </w:rPr>
      </w:pPr>
      <w:del w:id="409" w:author="Author">
        <w:r w:rsidRPr="00323403" w:rsidDel="009A587B">
          <w:rPr>
            <w:rPrChange w:id="410" w:author="Author">
              <w:rPr>
                <w:rStyle w:val="Hyperlink"/>
              </w:rPr>
            </w:rPrChange>
          </w:rPr>
          <w:delText>3.5</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11" w:author="Author">
              <w:rPr>
                <w:rStyle w:val="Hyperlink"/>
              </w:rPr>
            </w:rPrChange>
          </w:rPr>
          <w:delText>Results from Real-Time Scheduling Process</w:delText>
        </w:r>
        <w:r w:rsidDel="009A587B">
          <w:rPr>
            <w:noProof/>
            <w:webHidden/>
          </w:rPr>
          <w:tab/>
        </w:r>
        <w:r w:rsidR="00132A27" w:rsidDel="009A587B">
          <w:rPr>
            <w:noProof/>
            <w:webHidden/>
          </w:rPr>
          <w:delText>24</w:delText>
        </w:r>
      </w:del>
    </w:p>
    <w:p w14:paraId="5D3B9615" w14:textId="39A44EF5" w:rsidR="009D0ABB" w:rsidDel="009A587B" w:rsidRDefault="009D0ABB">
      <w:pPr>
        <w:pStyle w:val="TOC3"/>
        <w:rPr>
          <w:del w:id="412" w:author="Author"/>
          <w:rFonts w:asciiTheme="minorHAnsi" w:eastAsiaTheme="minorEastAsia" w:hAnsiTheme="minorHAnsi" w:cstheme="minorBidi"/>
          <w:bCs w:val="0"/>
          <w:noProof/>
          <w:spacing w:val="0"/>
          <w:kern w:val="2"/>
          <w:sz w:val="24"/>
          <w:szCs w:val="24"/>
          <w:lang w:eastAsia="en-CA"/>
          <w14:ligatures w14:val="standardContextual"/>
        </w:rPr>
      </w:pPr>
      <w:del w:id="413" w:author="Author">
        <w:r w:rsidRPr="00323403" w:rsidDel="009A587B">
          <w:rPr>
            <w:rPrChange w:id="414" w:author="Author">
              <w:rPr>
                <w:rStyle w:val="Hyperlink"/>
              </w:rPr>
            </w:rPrChange>
          </w:rPr>
          <w:delText>3.5.1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15" w:author="Author">
              <w:rPr>
                <w:rStyle w:val="Hyperlink"/>
              </w:rPr>
            </w:rPrChange>
          </w:rPr>
          <w:delText>Scheduling Outputs</w:delText>
        </w:r>
        <w:r w:rsidDel="009A587B">
          <w:rPr>
            <w:noProof/>
            <w:webHidden/>
          </w:rPr>
          <w:tab/>
        </w:r>
        <w:r w:rsidR="00132A27" w:rsidDel="009A587B">
          <w:rPr>
            <w:noProof/>
            <w:webHidden/>
          </w:rPr>
          <w:delText>24</w:delText>
        </w:r>
      </w:del>
    </w:p>
    <w:p w14:paraId="51F989E8" w14:textId="59F0D4F6" w:rsidR="009D0ABB" w:rsidDel="009A587B" w:rsidRDefault="009D0ABB">
      <w:pPr>
        <w:pStyle w:val="TOC3"/>
        <w:rPr>
          <w:del w:id="416" w:author="Author"/>
          <w:rFonts w:asciiTheme="minorHAnsi" w:eastAsiaTheme="minorEastAsia" w:hAnsiTheme="minorHAnsi" w:cstheme="minorBidi"/>
          <w:bCs w:val="0"/>
          <w:noProof/>
          <w:spacing w:val="0"/>
          <w:kern w:val="2"/>
          <w:sz w:val="24"/>
          <w:szCs w:val="24"/>
          <w:lang w:eastAsia="en-CA"/>
          <w14:ligatures w14:val="standardContextual"/>
        </w:rPr>
      </w:pPr>
      <w:del w:id="417" w:author="Author">
        <w:r w:rsidRPr="00323403" w:rsidDel="009A587B">
          <w:rPr>
            <w:rPrChange w:id="418" w:author="Author">
              <w:rPr>
                <w:rStyle w:val="Hyperlink"/>
              </w:rPr>
            </w:rPrChange>
          </w:rPr>
          <w:delText>3.5.2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19" w:author="Author">
              <w:rPr>
                <w:rStyle w:val="Hyperlink"/>
              </w:rPr>
            </w:rPrChange>
          </w:rPr>
          <w:delText>Real-Time Market Prices for each Dispatch Interval</w:delText>
        </w:r>
        <w:r w:rsidDel="009A587B">
          <w:rPr>
            <w:noProof/>
            <w:webHidden/>
          </w:rPr>
          <w:tab/>
        </w:r>
        <w:r w:rsidR="00132A27" w:rsidDel="009A587B">
          <w:rPr>
            <w:noProof/>
            <w:webHidden/>
          </w:rPr>
          <w:delText>24</w:delText>
        </w:r>
      </w:del>
    </w:p>
    <w:p w14:paraId="6D2C77CC" w14:textId="141FB333" w:rsidR="009D0ABB" w:rsidDel="009A587B" w:rsidRDefault="009D0ABB">
      <w:pPr>
        <w:pStyle w:val="TOC3"/>
        <w:rPr>
          <w:del w:id="420" w:author="Author"/>
          <w:rFonts w:asciiTheme="minorHAnsi" w:eastAsiaTheme="minorEastAsia" w:hAnsiTheme="minorHAnsi" w:cstheme="minorBidi"/>
          <w:bCs w:val="0"/>
          <w:noProof/>
          <w:spacing w:val="0"/>
          <w:kern w:val="2"/>
          <w:sz w:val="24"/>
          <w:szCs w:val="24"/>
          <w:lang w:eastAsia="en-CA"/>
          <w14:ligatures w14:val="standardContextual"/>
        </w:rPr>
      </w:pPr>
      <w:del w:id="421" w:author="Author">
        <w:r w:rsidRPr="00323403" w:rsidDel="009A587B">
          <w:rPr>
            <w:rPrChange w:id="422" w:author="Author">
              <w:rPr>
                <w:rStyle w:val="Hyperlink"/>
              </w:rPr>
            </w:rPrChange>
          </w:rPr>
          <w:delText>3.5.3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23" w:author="Author">
              <w:rPr>
                <w:rStyle w:val="Hyperlink"/>
              </w:rPr>
            </w:rPrChange>
          </w:rPr>
          <w:delText>Real-Time Market Economic Operating Point</w:delText>
        </w:r>
        <w:r w:rsidDel="009A587B">
          <w:rPr>
            <w:noProof/>
            <w:webHidden/>
          </w:rPr>
          <w:tab/>
        </w:r>
        <w:r w:rsidR="00132A27" w:rsidDel="009A587B">
          <w:rPr>
            <w:noProof/>
            <w:webHidden/>
          </w:rPr>
          <w:delText>24</w:delText>
        </w:r>
      </w:del>
    </w:p>
    <w:p w14:paraId="5DFCCA3D" w14:textId="309CDAA5" w:rsidR="009D0ABB" w:rsidDel="009A587B" w:rsidRDefault="009D0ABB">
      <w:pPr>
        <w:pStyle w:val="TOC1"/>
        <w:tabs>
          <w:tab w:val="right" w:leader="dot" w:pos="8990"/>
        </w:tabs>
        <w:rPr>
          <w:del w:id="424" w:author="Author"/>
          <w:rFonts w:asciiTheme="minorHAnsi" w:eastAsiaTheme="minorEastAsia" w:hAnsiTheme="minorHAnsi" w:cstheme="minorBidi"/>
          <w:b w:val="0"/>
          <w:bCs w:val="0"/>
          <w:iCs w:val="0"/>
          <w:noProof/>
          <w:spacing w:val="0"/>
          <w:kern w:val="2"/>
          <w:lang w:eastAsia="en-CA"/>
          <w14:ligatures w14:val="standardContextual"/>
        </w:rPr>
      </w:pPr>
      <w:del w:id="425" w:author="Author">
        <w:r w:rsidRPr="00323403" w:rsidDel="009A587B">
          <w:rPr>
            <w:rPrChange w:id="426" w:author="Author">
              <w:rPr>
                <w:rStyle w:val="Hyperlink"/>
              </w:rPr>
            </w:rPrChange>
          </w:rPr>
          <w:delText>4</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427" w:author="Author">
              <w:rPr>
                <w:rStyle w:val="Hyperlink"/>
              </w:rPr>
            </w:rPrChange>
          </w:rPr>
          <w:delText>Determining Dispatch Instructions</w:delText>
        </w:r>
        <w:r w:rsidDel="009A587B">
          <w:rPr>
            <w:noProof/>
            <w:webHidden/>
          </w:rPr>
          <w:tab/>
        </w:r>
        <w:r w:rsidR="00132A27" w:rsidDel="009A587B">
          <w:rPr>
            <w:noProof/>
            <w:webHidden/>
          </w:rPr>
          <w:delText>26</w:delText>
        </w:r>
      </w:del>
    </w:p>
    <w:p w14:paraId="45E76D30" w14:textId="1480DCFB" w:rsidR="009D0ABB" w:rsidDel="009A587B" w:rsidRDefault="009D0ABB">
      <w:pPr>
        <w:pStyle w:val="TOC2"/>
        <w:rPr>
          <w:del w:id="428" w:author="Author"/>
          <w:rFonts w:asciiTheme="minorHAnsi" w:eastAsiaTheme="minorEastAsia" w:hAnsiTheme="minorHAnsi" w:cstheme="minorBidi"/>
          <w:bCs w:val="0"/>
          <w:noProof/>
          <w:spacing w:val="0"/>
          <w:kern w:val="2"/>
          <w:sz w:val="24"/>
          <w:szCs w:val="24"/>
          <w:lang w:eastAsia="en-CA"/>
          <w14:ligatures w14:val="standardContextual"/>
        </w:rPr>
      </w:pPr>
      <w:del w:id="429" w:author="Author">
        <w:r w:rsidRPr="00323403" w:rsidDel="009A587B">
          <w:rPr>
            <w:rPrChange w:id="430" w:author="Author">
              <w:rPr>
                <w:rStyle w:val="Hyperlink"/>
              </w:rPr>
            </w:rPrChange>
          </w:rPr>
          <w:delText xml:space="preserve">4.1 </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31" w:author="Author">
              <w:rPr>
                <w:rStyle w:val="Hyperlink"/>
              </w:rPr>
            </w:rPrChange>
          </w:rPr>
          <w:delText>Dispatchable Generation Resources, Dispatchable Loads and Dispatchable Storage Resources</w:delText>
        </w:r>
        <w:r w:rsidDel="009A587B">
          <w:rPr>
            <w:noProof/>
            <w:webHidden/>
          </w:rPr>
          <w:tab/>
        </w:r>
        <w:r w:rsidR="00132A27" w:rsidDel="009A587B">
          <w:rPr>
            <w:noProof/>
            <w:webHidden/>
          </w:rPr>
          <w:delText>26</w:delText>
        </w:r>
      </w:del>
    </w:p>
    <w:p w14:paraId="5A549AE9" w14:textId="033F05B8" w:rsidR="009D0ABB" w:rsidDel="009A587B" w:rsidRDefault="009D0ABB">
      <w:pPr>
        <w:pStyle w:val="TOC2"/>
        <w:rPr>
          <w:del w:id="432" w:author="Author"/>
          <w:rFonts w:asciiTheme="minorHAnsi" w:eastAsiaTheme="minorEastAsia" w:hAnsiTheme="minorHAnsi" w:cstheme="minorBidi"/>
          <w:bCs w:val="0"/>
          <w:noProof/>
          <w:spacing w:val="0"/>
          <w:kern w:val="2"/>
          <w:sz w:val="24"/>
          <w:szCs w:val="24"/>
          <w:lang w:eastAsia="en-CA"/>
          <w14:ligatures w14:val="standardContextual"/>
        </w:rPr>
      </w:pPr>
      <w:del w:id="433" w:author="Author">
        <w:r w:rsidRPr="00323403" w:rsidDel="009A587B">
          <w:rPr>
            <w:rPrChange w:id="434" w:author="Author">
              <w:rPr>
                <w:rStyle w:val="Hyperlink"/>
              </w:rPr>
            </w:rPrChange>
          </w:rPr>
          <w:delText xml:space="preserve">4.2 </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35" w:author="Author">
              <w:rPr>
                <w:rStyle w:val="Hyperlink"/>
              </w:rPr>
            </w:rPrChange>
          </w:rPr>
          <w:delText>Boundary Entity Resources</w:delText>
        </w:r>
        <w:r w:rsidDel="009A587B">
          <w:rPr>
            <w:noProof/>
            <w:webHidden/>
          </w:rPr>
          <w:tab/>
        </w:r>
        <w:r w:rsidR="00132A27" w:rsidDel="009A587B">
          <w:rPr>
            <w:noProof/>
            <w:webHidden/>
          </w:rPr>
          <w:delText>26</w:delText>
        </w:r>
      </w:del>
    </w:p>
    <w:p w14:paraId="7AC7B9A1" w14:textId="1372261F" w:rsidR="009D0ABB" w:rsidDel="009A587B" w:rsidRDefault="009D0ABB">
      <w:pPr>
        <w:pStyle w:val="TOC2"/>
        <w:rPr>
          <w:del w:id="436" w:author="Author"/>
          <w:rFonts w:asciiTheme="minorHAnsi" w:eastAsiaTheme="minorEastAsia" w:hAnsiTheme="minorHAnsi" w:cstheme="minorBidi"/>
          <w:bCs w:val="0"/>
          <w:noProof/>
          <w:spacing w:val="0"/>
          <w:kern w:val="2"/>
          <w:sz w:val="24"/>
          <w:szCs w:val="24"/>
          <w:lang w:eastAsia="en-CA"/>
          <w14:ligatures w14:val="standardContextual"/>
        </w:rPr>
      </w:pPr>
      <w:del w:id="437" w:author="Author">
        <w:r w:rsidRPr="00323403" w:rsidDel="009A587B">
          <w:rPr>
            <w:rPrChange w:id="438" w:author="Author">
              <w:rPr>
                <w:rStyle w:val="Hyperlink"/>
              </w:rPr>
            </w:rPrChange>
          </w:rPr>
          <w:delText>4.3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39" w:author="Author">
              <w:rPr>
                <w:rStyle w:val="Hyperlink"/>
              </w:rPr>
            </w:rPrChange>
          </w:rPr>
          <w:delText>Interchange Scheduling Protocols</w:delText>
        </w:r>
        <w:r w:rsidDel="009A587B">
          <w:rPr>
            <w:noProof/>
            <w:webHidden/>
          </w:rPr>
          <w:tab/>
        </w:r>
        <w:r w:rsidR="00132A27" w:rsidDel="009A587B">
          <w:rPr>
            <w:noProof/>
            <w:webHidden/>
          </w:rPr>
          <w:delText>27</w:delText>
        </w:r>
      </w:del>
    </w:p>
    <w:p w14:paraId="5B293F49" w14:textId="28A6CFAA" w:rsidR="009D0ABB" w:rsidDel="009A587B" w:rsidRDefault="009D0ABB">
      <w:pPr>
        <w:pStyle w:val="TOC3"/>
        <w:rPr>
          <w:del w:id="440" w:author="Author"/>
          <w:rFonts w:asciiTheme="minorHAnsi" w:eastAsiaTheme="minorEastAsia" w:hAnsiTheme="minorHAnsi" w:cstheme="minorBidi"/>
          <w:bCs w:val="0"/>
          <w:noProof/>
          <w:spacing w:val="0"/>
          <w:kern w:val="2"/>
          <w:sz w:val="24"/>
          <w:szCs w:val="24"/>
          <w:lang w:eastAsia="en-CA"/>
          <w14:ligatures w14:val="standardContextual"/>
        </w:rPr>
      </w:pPr>
      <w:del w:id="441" w:author="Author">
        <w:r w:rsidRPr="00323403" w:rsidDel="009A587B">
          <w:rPr>
            <w:rPrChange w:id="442" w:author="Author">
              <w:rPr>
                <w:rStyle w:val="Hyperlink"/>
              </w:rPr>
            </w:rPrChange>
          </w:rPr>
          <w:delText>4.3.1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43" w:author="Author">
              <w:rPr>
                <w:rStyle w:val="Hyperlink"/>
              </w:rPr>
            </w:rPrChange>
          </w:rPr>
          <w:delText>IESO/NYISO Protocol: NY90</w:delText>
        </w:r>
        <w:r w:rsidDel="009A587B">
          <w:rPr>
            <w:noProof/>
            <w:webHidden/>
          </w:rPr>
          <w:tab/>
        </w:r>
        <w:r w:rsidR="00132A27" w:rsidDel="009A587B">
          <w:rPr>
            <w:noProof/>
            <w:webHidden/>
          </w:rPr>
          <w:delText>27</w:delText>
        </w:r>
      </w:del>
    </w:p>
    <w:p w14:paraId="586DBFA4" w14:textId="123255EC" w:rsidR="009D0ABB" w:rsidDel="009A587B" w:rsidRDefault="009D0ABB">
      <w:pPr>
        <w:pStyle w:val="TOC3"/>
        <w:rPr>
          <w:del w:id="444" w:author="Author"/>
          <w:rFonts w:asciiTheme="minorHAnsi" w:eastAsiaTheme="minorEastAsia" w:hAnsiTheme="minorHAnsi" w:cstheme="minorBidi"/>
          <w:bCs w:val="0"/>
          <w:noProof/>
          <w:spacing w:val="0"/>
          <w:kern w:val="2"/>
          <w:sz w:val="24"/>
          <w:szCs w:val="24"/>
          <w:lang w:eastAsia="en-CA"/>
          <w14:ligatures w14:val="standardContextual"/>
        </w:rPr>
      </w:pPr>
      <w:del w:id="445" w:author="Author">
        <w:r w:rsidRPr="00323403" w:rsidDel="009A587B">
          <w:rPr>
            <w:rPrChange w:id="446" w:author="Author">
              <w:rPr>
                <w:rStyle w:val="Hyperlink"/>
              </w:rPr>
            </w:rPrChange>
          </w:rPr>
          <w:delText>4.3.2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47" w:author="Author">
              <w:rPr>
                <w:rStyle w:val="Hyperlink"/>
              </w:rPr>
            </w:rPrChange>
          </w:rPr>
          <w:delText>IESO/MISO Protocol: MISO Protocol</w:delText>
        </w:r>
        <w:r w:rsidDel="009A587B">
          <w:rPr>
            <w:noProof/>
            <w:webHidden/>
          </w:rPr>
          <w:tab/>
        </w:r>
        <w:r w:rsidR="00132A27" w:rsidDel="009A587B">
          <w:rPr>
            <w:noProof/>
            <w:webHidden/>
          </w:rPr>
          <w:delText>29</w:delText>
        </w:r>
      </w:del>
    </w:p>
    <w:p w14:paraId="055DD48B" w14:textId="0776C4F1" w:rsidR="009D0ABB" w:rsidDel="009A587B" w:rsidRDefault="009D0ABB">
      <w:pPr>
        <w:pStyle w:val="TOC2"/>
        <w:rPr>
          <w:del w:id="448" w:author="Author"/>
          <w:rFonts w:asciiTheme="minorHAnsi" w:eastAsiaTheme="minorEastAsia" w:hAnsiTheme="minorHAnsi" w:cstheme="minorBidi"/>
          <w:bCs w:val="0"/>
          <w:noProof/>
          <w:spacing w:val="0"/>
          <w:kern w:val="2"/>
          <w:sz w:val="24"/>
          <w:szCs w:val="24"/>
          <w:lang w:eastAsia="en-CA"/>
          <w14:ligatures w14:val="standardContextual"/>
        </w:rPr>
      </w:pPr>
      <w:del w:id="449" w:author="Author">
        <w:r w:rsidRPr="00323403" w:rsidDel="009A587B">
          <w:rPr>
            <w:rPrChange w:id="450" w:author="Author">
              <w:rPr>
                <w:rStyle w:val="Hyperlink"/>
              </w:rPr>
            </w:rPrChange>
          </w:rPr>
          <w:delText>4.4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51" w:author="Author">
              <w:rPr>
                <w:rStyle w:val="Hyperlink"/>
              </w:rPr>
            </w:rPrChange>
          </w:rPr>
          <w:delText>Pre-Emptive Curtailments</w:delText>
        </w:r>
        <w:r w:rsidDel="009A587B">
          <w:rPr>
            <w:noProof/>
            <w:webHidden/>
          </w:rPr>
          <w:tab/>
        </w:r>
        <w:r w:rsidR="00132A27" w:rsidDel="009A587B">
          <w:rPr>
            <w:noProof/>
            <w:webHidden/>
          </w:rPr>
          <w:delText>29</w:delText>
        </w:r>
      </w:del>
    </w:p>
    <w:p w14:paraId="7BAF836D" w14:textId="3529A903" w:rsidR="009D0ABB" w:rsidDel="009A587B" w:rsidRDefault="009D0ABB">
      <w:pPr>
        <w:pStyle w:val="TOC2"/>
        <w:rPr>
          <w:del w:id="452" w:author="Author"/>
          <w:rFonts w:asciiTheme="minorHAnsi" w:eastAsiaTheme="minorEastAsia" w:hAnsiTheme="minorHAnsi" w:cstheme="minorBidi"/>
          <w:bCs w:val="0"/>
          <w:noProof/>
          <w:spacing w:val="0"/>
          <w:kern w:val="2"/>
          <w:sz w:val="24"/>
          <w:szCs w:val="24"/>
          <w:lang w:eastAsia="en-CA"/>
          <w14:ligatures w14:val="standardContextual"/>
        </w:rPr>
      </w:pPr>
      <w:del w:id="453" w:author="Author">
        <w:r w:rsidRPr="00323403" w:rsidDel="009A587B">
          <w:rPr>
            <w:rPrChange w:id="454" w:author="Author">
              <w:rPr>
                <w:rStyle w:val="Hyperlink"/>
              </w:rPr>
            </w:rPrChange>
          </w:rPr>
          <w:delText>4.5</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55" w:author="Author">
              <w:rPr>
                <w:rStyle w:val="Hyperlink"/>
              </w:rPr>
            </w:rPrChange>
          </w:rPr>
          <w:delText>Transaction Coding</w:delText>
        </w:r>
        <w:r w:rsidDel="009A587B">
          <w:rPr>
            <w:noProof/>
            <w:webHidden/>
          </w:rPr>
          <w:tab/>
        </w:r>
        <w:r w:rsidR="00132A27" w:rsidDel="009A587B">
          <w:rPr>
            <w:noProof/>
            <w:webHidden/>
          </w:rPr>
          <w:delText>31</w:delText>
        </w:r>
      </w:del>
    </w:p>
    <w:p w14:paraId="1751EFE0" w14:textId="7A3E3FBF" w:rsidR="009D0ABB" w:rsidDel="009A587B" w:rsidRDefault="009D0ABB">
      <w:pPr>
        <w:pStyle w:val="TOC3"/>
        <w:rPr>
          <w:del w:id="456" w:author="Author"/>
          <w:rFonts w:asciiTheme="minorHAnsi" w:eastAsiaTheme="minorEastAsia" w:hAnsiTheme="minorHAnsi" w:cstheme="minorBidi"/>
          <w:bCs w:val="0"/>
          <w:noProof/>
          <w:spacing w:val="0"/>
          <w:kern w:val="2"/>
          <w:sz w:val="24"/>
          <w:szCs w:val="24"/>
          <w:lang w:eastAsia="en-CA"/>
          <w14:ligatures w14:val="standardContextual"/>
        </w:rPr>
      </w:pPr>
      <w:del w:id="457" w:author="Author">
        <w:r w:rsidRPr="00323403" w:rsidDel="009A587B">
          <w:rPr>
            <w:rPrChange w:id="458" w:author="Author">
              <w:rPr>
                <w:rStyle w:val="Hyperlink"/>
              </w:rPr>
            </w:rPrChange>
          </w:rPr>
          <w:delText>4.5.1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59" w:author="Author">
              <w:rPr>
                <w:rStyle w:val="Hyperlink"/>
              </w:rPr>
            </w:rPrChange>
          </w:rPr>
          <w:delText>Modifying Interchange Schedules</w:delText>
        </w:r>
        <w:r w:rsidDel="009A587B">
          <w:rPr>
            <w:noProof/>
            <w:webHidden/>
          </w:rPr>
          <w:tab/>
        </w:r>
        <w:r w:rsidR="00132A27" w:rsidDel="009A587B">
          <w:rPr>
            <w:noProof/>
            <w:webHidden/>
          </w:rPr>
          <w:delText>31</w:delText>
        </w:r>
      </w:del>
    </w:p>
    <w:p w14:paraId="3D6C20D8" w14:textId="5E2E2FE6" w:rsidR="009D0ABB" w:rsidDel="009A587B" w:rsidRDefault="009D0ABB">
      <w:pPr>
        <w:pStyle w:val="TOC3"/>
        <w:rPr>
          <w:del w:id="460" w:author="Author"/>
          <w:rFonts w:asciiTheme="minorHAnsi" w:eastAsiaTheme="minorEastAsia" w:hAnsiTheme="minorHAnsi" w:cstheme="minorBidi"/>
          <w:bCs w:val="0"/>
          <w:noProof/>
          <w:spacing w:val="0"/>
          <w:kern w:val="2"/>
          <w:sz w:val="24"/>
          <w:szCs w:val="24"/>
          <w:lang w:eastAsia="en-CA"/>
          <w14:ligatures w14:val="standardContextual"/>
        </w:rPr>
      </w:pPr>
      <w:del w:id="461" w:author="Author">
        <w:r w:rsidRPr="00323403" w:rsidDel="009A587B">
          <w:rPr>
            <w:rPrChange w:id="462" w:author="Author">
              <w:rPr>
                <w:rStyle w:val="Hyperlink"/>
              </w:rPr>
            </w:rPrChange>
          </w:rPr>
          <w:delText>4.5.2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63" w:author="Author">
              <w:rPr>
                <w:rStyle w:val="Hyperlink"/>
              </w:rPr>
            </w:rPrChange>
          </w:rPr>
          <w:delText>Methodology for Assigning Failure Codes</w:delText>
        </w:r>
        <w:r w:rsidDel="009A587B">
          <w:rPr>
            <w:noProof/>
            <w:webHidden/>
          </w:rPr>
          <w:tab/>
        </w:r>
        <w:r w:rsidR="00132A27" w:rsidDel="009A587B">
          <w:rPr>
            <w:noProof/>
            <w:webHidden/>
          </w:rPr>
          <w:delText>38</w:delText>
        </w:r>
      </w:del>
    </w:p>
    <w:p w14:paraId="7834C858" w14:textId="27C3317F" w:rsidR="009D0ABB" w:rsidDel="009A587B" w:rsidRDefault="009D0ABB">
      <w:pPr>
        <w:pStyle w:val="TOC2"/>
        <w:rPr>
          <w:del w:id="464" w:author="Author"/>
          <w:rFonts w:asciiTheme="minorHAnsi" w:eastAsiaTheme="minorEastAsia" w:hAnsiTheme="minorHAnsi" w:cstheme="minorBidi"/>
          <w:bCs w:val="0"/>
          <w:noProof/>
          <w:spacing w:val="0"/>
          <w:kern w:val="2"/>
          <w:sz w:val="24"/>
          <w:szCs w:val="24"/>
          <w:lang w:eastAsia="en-CA"/>
          <w14:ligatures w14:val="standardContextual"/>
        </w:rPr>
      </w:pPr>
      <w:del w:id="465" w:author="Author">
        <w:r w:rsidRPr="00323403" w:rsidDel="009A587B">
          <w:rPr>
            <w:rPrChange w:id="466" w:author="Author">
              <w:rPr>
                <w:rStyle w:val="Hyperlink"/>
              </w:rPr>
            </w:rPrChange>
          </w:rPr>
          <w:delText>4.6</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67" w:author="Author">
              <w:rPr>
                <w:rStyle w:val="Hyperlink"/>
              </w:rPr>
            </w:rPrChange>
          </w:rPr>
          <w:delText>Capacity Export Scheduling and Curtailment</w:delText>
        </w:r>
        <w:r w:rsidDel="009A587B">
          <w:rPr>
            <w:noProof/>
            <w:webHidden/>
          </w:rPr>
          <w:tab/>
        </w:r>
        <w:r w:rsidR="00132A27" w:rsidDel="009A587B">
          <w:rPr>
            <w:noProof/>
            <w:webHidden/>
          </w:rPr>
          <w:delText>38</w:delText>
        </w:r>
      </w:del>
    </w:p>
    <w:p w14:paraId="1BF6DBEC" w14:textId="64E563AB" w:rsidR="009D0ABB" w:rsidDel="009A587B" w:rsidRDefault="009D0ABB">
      <w:pPr>
        <w:pStyle w:val="TOC3"/>
        <w:rPr>
          <w:del w:id="468" w:author="Author"/>
          <w:rFonts w:asciiTheme="minorHAnsi" w:eastAsiaTheme="minorEastAsia" w:hAnsiTheme="minorHAnsi" w:cstheme="minorBidi"/>
          <w:bCs w:val="0"/>
          <w:noProof/>
          <w:spacing w:val="0"/>
          <w:kern w:val="2"/>
          <w:sz w:val="24"/>
          <w:szCs w:val="24"/>
          <w:lang w:eastAsia="en-CA"/>
          <w14:ligatures w14:val="standardContextual"/>
        </w:rPr>
      </w:pPr>
      <w:del w:id="469" w:author="Author">
        <w:r w:rsidRPr="00323403" w:rsidDel="009A587B">
          <w:rPr>
            <w:rPrChange w:id="470" w:author="Author">
              <w:rPr>
                <w:rStyle w:val="Hyperlink"/>
              </w:rPr>
            </w:rPrChange>
          </w:rPr>
          <w:delText>4.6.1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71" w:author="Author">
              <w:rPr>
                <w:rStyle w:val="Hyperlink"/>
              </w:rPr>
            </w:rPrChange>
          </w:rPr>
          <w:delText>Capacity Export Delivery</w:delText>
        </w:r>
        <w:r w:rsidDel="009A587B">
          <w:rPr>
            <w:noProof/>
            <w:webHidden/>
          </w:rPr>
          <w:tab/>
        </w:r>
        <w:r w:rsidR="00132A27" w:rsidDel="009A587B">
          <w:rPr>
            <w:noProof/>
            <w:webHidden/>
          </w:rPr>
          <w:delText>38</w:delText>
        </w:r>
      </w:del>
    </w:p>
    <w:p w14:paraId="685F9B43" w14:textId="3661A1D3" w:rsidR="009D0ABB" w:rsidDel="009A587B" w:rsidRDefault="009D0ABB">
      <w:pPr>
        <w:pStyle w:val="TOC3"/>
        <w:rPr>
          <w:del w:id="472" w:author="Author"/>
          <w:rFonts w:asciiTheme="minorHAnsi" w:eastAsiaTheme="minorEastAsia" w:hAnsiTheme="minorHAnsi" w:cstheme="minorBidi"/>
          <w:bCs w:val="0"/>
          <w:noProof/>
          <w:spacing w:val="0"/>
          <w:kern w:val="2"/>
          <w:sz w:val="24"/>
          <w:szCs w:val="24"/>
          <w:lang w:eastAsia="en-CA"/>
          <w14:ligatures w14:val="standardContextual"/>
        </w:rPr>
      </w:pPr>
      <w:del w:id="473" w:author="Author">
        <w:r w:rsidRPr="00323403" w:rsidDel="009A587B">
          <w:rPr>
            <w:rPrChange w:id="474" w:author="Author">
              <w:rPr>
                <w:rStyle w:val="Hyperlink"/>
              </w:rPr>
            </w:rPrChange>
          </w:rPr>
          <w:delText>4.6.2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75" w:author="Author">
              <w:rPr>
                <w:rStyle w:val="Hyperlink"/>
              </w:rPr>
            </w:rPrChange>
          </w:rPr>
          <w:delText>Curtailment Provisions</w:delText>
        </w:r>
        <w:r w:rsidDel="009A587B">
          <w:rPr>
            <w:noProof/>
            <w:webHidden/>
          </w:rPr>
          <w:tab/>
        </w:r>
        <w:r w:rsidR="00132A27" w:rsidDel="009A587B">
          <w:rPr>
            <w:noProof/>
            <w:webHidden/>
          </w:rPr>
          <w:delText>39</w:delText>
        </w:r>
      </w:del>
    </w:p>
    <w:p w14:paraId="36D451D3" w14:textId="598A594F" w:rsidR="009D0ABB" w:rsidDel="009A587B" w:rsidRDefault="009D0ABB">
      <w:pPr>
        <w:pStyle w:val="TOC2"/>
        <w:rPr>
          <w:del w:id="476" w:author="Author"/>
          <w:rFonts w:asciiTheme="minorHAnsi" w:eastAsiaTheme="minorEastAsia" w:hAnsiTheme="minorHAnsi" w:cstheme="minorBidi"/>
          <w:bCs w:val="0"/>
          <w:noProof/>
          <w:spacing w:val="0"/>
          <w:kern w:val="2"/>
          <w:sz w:val="24"/>
          <w:szCs w:val="24"/>
          <w:lang w:eastAsia="en-CA"/>
          <w14:ligatures w14:val="standardContextual"/>
        </w:rPr>
      </w:pPr>
      <w:del w:id="477" w:author="Author">
        <w:r w:rsidRPr="00323403" w:rsidDel="009A587B">
          <w:rPr>
            <w:rPrChange w:id="478" w:author="Author">
              <w:rPr>
                <w:rStyle w:val="Hyperlink"/>
              </w:rPr>
            </w:rPrChange>
          </w:rPr>
          <w:delText>4.7</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79" w:author="Author">
              <w:rPr>
                <w:rStyle w:val="Hyperlink"/>
              </w:rPr>
            </w:rPrChange>
          </w:rPr>
          <w:delText>Capacity Import Scheduling</w:delText>
        </w:r>
        <w:r w:rsidDel="009A587B">
          <w:rPr>
            <w:noProof/>
            <w:webHidden/>
          </w:rPr>
          <w:tab/>
        </w:r>
        <w:r w:rsidR="00132A27" w:rsidDel="009A587B">
          <w:rPr>
            <w:noProof/>
            <w:webHidden/>
          </w:rPr>
          <w:delText>40</w:delText>
        </w:r>
      </w:del>
    </w:p>
    <w:p w14:paraId="0A53E87E" w14:textId="4860D074" w:rsidR="009D0ABB" w:rsidDel="009A587B" w:rsidRDefault="009D0ABB">
      <w:pPr>
        <w:pStyle w:val="TOC3"/>
        <w:rPr>
          <w:del w:id="480" w:author="Author"/>
          <w:rFonts w:asciiTheme="minorHAnsi" w:eastAsiaTheme="minorEastAsia" w:hAnsiTheme="minorHAnsi" w:cstheme="minorBidi"/>
          <w:bCs w:val="0"/>
          <w:noProof/>
          <w:spacing w:val="0"/>
          <w:kern w:val="2"/>
          <w:sz w:val="24"/>
          <w:szCs w:val="24"/>
          <w:lang w:eastAsia="en-CA"/>
          <w14:ligatures w14:val="standardContextual"/>
        </w:rPr>
      </w:pPr>
      <w:del w:id="481" w:author="Author">
        <w:r w:rsidRPr="00323403" w:rsidDel="009A587B">
          <w:rPr>
            <w:rPrChange w:id="482" w:author="Author">
              <w:rPr>
                <w:rStyle w:val="Hyperlink"/>
              </w:rPr>
            </w:rPrChange>
          </w:rPr>
          <w:delText>4.7.1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83" w:author="Author">
              <w:rPr>
                <w:rStyle w:val="Hyperlink"/>
              </w:rPr>
            </w:rPrChange>
          </w:rPr>
          <w:delText>Capacity Import Call for Generator-Backed Capacity Import Resources</w:delText>
        </w:r>
        <w:r w:rsidDel="009A587B">
          <w:rPr>
            <w:noProof/>
            <w:webHidden/>
          </w:rPr>
          <w:tab/>
        </w:r>
        <w:r w:rsidR="00132A27" w:rsidDel="009A587B">
          <w:rPr>
            <w:noProof/>
            <w:webHidden/>
          </w:rPr>
          <w:delText>40</w:delText>
        </w:r>
      </w:del>
    </w:p>
    <w:p w14:paraId="500ADF46" w14:textId="3A2B67BB" w:rsidR="009D0ABB" w:rsidDel="009A587B" w:rsidRDefault="009D0ABB">
      <w:pPr>
        <w:pStyle w:val="TOC1"/>
        <w:tabs>
          <w:tab w:val="right" w:leader="dot" w:pos="8990"/>
        </w:tabs>
        <w:rPr>
          <w:del w:id="484" w:author="Author"/>
          <w:rFonts w:asciiTheme="minorHAnsi" w:eastAsiaTheme="minorEastAsia" w:hAnsiTheme="minorHAnsi" w:cstheme="minorBidi"/>
          <w:b w:val="0"/>
          <w:bCs w:val="0"/>
          <w:iCs w:val="0"/>
          <w:noProof/>
          <w:spacing w:val="0"/>
          <w:kern w:val="2"/>
          <w:lang w:eastAsia="en-CA"/>
          <w14:ligatures w14:val="standardContextual"/>
        </w:rPr>
      </w:pPr>
      <w:del w:id="485" w:author="Author">
        <w:r w:rsidRPr="00323403" w:rsidDel="009A587B">
          <w:rPr>
            <w:rPrChange w:id="486" w:author="Author">
              <w:rPr>
                <w:rStyle w:val="Hyperlink"/>
              </w:rPr>
            </w:rPrChange>
          </w:rPr>
          <w:lastRenderedPageBreak/>
          <w:delText>5</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487" w:author="Author">
              <w:rPr>
                <w:rStyle w:val="Hyperlink"/>
              </w:rPr>
            </w:rPrChange>
          </w:rPr>
          <w:delText>Issuing Dispatch Instructions and Operational Notices</w:delText>
        </w:r>
        <w:r w:rsidDel="009A587B">
          <w:rPr>
            <w:noProof/>
            <w:webHidden/>
          </w:rPr>
          <w:tab/>
        </w:r>
        <w:r w:rsidR="00132A27" w:rsidDel="009A587B">
          <w:rPr>
            <w:noProof/>
            <w:webHidden/>
          </w:rPr>
          <w:delText>42</w:delText>
        </w:r>
      </w:del>
    </w:p>
    <w:p w14:paraId="4C244E6E" w14:textId="7F844A5E" w:rsidR="009D0ABB" w:rsidDel="009A587B" w:rsidRDefault="009D0ABB">
      <w:pPr>
        <w:pStyle w:val="TOC2"/>
        <w:rPr>
          <w:del w:id="488" w:author="Author"/>
          <w:rFonts w:asciiTheme="minorHAnsi" w:eastAsiaTheme="minorEastAsia" w:hAnsiTheme="minorHAnsi" w:cstheme="minorBidi"/>
          <w:bCs w:val="0"/>
          <w:noProof/>
          <w:spacing w:val="0"/>
          <w:kern w:val="2"/>
          <w:sz w:val="24"/>
          <w:szCs w:val="24"/>
          <w:lang w:eastAsia="en-CA"/>
          <w14:ligatures w14:val="standardContextual"/>
        </w:rPr>
      </w:pPr>
      <w:del w:id="489" w:author="Author">
        <w:r w:rsidRPr="00323403" w:rsidDel="009A587B">
          <w:rPr>
            <w:rPrChange w:id="490" w:author="Author">
              <w:rPr>
                <w:rStyle w:val="Hyperlink"/>
              </w:rPr>
            </w:rPrChange>
          </w:rPr>
          <w:delText>5.1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91" w:author="Author">
              <w:rPr>
                <w:rStyle w:val="Hyperlink"/>
              </w:rPr>
            </w:rPrChange>
          </w:rPr>
          <w:delText>Dispatchable Generation Resources, Dispatchable Loads or Dispatchable Storage Resources</w:delText>
        </w:r>
        <w:r w:rsidDel="009A587B">
          <w:rPr>
            <w:noProof/>
            <w:webHidden/>
          </w:rPr>
          <w:tab/>
        </w:r>
        <w:r w:rsidR="00132A27" w:rsidDel="009A587B">
          <w:rPr>
            <w:noProof/>
            <w:webHidden/>
          </w:rPr>
          <w:delText>42</w:delText>
        </w:r>
      </w:del>
    </w:p>
    <w:p w14:paraId="27E1AF2C" w14:textId="0044F91D" w:rsidR="009D0ABB" w:rsidDel="009A587B" w:rsidRDefault="009D0ABB">
      <w:pPr>
        <w:pStyle w:val="TOC2"/>
        <w:rPr>
          <w:del w:id="492" w:author="Author"/>
          <w:rFonts w:asciiTheme="minorHAnsi" w:eastAsiaTheme="minorEastAsia" w:hAnsiTheme="minorHAnsi" w:cstheme="minorBidi"/>
          <w:bCs w:val="0"/>
          <w:noProof/>
          <w:spacing w:val="0"/>
          <w:kern w:val="2"/>
          <w:sz w:val="24"/>
          <w:szCs w:val="24"/>
          <w:lang w:eastAsia="en-CA"/>
          <w14:ligatures w14:val="standardContextual"/>
        </w:rPr>
      </w:pPr>
      <w:del w:id="493" w:author="Author">
        <w:r w:rsidRPr="00323403" w:rsidDel="009A587B">
          <w:rPr>
            <w:rPrChange w:id="494" w:author="Author">
              <w:rPr>
                <w:rStyle w:val="Hyperlink"/>
              </w:rPr>
            </w:rPrChange>
          </w:rPr>
          <w:delText>5.2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95" w:author="Author">
              <w:rPr>
                <w:rStyle w:val="Hyperlink"/>
              </w:rPr>
            </w:rPrChange>
          </w:rPr>
          <w:delText>Hourly Demand Response Resources</w:delText>
        </w:r>
        <w:r w:rsidDel="009A587B">
          <w:rPr>
            <w:noProof/>
            <w:webHidden/>
          </w:rPr>
          <w:tab/>
        </w:r>
        <w:r w:rsidR="00132A27" w:rsidDel="009A587B">
          <w:rPr>
            <w:noProof/>
            <w:webHidden/>
          </w:rPr>
          <w:delText>46</w:delText>
        </w:r>
      </w:del>
    </w:p>
    <w:p w14:paraId="180A0354" w14:textId="5E2EE02E" w:rsidR="009D0ABB" w:rsidDel="009A587B" w:rsidRDefault="009D0ABB">
      <w:pPr>
        <w:pStyle w:val="TOC2"/>
        <w:rPr>
          <w:del w:id="496" w:author="Author"/>
          <w:rFonts w:asciiTheme="minorHAnsi" w:eastAsiaTheme="minorEastAsia" w:hAnsiTheme="minorHAnsi" w:cstheme="minorBidi"/>
          <w:bCs w:val="0"/>
          <w:noProof/>
          <w:spacing w:val="0"/>
          <w:kern w:val="2"/>
          <w:sz w:val="24"/>
          <w:szCs w:val="24"/>
          <w:lang w:eastAsia="en-CA"/>
          <w14:ligatures w14:val="standardContextual"/>
        </w:rPr>
      </w:pPr>
      <w:del w:id="497" w:author="Author">
        <w:r w:rsidRPr="00323403" w:rsidDel="009A587B">
          <w:rPr>
            <w:rPrChange w:id="498" w:author="Author">
              <w:rPr>
                <w:rStyle w:val="Hyperlink"/>
              </w:rPr>
            </w:rPrChange>
          </w:rPr>
          <w:delText>5.3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499" w:author="Author">
              <w:rPr>
                <w:rStyle w:val="Hyperlink"/>
              </w:rPr>
            </w:rPrChange>
          </w:rPr>
          <w:delText>Boundary Entity Resources</w:delText>
        </w:r>
        <w:r w:rsidDel="009A587B">
          <w:rPr>
            <w:noProof/>
            <w:webHidden/>
          </w:rPr>
          <w:tab/>
        </w:r>
        <w:r w:rsidR="00132A27" w:rsidDel="009A587B">
          <w:rPr>
            <w:noProof/>
            <w:webHidden/>
          </w:rPr>
          <w:delText>48</w:delText>
        </w:r>
      </w:del>
    </w:p>
    <w:p w14:paraId="532E66E9" w14:textId="4F245BD7" w:rsidR="009D0ABB" w:rsidDel="009A587B" w:rsidRDefault="009D0ABB">
      <w:pPr>
        <w:pStyle w:val="TOC2"/>
        <w:rPr>
          <w:del w:id="500" w:author="Author"/>
          <w:rFonts w:asciiTheme="minorHAnsi" w:eastAsiaTheme="minorEastAsia" w:hAnsiTheme="minorHAnsi" w:cstheme="minorBidi"/>
          <w:bCs w:val="0"/>
          <w:noProof/>
          <w:spacing w:val="0"/>
          <w:kern w:val="2"/>
          <w:sz w:val="24"/>
          <w:szCs w:val="24"/>
          <w:lang w:eastAsia="en-CA"/>
          <w14:ligatures w14:val="standardContextual"/>
        </w:rPr>
      </w:pPr>
      <w:del w:id="501" w:author="Author">
        <w:r w:rsidRPr="00323403" w:rsidDel="009A587B">
          <w:rPr>
            <w:rPrChange w:id="502" w:author="Author">
              <w:rPr>
                <w:rStyle w:val="Hyperlink"/>
              </w:rPr>
            </w:rPrChange>
          </w:rPr>
          <w:delText>5.4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03" w:author="Author">
              <w:rPr>
                <w:rStyle w:val="Hyperlink"/>
              </w:rPr>
            </w:rPrChange>
          </w:rPr>
          <w:delText>Dispatch of Operating Reserve</w:delText>
        </w:r>
        <w:r w:rsidDel="009A587B">
          <w:rPr>
            <w:noProof/>
            <w:webHidden/>
          </w:rPr>
          <w:tab/>
        </w:r>
        <w:r w:rsidR="00132A27" w:rsidDel="009A587B">
          <w:rPr>
            <w:noProof/>
            <w:webHidden/>
          </w:rPr>
          <w:delText>49</w:delText>
        </w:r>
      </w:del>
    </w:p>
    <w:p w14:paraId="362ED7BB" w14:textId="04BC2228" w:rsidR="009D0ABB" w:rsidDel="009A587B" w:rsidRDefault="009D0ABB">
      <w:pPr>
        <w:pStyle w:val="TOC2"/>
        <w:rPr>
          <w:del w:id="504" w:author="Author"/>
          <w:rFonts w:asciiTheme="minorHAnsi" w:eastAsiaTheme="minorEastAsia" w:hAnsiTheme="minorHAnsi" w:cstheme="minorBidi"/>
          <w:bCs w:val="0"/>
          <w:noProof/>
          <w:spacing w:val="0"/>
          <w:kern w:val="2"/>
          <w:sz w:val="24"/>
          <w:szCs w:val="24"/>
          <w:lang w:eastAsia="en-CA"/>
          <w14:ligatures w14:val="standardContextual"/>
        </w:rPr>
      </w:pPr>
      <w:del w:id="505" w:author="Author">
        <w:r w:rsidRPr="00323403" w:rsidDel="009A587B">
          <w:rPr>
            <w:rPrChange w:id="506" w:author="Author">
              <w:rPr>
                <w:rStyle w:val="Hyperlink"/>
              </w:rPr>
            </w:rPrChange>
          </w:rPr>
          <w:delText>5.5</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07" w:author="Author">
              <w:rPr>
                <w:rStyle w:val="Hyperlink"/>
              </w:rPr>
            </w:rPrChange>
          </w:rPr>
          <w:delText>Manual Procurement of Operating Reserve during Forced or Planned Tool Outages</w:delText>
        </w:r>
        <w:r w:rsidDel="009A587B">
          <w:rPr>
            <w:noProof/>
            <w:webHidden/>
          </w:rPr>
          <w:tab/>
        </w:r>
        <w:r w:rsidR="00132A27" w:rsidDel="009A587B">
          <w:rPr>
            <w:noProof/>
            <w:webHidden/>
          </w:rPr>
          <w:delText>50</w:delText>
        </w:r>
      </w:del>
    </w:p>
    <w:p w14:paraId="3E16E7AB" w14:textId="5C9379C9" w:rsidR="009D0ABB" w:rsidDel="009A587B" w:rsidRDefault="009D0ABB">
      <w:pPr>
        <w:pStyle w:val="TOC2"/>
        <w:rPr>
          <w:del w:id="508" w:author="Author"/>
          <w:rFonts w:asciiTheme="minorHAnsi" w:eastAsiaTheme="minorEastAsia" w:hAnsiTheme="minorHAnsi" w:cstheme="minorBidi"/>
          <w:bCs w:val="0"/>
          <w:noProof/>
          <w:spacing w:val="0"/>
          <w:kern w:val="2"/>
          <w:sz w:val="24"/>
          <w:szCs w:val="24"/>
          <w:lang w:eastAsia="en-CA"/>
          <w14:ligatures w14:val="standardContextual"/>
        </w:rPr>
      </w:pPr>
      <w:del w:id="509" w:author="Author">
        <w:r w:rsidRPr="00323403" w:rsidDel="009A587B">
          <w:rPr>
            <w:rPrChange w:id="510" w:author="Author">
              <w:rPr>
                <w:rStyle w:val="Hyperlink"/>
              </w:rPr>
            </w:rPrChange>
          </w:rPr>
          <w:delText>5.6</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11" w:author="Author">
              <w:rPr>
                <w:rStyle w:val="Hyperlink"/>
              </w:rPr>
            </w:rPrChange>
          </w:rPr>
          <w:delText>Resource Commitment Notices</w:delText>
        </w:r>
        <w:r w:rsidDel="009A587B">
          <w:rPr>
            <w:noProof/>
            <w:webHidden/>
          </w:rPr>
          <w:tab/>
        </w:r>
        <w:r w:rsidR="00132A27" w:rsidDel="009A587B">
          <w:rPr>
            <w:noProof/>
            <w:webHidden/>
          </w:rPr>
          <w:delText>51</w:delText>
        </w:r>
      </w:del>
    </w:p>
    <w:p w14:paraId="0FC25095" w14:textId="06230880" w:rsidR="009D0ABB" w:rsidDel="009A587B" w:rsidRDefault="009D0ABB">
      <w:pPr>
        <w:pStyle w:val="TOC3"/>
        <w:rPr>
          <w:del w:id="512" w:author="Author"/>
          <w:rFonts w:asciiTheme="minorHAnsi" w:eastAsiaTheme="minorEastAsia" w:hAnsiTheme="minorHAnsi" w:cstheme="minorBidi"/>
          <w:bCs w:val="0"/>
          <w:noProof/>
          <w:spacing w:val="0"/>
          <w:kern w:val="2"/>
          <w:sz w:val="24"/>
          <w:szCs w:val="24"/>
          <w:lang w:eastAsia="en-CA"/>
          <w14:ligatures w14:val="standardContextual"/>
        </w:rPr>
      </w:pPr>
      <w:del w:id="513" w:author="Author">
        <w:r w:rsidRPr="00323403" w:rsidDel="009A587B">
          <w:rPr>
            <w:rPrChange w:id="514" w:author="Author">
              <w:rPr>
                <w:rStyle w:val="Hyperlink"/>
              </w:rPr>
            </w:rPrChange>
          </w:rPr>
          <w:delText>5.6.1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15" w:author="Author">
              <w:rPr>
                <w:rStyle w:val="Hyperlink"/>
              </w:rPr>
            </w:rPrChange>
          </w:rPr>
          <w:delText>Start-up Notices</w:delText>
        </w:r>
        <w:r w:rsidDel="009A587B">
          <w:rPr>
            <w:noProof/>
            <w:webHidden/>
          </w:rPr>
          <w:tab/>
        </w:r>
        <w:r w:rsidR="00132A27" w:rsidDel="009A587B">
          <w:rPr>
            <w:noProof/>
            <w:webHidden/>
          </w:rPr>
          <w:delText>51</w:delText>
        </w:r>
      </w:del>
    </w:p>
    <w:p w14:paraId="2C9A2638" w14:textId="59B1F0EC" w:rsidR="009D0ABB" w:rsidDel="009A587B" w:rsidRDefault="009D0ABB">
      <w:pPr>
        <w:pStyle w:val="TOC3"/>
        <w:rPr>
          <w:del w:id="516" w:author="Author"/>
          <w:rFonts w:asciiTheme="minorHAnsi" w:eastAsiaTheme="minorEastAsia" w:hAnsiTheme="minorHAnsi" w:cstheme="minorBidi"/>
          <w:bCs w:val="0"/>
          <w:noProof/>
          <w:spacing w:val="0"/>
          <w:kern w:val="2"/>
          <w:sz w:val="24"/>
          <w:szCs w:val="24"/>
          <w:lang w:eastAsia="en-CA"/>
          <w14:ligatures w14:val="standardContextual"/>
        </w:rPr>
      </w:pPr>
      <w:del w:id="517" w:author="Author">
        <w:r w:rsidRPr="00323403" w:rsidDel="009A587B">
          <w:rPr>
            <w:rPrChange w:id="518" w:author="Author">
              <w:rPr>
                <w:rStyle w:val="Hyperlink"/>
              </w:rPr>
            </w:rPrChange>
          </w:rPr>
          <w:delText>5.6.2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19" w:author="Author">
              <w:rPr>
                <w:rStyle w:val="Hyperlink"/>
              </w:rPr>
            </w:rPrChange>
          </w:rPr>
          <w:delText>Procedural Steps for Start-up Notices for GOG-Eligible Resources</w:delText>
        </w:r>
        <w:r w:rsidDel="009A587B">
          <w:rPr>
            <w:noProof/>
            <w:webHidden/>
          </w:rPr>
          <w:tab/>
        </w:r>
        <w:r w:rsidR="00132A27" w:rsidDel="009A587B">
          <w:rPr>
            <w:noProof/>
            <w:webHidden/>
          </w:rPr>
          <w:delText>52</w:delText>
        </w:r>
      </w:del>
    </w:p>
    <w:p w14:paraId="30B8EDC3" w14:textId="332215F2" w:rsidR="009D0ABB" w:rsidDel="009A587B" w:rsidRDefault="009D0ABB">
      <w:pPr>
        <w:pStyle w:val="TOC3"/>
        <w:rPr>
          <w:del w:id="520" w:author="Author"/>
          <w:rFonts w:asciiTheme="minorHAnsi" w:eastAsiaTheme="minorEastAsia" w:hAnsiTheme="minorHAnsi" w:cstheme="minorBidi"/>
          <w:bCs w:val="0"/>
          <w:noProof/>
          <w:spacing w:val="0"/>
          <w:kern w:val="2"/>
          <w:sz w:val="24"/>
          <w:szCs w:val="24"/>
          <w:lang w:eastAsia="en-CA"/>
          <w14:ligatures w14:val="standardContextual"/>
        </w:rPr>
      </w:pPr>
      <w:del w:id="521" w:author="Author">
        <w:r w:rsidRPr="00323403" w:rsidDel="009A587B">
          <w:rPr>
            <w:rPrChange w:id="522" w:author="Author">
              <w:rPr>
                <w:rStyle w:val="Hyperlink"/>
              </w:rPr>
            </w:rPrChange>
          </w:rPr>
          <w:delText>5.6.3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23" w:author="Author">
              <w:rPr>
                <w:rStyle w:val="Hyperlink"/>
              </w:rPr>
            </w:rPrChange>
          </w:rPr>
          <w:delText>Issuing Extended Pre-Dispatch Operational Commitments</w:delText>
        </w:r>
        <w:r w:rsidDel="009A587B">
          <w:rPr>
            <w:noProof/>
            <w:webHidden/>
          </w:rPr>
          <w:tab/>
        </w:r>
        <w:r w:rsidR="00132A27" w:rsidDel="009A587B">
          <w:rPr>
            <w:noProof/>
            <w:webHidden/>
          </w:rPr>
          <w:delText>53</w:delText>
        </w:r>
      </w:del>
    </w:p>
    <w:p w14:paraId="41862D41" w14:textId="074ED519" w:rsidR="009D0ABB" w:rsidDel="009A587B" w:rsidRDefault="009D0ABB">
      <w:pPr>
        <w:pStyle w:val="TOC3"/>
        <w:rPr>
          <w:del w:id="524" w:author="Author"/>
          <w:rFonts w:asciiTheme="minorHAnsi" w:eastAsiaTheme="minorEastAsia" w:hAnsiTheme="minorHAnsi" w:cstheme="minorBidi"/>
          <w:bCs w:val="0"/>
          <w:noProof/>
          <w:spacing w:val="0"/>
          <w:kern w:val="2"/>
          <w:sz w:val="24"/>
          <w:szCs w:val="24"/>
          <w:lang w:eastAsia="en-CA"/>
          <w14:ligatures w14:val="standardContextual"/>
        </w:rPr>
      </w:pPr>
      <w:del w:id="525" w:author="Author">
        <w:r w:rsidRPr="00323403" w:rsidDel="009A587B">
          <w:rPr>
            <w:rPrChange w:id="526" w:author="Author">
              <w:rPr>
                <w:rStyle w:val="Hyperlink"/>
              </w:rPr>
            </w:rPrChange>
          </w:rPr>
          <w:delText>5.6.4</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27" w:author="Author">
              <w:rPr>
                <w:rStyle w:val="Hyperlink"/>
              </w:rPr>
            </w:rPrChange>
          </w:rPr>
          <w:delText>Notice of Decommitment</w:delText>
        </w:r>
        <w:r w:rsidDel="009A587B">
          <w:rPr>
            <w:noProof/>
            <w:webHidden/>
          </w:rPr>
          <w:tab/>
        </w:r>
        <w:r w:rsidR="00132A27" w:rsidDel="009A587B">
          <w:rPr>
            <w:noProof/>
            <w:webHidden/>
          </w:rPr>
          <w:delText>54</w:delText>
        </w:r>
      </w:del>
    </w:p>
    <w:p w14:paraId="5382E12B" w14:textId="0D8867CE" w:rsidR="009D0ABB" w:rsidDel="009A587B" w:rsidRDefault="009D0ABB">
      <w:pPr>
        <w:pStyle w:val="TOC2"/>
        <w:rPr>
          <w:del w:id="528" w:author="Author"/>
          <w:rFonts w:asciiTheme="minorHAnsi" w:eastAsiaTheme="minorEastAsia" w:hAnsiTheme="minorHAnsi" w:cstheme="minorBidi"/>
          <w:bCs w:val="0"/>
          <w:noProof/>
          <w:spacing w:val="0"/>
          <w:kern w:val="2"/>
          <w:sz w:val="24"/>
          <w:szCs w:val="24"/>
          <w:lang w:eastAsia="en-CA"/>
          <w14:ligatures w14:val="standardContextual"/>
        </w:rPr>
      </w:pPr>
      <w:del w:id="529" w:author="Author">
        <w:r w:rsidRPr="00323403" w:rsidDel="009A587B">
          <w:rPr>
            <w:rPrChange w:id="530" w:author="Author">
              <w:rPr>
                <w:rStyle w:val="Hyperlink"/>
              </w:rPr>
            </w:rPrChange>
          </w:rPr>
          <w:delText>5.7</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31" w:author="Author">
              <w:rPr>
                <w:rStyle w:val="Hyperlink"/>
              </w:rPr>
            </w:rPrChange>
          </w:rPr>
          <w:delText>Compliance with Dispatch Instructions</w:delText>
        </w:r>
        <w:r w:rsidDel="009A587B">
          <w:rPr>
            <w:noProof/>
            <w:webHidden/>
          </w:rPr>
          <w:tab/>
        </w:r>
        <w:r w:rsidR="00132A27" w:rsidDel="009A587B">
          <w:rPr>
            <w:noProof/>
            <w:webHidden/>
          </w:rPr>
          <w:delText>55</w:delText>
        </w:r>
      </w:del>
    </w:p>
    <w:p w14:paraId="5F04FE32" w14:textId="270856B8" w:rsidR="009D0ABB" w:rsidDel="009A587B" w:rsidRDefault="009D0ABB">
      <w:pPr>
        <w:pStyle w:val="TOC2"/>
        <w:rPr>
          <w:del w:id="532" w:author="Author"/>
          <w:rFonts w:asciiTheme="minorHAnsi" w:eastAsiaTheme="minorEastAsia" w:hAnsiTheme="minorHAnsi" w:cstheme="minorBidi"/>
          <w:bCs w:val="0"/>
          <w:noProof/>
          <w:spacing w:val="0"/>
          <w:kern w:val="2"/>
          <w:sz w:val="24"/>
          <w:szCs w:val="24"/>
          <w:lang w:eastAsia="en-CA"/>
          <w14:ligatures w14:val="standardContextual"/>
        </w:rPr>
      </w:pPr>
      <w:del w:id="533" w:author="Author">
        <w:r w:rsidRPr="00323403" w:rsidDel="009A587B">
          <w:rPr>
            <w:rPrChange w:id="534" w:author="Author">
              <w:rPr>
                <w:rStyle w:val="Hyperlink"/>
              </w:rPr>
            </w:rPrChange>
          </w:rPr>
          <w:delText>5.8</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35" w:author="Author">
              <w:rPr>
                <w:rStyle w:val="Hyperlink"/>
              </w:rPr>
            </w:rPrChange>
          </w:rPr>
          <w:delText>Compliance Aggregation</w:delText>
        </w:r>
        <w:r w:rsidDel="009A587B">
          <w:rPr>
            <w:noProof/>
            <w:webHidden/>
          </w:rPr>
          <w:tab/>
        </w:r>
        <w:r w:rsidR="00132A27" w:rsidDel="009A587B">
          <w:rPr>
            <w:noProof/>
            <w:webHidden/>
          </w:rPr>
          <w:delText>57</w:delText>
        </w:r>
      </w:del>
    </w:p>
    <w:p w14:paraId="5D989A41" w14:textId="4B48BABB" w:rsidR="009D0ABB" w:rsidDel="009A587B" w:rsidRDefault="009D0ABB">
      <w:pPr>
        <w:pStyle w:val="TOC2"/>
        <w:rPr>
          <w:del w:id="536" w:author="Author"/>
          <w:rFonts w:asciiTheme="minorHAnsi" w:eastAsiaTheme="minorEastAsia" w:hAnsiTheme="minorHAnsi" w:cstheme="minorBidi"/>
          <w:bCs w:val="0"/>
          <w:noProof/>
          <w:spacing w:val="0"/>
          <w:kern w:val="2"/>
          <w:sz w:val="24"/>
          <w:szCs w:val="24"/>
          <w:lang w:eastAsia="en-CA"/>
          <w14:ligatures w14:val="standardContextual"/>
        </w:rPr>
      </w:pPr>
      <w:del w:id="537" w:author="Author">
        <w:r w:rsidRPr="00323403" w:rsidDel="009A587B">
          <w:rPr>
            <w:rPrChange w:id="538" w:author="Author">
              <w:rPr>
                <w:rStyle w:val="Hyperlink"/>
              </w:rPr>
            </w:rPrChange>
          </w:rPr>
          <w:delText>5.9</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39" w:author="Author">
              <w:rPr>
                <w:rStyle w:val="Hyperlink"/>
              </w:rPr>
            </w:rPrChange>
          </w:rPr>
          <w:delText>Withdrawal from Commitment</w:delText>
        </w:r>
        <w:r w:rsidDel="009A587B">
          <w:rPr>
            <w:noProof/>
            <w:webHidden/>
          </w:rPr>
          <w:tab/>
        </w:r>
        <w:r w:rsidR="00132A27" w:rsidDel="009A587B">
          <w:rPr>
            <w:noProof/>
            <w:webHidden/>
          </w:rPr>
          <w:delText>59</w:delText>
        </w:r>
      </w:del>
    </w:p>
    <w:p w14:paraId="4262A480" w14:textId="385362B7" w:rsidR="009D0ABB" w:rsidDel="009A587B" w:rsidRDefault="009D0ABB">
      <w:pPr>
        <w:pStyle w:val="TOC2"/>
        <w:rPr>
          <w:del w:id="540" w:author="Author"/>
          <w:rFonts w:asciiTheme="minorHAnsi" w:eastAsiaTheme="minorEastAsia" w:hAnsiTheme="minorHAnsi" w:cstheme="minorBidi"/>
          <w:bCs w:val="0"/>
          <w:noProof/>
          <w:spacing w:val="0"/>
          <w:kern w:val="2"/>
          <w:sz w:val="24"/>
          <w:szCs w:val="24"/>
          <w:lang w:eastAsia="en-CA"/>
          <w14:ligatures w14:val="standardContextual"/>
        </w:rPr>
      </w:pPr>
      <w:del w:id="541" w:author="Author">
        <w:r w:rsidRPr="00323403" w:rsidDel="009A587B">
          <w:rPr>
            <w:rPrChange w:id="542" w:author="Author">
              <w:rPr>
                <w:rStyle w:val="Hyperlink"/>
              </w:rPr>
            </w:rPrChange>
          </w:rPr>
          <w:delText>5.10</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43" w:author="Author">
              <w:rPr>
                <w:rStyle w:val="Hyperlink"/>
              </w:rPr>
            </w:rPrChange>
          </w:rPr>
          <w:delText>IESO Cancellation of Commitment for Generator Offer Guarantee Eligible Resources</w:delText>
        </w:r>
        <w:r w:rsidDel="009A587B">
          <w:rPr>
            <w:noProof/>
            <w:webHidden/>
          </w:rPr>
          <w:tab/>
        </w:r>
        <w:r w:rsidR="00132A27" w:rsidDel="009A587B">
          <w:rPr>
            <w:noProof/>
            <w:webHidden/>
          </w:rPr>
          <w:delText>59</w:delText>
        </w:r>
      </w:del>
    </w:p>
    <w:p w14:paraId="5D4DAA20" w14:textId="2FD0AEED" w:rsidR="009D0ABB" w:rsidDel="009A587B" w:rsidRDefault="009D0ABB">
      <w:pPr>
        <w:pStyle w:val="TOC2"/>
        <w:rPr>
          <w:del w:id="544" w:author="Author"/>
          <w:rFonts w:asciiTheme="minorHAnsi" w:eastAsiaTheme="minorEastAsia" w:hAnsiTheme="minorHAnsi" w:cstheme="minorBidi"/>
          <w:bCs w:val="0"/>
          <w:noProof/>
          <w:spacing w:val="0"/>
          <w:kern w:val="2"/>
          <w:sz w:val="24"/>
          <w:szCs w:val="24"/>
          <w:lang w:eastAsia="en-CA"/>
          <w14:ligatures w14:val="standardContextual"/>
        </w:rPr>
      </w:pPr>
      <w:del w:id="545" w:author="Author">
        <w:r w:rsidRPr="00323403" w:rsidDel="009A587B">
          <w:rPr>
            <w:rPrChange w:id="546" w:author="Author">
              <w:rPr>
                <w:rStyle w:val="Hyperlink"/>
              </w:rPr>
            </w:rPrChange>
          </w:rPr>
          <w:delText>5.11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47" w:author="Author">
              <w:rPr>
                <w:rStyle w:val="Hyperlink"/>
              </w:rPr>
            </w:rPrChange>
          </w:rPr>
          <w:delText>Pre-Dispatch Operational Commitment Cancellation Cost Recovery</w:delText>
        </w:r>
        <w:r w:rsidDel="009A587B">
          <w:rPr>
            <w:noProof/>
            <w:webHidden/>
          </w:rPr>
          <w:tab/>
        </w:r>
        <w:r w:rsidR="00132A27" w:rsidDel="009A587B">
          <w:rPr>
            <w:noProof/>
            <w:webHidden/>
          </w:rPr>
          <w:delText>59</w:delText>
        </w:r>
      </w:del>
    </w:p>
    <w:p w14:paraId="07846F7C" w14:textId="4B8D86A7" w:rsidR="009D0ABB" w:rsidDel="009A587B" w:rsidRDefault="009D0ABB">
      <w:pPr>
        <w:pStyle w:val="TOC1"/>
        <w:tabs>
          <w:tab w:val="right" w:leader="dot" w:pos="8990"/>
        </w:tabs>
        <w:rPr>
          <w:del w:id="548" w:author="Author"/>
          <w:rFonts w:asciiTheme="minorHAnsi" w:eastAsiaTheme="minorEastAsia" w:hAnsiTheme="minorHAnsi" w:cstheme="minorBidi"/>
          <w:b w:val="0"/>
          <w:bCs w:val="0"/>
          <w:iCs w:val="0"/>
          <w:noProof/>
          <w:spacing w:val="0"/>
          <w:kern w:val="2"/>
          <w:lang w:eastAsia="en-CA"/>
          <w14:ligatures w14:val="standardContextual"/>
        </w:rPr>
      </w:pPr>
      <w:del w:id="549" w:author="Author">
        <w:r w:rsidRPr="00323403" w:rsidDel="009A587B">
          <w:rPr>
            <w:rPrChange w:id="550" w:author="Author">
              <w:rPr>
                <w:rStyle w:val="Hyperlink"/>
              </w:rPr>
            </w:rPrChange>
          </w:rPr>
          <w:delText>6</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551" w:author="Author">
              <w:rPr>
                <w:rStyle w:val="Hyperlink"/>
              </w:rPr>
            </w:rPrChange>
          </w:rPr>
          <w:delText>Publishing and Issuing Pre-Dispatch and Real-Time Reports</w:delText>
        </w:r>
        <w:r w:rsidDel="009A587B">
          <w:rPr>
            <w:noProof/>
            <w:webHidden/>
          </w:rPr>
          <w:tab/>
        </w:r>
        <w:r w:rsidR="00132A27" w:rsidDel="009A587B">
          <w:rPr>
            <w:noProof/>
            <w:webHidden/>
          </w:rPr>
          <w:delText>61</w:delText>
        </w:r>
      </w:del>
    </w:p>
    <w:p w14:paraId="7EB5A410" w14:textId="3CFACC27" w:rsidR="009D0ABB" w:rsidDel="009A587B" w:rsidRDefault="009D0ABB">
      <w:pPr>
        <w:pStyle w:val="TOC2"/>
        <w:rPr>
          <w:del w:id="552" w:author="Author"/>
          <w:rFonts w:asciiTheme="minorHAnsi" w:eastAsiaTheme="minorEastAsia" w:hAnsiTheme="minorHAnsi" w:cstheme="minorBidi"/>
          <w:bCs w:val="0"/>
          <w:noProof/>
          <w:spacing w:val="0"/>
          <w:kern w:val="2"/>
          <w:sz w:val="24"/>
          <w:szCs w:val="24"/>
          <w:lang w:eastAsia="en-CA"/>
          <w14:ligatures w14:val="standardContextual"/>
        </w:rPr>
      </w:pPr>
      <w:del w:id="553" w:author="Author">
        <w:r w:rsidRPr="00323403" w:rsidDel="009A587B">
          <w:rPr>
            <w:rPrChange w:id="554" w:author="Author">
              <w:rPr>
                <w:rStyle w:val="Hyperlink"/>
              </w:rPr>
            </w:rPrChange>
          </w:rPr>
          <w:delText>6.1</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55" w:author="Author">
              <w:rPr>
                <w:rStyle w:val="Hyperlink"/>
              </w:rPr>
            </w:rPrChange>
          </w:rPr>
          <w:delText>Pre-Dispatch Reports</w:delText>
        </w:r>
        <w:r w:rsidDel="009A587B">
          <w:rPr>
            <w:noProof/>
            <w:webHidden/>
          </w:rPr>
          <w:tab/>
        </w:r>
        <w:r w:rsidR="00132A27" w:rsidDel="009A587B">
          <w:rPr>
            <w:noProof/>
            <w:webHidden/>
          </w:rPr>
          <w:delText>61</w:delText>
        </w:r>
      </w:del>
    </w:p>
    <w:p w14:paraId="1963E69C" w14:textId="742C2291" w:rsidR="009D0ABB" w:rsidDel="009A587B" w:rsidRDefault="009D0ABB">
      <w:pPr>
        <w:pStyle w:val="TOC2"/>
        <w:rPr>
          <w:del w:id="556" w:author="Author"/>
          <w:rFonts w:asciiTheme="minorHAnsi" w:eastAsiaTheme="minorEastAsia" w:hAnsiTheme="minorHAnsi" w:cstheme="minorBidi"/>
          <w:bCs w:val="0"/>
          <w:noProof/>
          <w:spacing w:val="0"/>
          <w:kern w:val="2"/>
          <w:sz w:val="24"/>
          <w:szCs w:val="24"/>
          <w:lang w:eastAsia="en-CA"/>
          <w14:ligatures w14:val="standardContextual"/>
        </w:rPr>
      </w:pPr>
      <w:del w:id="557" w:author="Author">
        <w:r w:rsidRPr="00323403" w:rsidDel="009A587B">
          <w:rPr>
            <w:rPrChange w:id="558" w:author="Author">
              <w:rPr>
                <w:rStyle w:val="Hyperlink"/>
              </w:rPr>
            </w:rPrChange>
          </w:rPr>
          <w:delText>6.2</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59" w:author="Author">
              <w:rPr>
                <w:rStyle w:val="Hyperlink"/>
              </w:rPr>
            </w:rPrChange>
          </w:rPr>
          <w:delText>Real-Time Reports</w:delText>
        </w:r>
        <w:r w:rsidDel="009A587B">
          <w:rPr>
            <w:noProof/>
            <w:webHidden/>
          </w:rPr>
          <w:tab/>
        </w:r>
        <w:r w:rsidR="00132A27" w:rsidDel="009A587B">
          <w:rPr>
            <w:noProof/>
            <w:webHidden/>
          </w:rPr>
          <w:delText>67</w:delText>
        </w:r>
      </w:del>
    </w:p>
    <w:p w14:paraId="2892BE9F" w14:textId="41BB7FE8" w:rsidR="009D0ABB" w:rsidDel="009A587B" w:rsidRDefault="009D0ABB">
      <w:pPr>
        <w:pStyle w:val="TOC2"/>
        <w:rPr>
          <w:del w:id="560" w:author="Author"/>
          <w:rFonts w:asciiTheme="minorHAnsi" w:eastAsiaTheme="minorEastAsia" w:hAnsiTheme="minorHAnsi" w:cstheme="minorBidi"/>
          <w:bCs w:val="0"/>
          <w:noProof/>
          <w:spacing w:val="0"/>
          <w:kern w:val="2"/>
          <w:sz w:val="24"/>
          <w:szCs w:val="24"/>
          <w:lang w:eastAsia="en-CA"/>
          <w14:ligatures w14:val="standardContextual"/>
        </w:rPr>
      </w:pPr>
      <w:del w:id="561" w:author="Author">
        <w:r w:rsidRPr="00323403" w:rsidDel="009A587B">
          <w:rPr>
            <w:rPrChange w:id="562" w:author="Author">
              <w:rPr>
                <w:rStyle w:val="Hyperlink"/>
              </w:rPr>
            </w:rPrChange>
          </w:rPr>
          <w:delText>6.3</w:delText>
        </w:r>
        <w:r w:rsidDel="009A587B">
          <w:rPr>
            <w:rFonts w:asciiTheme="minorHAnsi" w:eastAsiaTheme="minorEastAsia" w:hAnsiTheme="minorHAnsi" w:cstheme="minorBidi"/>
            <w:bCs w:val="0"/>
            <w:noProof/>
            <w:spacing w:val="0"/>
            <w:kern w:val="2"/>
            <w:sz w:val="24"/>
            <w:szCs w:val="24"/>
            <w:lang w:eastAsia="en-CA"/>
            <w14:ligatures w14:val="standardContextual"/>
          </w:rPr>
          <w:tab/>
        </w:r>
        <w:r w:rsidRPr="00323403" w:rsidDel="009A587B">
          <w:rPr>
            <w:rPrChange w:id="563" w:author="Author">
              <w:rPr>
                <w:rStyle w:val="Hyperlink"/>
              </w:rPr>
            </w:rPrChange>
          </w:rPr>
          <w:delText>Retrieving Pre-Dispatch and Real-Time Reports and Notifications</w:delText>
        </w:r>
        <w:r w:rsidDel="009A587B">
          <w:rPr>
            <w:noProof/>
            <w:webHidden/>
          </w:rPr>
          <w:tab/>
        </w:r>
        <w:r w:rsidR="00132A27" w:rsidDel="009A587B">
          <w:rPr>
            <w:noProof/>
            <w:webHidden/>
          </w:rPr>
          <w:delText>73</w:delText>
        </w:r>
      </w:del>
    </w:p>
    <w:p w14:paraId="20A7AC56" w14:textId="296E1717" w:rsidR="009D0ABB" w:rsidDel="009A587B" w:rsidRDefault="009D0ABB">
      <w:pPr>
        <w:pStyle w:val="TOC1"/>
        <w:tabs>
          <w:tab w:val="right" w:leader="dot" w:pos="8990"/>
        </w:tabs>
        <w:rPr>
          <w:del w:id="564" w:author="Author"/>
          <w:rFonts w:asciiTheme="minorHAnsi" w:eastAsiaTheme="minorEastAsia" w:hAnsiTheme="minorHAnsi" w:cstheme="minorBidi"/>
          <w:b w:val="0"/>
          <w:bCs w:val="0"/>
          <w:iCs w:val="0"/>
          <w:noProof/>
          <w:spacing w:val="0"/>
          <w:kern w:val="2"/>
          <w:lang w:eastAsia="en-CA"/>
          <w14:ligatures w14:val="standardContextual"/>
        </w:rPr>
      </w:pPr>
      <w:del w:id="565" w:author="Author">
        <w:r w:rsidRPr="00323403" w:rsidDel="009A587B">
          <w:rPr>
            <w:rPrChange w:id="566" w:author="Author">
              <w:rPr>
                <w:rStyle w:val="Hyperlink"/>
              </w:rPr>
            </w:rPrChange>
          </w:rPr>
          <w:delText>7</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567" w:author="Author">
              <w:rPr>
                <w:rStyle w:val="Hyperlink"/>
              </w:rPr>
            </w:rPrChange>
          </w:rPr>
          <w:delText>Real-Time Market Remediation</w:delText>
        </w:r>
        <w:r w:rsidDel="009A587B">
          <w:rPr>
            <w:noProof/>
            <w:webHidden/>
          </w:rPr>
          <w:tab/>
        </w:r>
        <w:r w:rsidR="00132A27" w:rsidDel="009A587B">
          <w:rPr>
            <w:noProof/>
            <w:webHidden/>
          </w:rPr>
          <w:delText>74</w:delText>
        </w:r>
      </w:del>
    </w:p>
    <w:p w14:paraId="5B8B1929" w14:textId="3DD6A677" w:rsidR="009D0ABB" w:rsidDel="009A587B" w:rsidRDefault="009D0ABB">
      <w:pPr>
        <w:pStyle w:val="TOC1"/>
        <w:tabs>
          <w:tab w:val="left" w:pos="1803"/>
          <w:tab w:val="right" w:leader="dot" w:pos="8990"/>
        </w:tabs>
        <w:rPr>
          <w:del w:id="568" w:author="Author"/>
          <w:rFonts w:asciiTheme="minorHAnsi" w:eastAsiaTheme="minorEastAsia" w:hAnsiTheme="minorHAnsi" w:cstheme="minorBidi"/>
          <w:b w:val="0"/>
          <w:bCs w:val="0"/>
          <w:iCs w:val="0"/>
          <w:noProof/>
          <w:spacing w:val="0"/>
          <w:kern w:val="2"/>
          <w:lang w:eastAsia="en-CA"/>
          <w14:ligatures w14:val="standardContextual"/>
        </w:rPr>
      </w:pPr>
      <w:del w:id="569" w:author="Author">
        <w:r w:rsidRPr="00323403" w:rsidDel="009A587B">
          <w:rPr>
            <w:rPrChange w:id="570" w:author="Author">
              <w:rPr>
                <w:rStyle w:val="Hyperlink"/>
                <w:rFonts w:eastAsiaTheme="majorEastAsia"/>
              </w:rPr>
            </w:rPrChange>
          </w:rPr>
          <w:delText>Appendix A:</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571" w:author="Author">
              <w:rPr>
                <w:rStyle w:val="Hyperlink"/>
                <w:rFonts w:eastAsiaTheme="majorEastAsia"/>
              </w:rPr>
            </w:rPrChange>
          </w:rPr>
          <w:delText>Constraint Violation Penalty Curves</w:delText>
        </w:r>
        <w:r w:rsidDel="009A587B">
          <w:rPr>
            <w:noProof/>
            <w:webHidden/>
          </w:rPr>
          <w:tab/>
        </w:r>
        <w:r w:rsidR="00132A27" w:rsidDel="009A587B">
          <w:rPr>
            <w:noProof/>
            <w:webHidden/>
          </w:rPr>
          <w:delText>76</w:delText>
        </w:r>
      </w:del>
    </w:p>
    <w:p w14:paraId="6FCF4AA2" w14:textId="48ED2AF2" w:rsidR="009D0ABB" w:rsidDel="009A587B" w:rsidRDefault="009D0ABB">
      <w:pPr>
        <w:pStyle w:val="TOC1"/>
        <w:tabs>
          <w:tab w:val="left" w:pos="1803"/>
          <w:tab w:val="right" w:leader="dot" w:pos="8990"/>
        </w:tabs>
        <w:rPr>
          <w:del w:id="572" w:author="Author"/>
          <w:rFonts w:asciiTheme="minorHAnsi" w:eastAsiaTheme="minorEastAsia" w:hAnsiTheme="minorHAnsi" w:cstheme="minorBidi"/>
          <w:b w:val="0"/>
          <w:bCs w:val="0"/>
          <w:iCs w:val="0"/>
          <w:noProof/>
          <w:spacing w:val="0"/>
          <w:kern w:val="2"/>
          <w:lang w:eastAsia="en-CA"/>
          <w14:ligatures w14:val="standardContextual"/>
        </w:rPr>
      </w:pPr>
      <w:del w:id="573" w:author="Author">
        <w:r w:rsidRPr="00323403" w:rsidDel="009A587B">
          <w:rPr>
            <w:rPrChange w:id="574" w:author="Author">
              <w:rPr>
                <w:rStyle w:val="Hyperlink"/>
                <w:rFonts w:eastAsiaTheme="majorEastAsia"/>
              </w:rPr>
            </w:rPrChange>
          </w:rPr>
          <w:delText>Appendix B:</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575" w:author="Author">
              <w:rPr>
                <w:rStyle w:val="Hyperlink"/>
                <w:rFonts w:eastAsiaTheme="majorEastAsia"/>
              </w:rPr>
            </w:rPrChange>
          </w:rPr>
          <w:delText>Coding of Commitments and Constraints</w:delText>
        </w:r>
        <w:r w:rsidDel="009A587B">
          <w:rPr>
            <w:noProof/>
            <w:webHidden/>
          </w:rPr>
          <w:tab/>
        </w:r>
        <w:r w:rsidR="00132A27" w:rsidDel="009A587B">
          <w:rPr>
            <w:noProof/>
            <w:webHidden/>
          </w:rPr>
          <w:delText>82</w:delText>
        </w:r>
      </w:del>
    </w:p>
    <w:p w14:paraId="7E6F0FBA" w14:textId="75C66359" w:rsidR="009D0ABB" w:rsidDel="009A587B" w:rsidRDefault="009D0ABB">
      <w:pPr>
        <w:pStyle w:val="TOC1"/>
        <w:tabs>
          <w:tab w:val="left" w:pos="1799"/>
          <w:tab w:val="right" w:leader="dot" w:pos="8990"/>
        </w:tabs>
        <w:rPr>
          <w:del w:id="576" w:author="Author"/>
          <w:rFonts w:asciiTheme="minorHAnsi" w:eastAsiaTheme="minorEastAsia" w:hAnsiTheme="minorHAnsi" w:cstheme="minorBidi"/>
          <w:b w:val="0"/>
          <w:bCs w:val="0"/>
          <w:iCs w:val="0"/>
          <w:noProof/>
          <w:spacing w:val="0"/>
          <w:kern w:val="2"/>
          <w:lang w:eastAsia="en-CA"/>
          <w14:ligatures w14:val="standardContextual"/>
        </w:rPr>
      </w:pPr>
      <w:del w:id="577" w:author="Author">
        <w:r w:rsidRPr="00323403" w:rsidDel="009A587B">
          <w:rPr>
            <w:rPrChange w:id="578" w:author="Author">
              <w:rPr>
                <w:rStyle w:val="Hyperlink"/>
                <w:rFonts w:eastAsiaTheme="majorEastAsia"/>
              </w:rPr>
            </w:rPrChange>
          </w:rPr>
          <w:delText>Appendix C:</w:delText>
        </w:r>
        <w:r w:rsidDel="009A587B">
          <w:rPr>
            <w:rFonts w:asciiTheme="minorHAnsi" w:eastAsiaTheme="minorEastAsia" w:hAnsiTheme="minorHAnsi" w:cstheme="minorBidi"/>
            <w:b w:val="0"/>
            <w:bCs w:val="0"/>
            <w:iCs w:val="0"/>
            <w:noProof/>
            <w:spacing w:val="0"/>
            <w:kern w:val="2"/>
            <w:lang w:eastAsia="en-CA"/>
            <w14:ligatures w14:val="standardContextual"/>
          </w:rPr>
          <w:tab/>
        </w:r>
        <w:r w:rsidRPr="00323403" w:rsidDel="009A587B">
          <w:rPr>
            <w:rPrChange w:id="579" w:author="Author">
              <w:rPr>
                <w:rStyle w:val="Hyperlink"/>
                <w:rFonts w:eastAsiaTheme="majorEastAsia"/>
              </w:rPr>
            </w:rPrChange>
          </w:rPr>
          <w:delText>Settlement Floor Price</w:delText>
        </w:r>
        <w:r w:rsidDel="009A587B">
          <w:rPr>
            <w:noProof/>
            <w:webHidden/>
          </w:rPr>
          <w:tab/>
        </w:r>
        <w:r w:rsidR="00132A27" w:rsidDel="009A587B">
          <w:rPr>
            <w:noProof/>
            <w:webHidden/>
          </w:rPr>
          <w:delText>84</w:delText>
        </w:r>
      </w:del>
    </w:p>
    <w:p w14:paraId="05BB3B8C" w14:textId="5DE29EAE" w:rsidR="009D0ABB" w:rsidDel="009A587B" w:rsidRDefault="009D0ABB">
      <w:pPr>
        <w:pStyle w:val="TOC1"/>
        <w:tabs>
          <w:tab w:val="right" w:leader="dot" w:pos="8990"/>
        </w:tabs>
        <w:rPr>
          <w:del w:id="580" w:author="Author"/>
          <w:rFonts w:asciiTheme="minorHAnsi" w:eastAsiaTheme="minorEastAsia" w:hAnsiTheme="minorHAnsi" w:cstheme="minorBidi"/>
          <w:b w:val="0"/>
          <w:bCs w:val="0"/>
          <w:iCs w:val="0"/>
          <w:noProof/>
          <w:spacing w:val="0"/>
          <w:kern w:val="2"/>
          <w:lang w:eastAsia="en-CA"/>
          <w14:ligatures w14:val="standardContextual"/>
        </w:rPr>
      </w:pPr>
      <w:del w:id="581" w:author="Author">
        <w:r w:rsidRPr="00323403" w:rsidDel="009A587B">
          <w:rPr>
            <w:rPrChange w:id="582" w:author="Author">
              <w:rPr>
                <w:rStyle w:val="Hyperlink"/>
              </w:rPr>
            </w:rPrChange>
          </w:rPr>
          <w:delText>List of Acronyms</w:delText>
        </w:r>
        <w:r w:rsidDel="009A587B">
          <w:rPr>
            <w:noProof/>
            <w:webHidden/>
          </w:rPr>
          <w:tab/>
        </w:r>
        <w:r w:rsidR="00132A27" w:rsidDel="009A587B">
          <w:rPr>
            <w:noProof/>
            <w:webHidden/>
          </w:rPr>
          <w:delText>85</w:delText>
        </w:r>
      </w:del>
    </w:p>
    <w:p w14:paraId="7AE82FC4" w14:textId="66A37F55" w:rsidR="009D0ABB" w:rsidDel="009A587B" w:rsidRDefault="009D0ABB">
      <w:pPr>
        <w:pStyle w:val="TOC1"/>
        <w:tabs>
          <w:tab w:val="right" w:leader="dot" w:pos="8990"/>
        </w:tabs>
        <w:rPr>
          <w:del w:id="583" w:author="Author"/>
          <w:rFonts w:asciiTheme="minorHAnsi" w:eastAsiaTheme="minorEastAsia" w:hAnsiTheme="minorHAnsi" w:cstheme="minorBidi"/>
          <w:b w:val="0"/>
          <w:bCs w:val="0"/>
          <w:iCs w:val="0"/>
          <w:noProof/>
          <w:spacing w:val="0"/>
          <w:kern w:val="2"/>
          <w:lang w:eastAsia="en-CA"/>
          <w14:ligatures w14:val="standardContextual"/>
        </w:rPr>
      </w:pPr>
      <w:del w:id="584" w:author="Author">
        <w:r w:rsidRPr="00323403" w:rsidDel="009A587B">
          <w:rPr>
            <w:rPrChange w:id="585" w:author="Author">
              <w:rPr>
                <w:rStyle w:val="Hyperlink"/>
              </w:rPr>
            </w:rPrChange>
          </w:rPr>
          <w:delText>References</w:delText>
        </w:r>
        <w:r w:rsidDel="009A587B">
          <w:rPr>
            <w:noProof/>
            <w:webHidden/>
          </w:rPr>
          <w:tab/>
        </w:r>
        <w:r w:rsidR="00132A27" w:rsidDel="009A587B">
          <w:rPr>
            <w:noProof/>
            <w:webHidden/>
          </w:rPr>
          <w:delText>87</w:delText>
        </w:r>
      </w:del>
    </w:p>
    <w:p w14:paraId="6E9B60D4" w14:textId="387D5E1A" w:rsidR="00222202" w:rsidRPr="000267CF" w:rsidRDefault="00222202" w:rsidP="00222202">
      <w:pPr>
        <w:pStyle w:val="TOC1"/>
      </w:pPr>
      <w:r w:rsidRPr="000267CF">
        <w:fldChar w:fldCharType="end"/>
      </w:r>
    </w:p>
    <w:p w14:paraId="59DE952F" w14:textId="77777777" w:rsidR="00222202" w:rsidRPr="000267CF" w:rsidRDefault="00222202" w:rsidP="00222202">
      <w:pPr>
        <w:pStyle w:val="TOC1"/>
      </w:pPr>
    </w:p>
    <w:p w14:paraId="4B0E02C4" w14:textId="77777777" w:rsidR="00222202" w:rsidRPr="000267CF" w:rsidRDefault="00222202" w:rsidP="00222202"/>
    <w:p w14:paraId="738CF91C" w14:textId="77777777" w:rsidR="00222202" w:rsidRPr="000267CF" w:rsidRDefault="00222202" w:rsidP="00222202">
      <w:pPr>
        <w:sectPr w:rsidR="00222202" w:rsidRPr="000267CF" w:rsidSect="00ED4623">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800" w:header="706" w:footer="706" w:gutter="0"/>
          <w:pgNumType w:fmt="lowerRoman" w:start="1"/>
          <w:cols w:space="720"/>
        </w:sectPr>
      </w:pPr>
    </w:p>
    <w:p w14:paraId="023D9432" w14:textId="77777777" w:rsidR="00222202" w:rsidRPr="000267CF" w:rsidRDefault="00222202" w:rsidP="000635FF">
      <w:pPr>
        <w:pStyle w:val="YellowBarHeading2"/>
      </w:pPr>
      <w:bookmarkStart w:id="593" w:name="_Toc518293739"/>
      <w:bookmarkStart w:id="594" w:name="_Toc527102062"/>
      <w:bookmarkStart w:id="595" w:name="_Toc63175777"/>
    </w:p>
    <w:p w14:paraId="0F6B00BC" w14:textId="77777777" w:rsidR="00222202" w:rsidRPr="000267CF" w:rsidRDefault="00222202" w:rsidP="00222202">
      <w:pPr>
        <w:pStyle w:val="TableofContents"/>
      </w:pPr>
      <w:bookmarkStart w:id="596" w:name="_Toc105579989"/>
      <w:bookmarkStart w:id="597" w:name="_Toc105581149"/>
      <w:bookmarkStart w:id="598" w:name="_Toc105596360"/>
      <w:bookmarkStart w:id="599" w:name="_Toc105760372"/>
      <w:bookmarkStart w:id="600" w:name="_Toc107916772"/>
      <w:bookmarkStart w:id="601" w:name="_Toc159925279"/>
      <w:bookmarkStart w:id="602" w:name="_Toc210210349"/>
      <w:r w:rsidRPr="000267CF">
        <w:t>List of Figures</w:t>
      </w:r>
      <w:bookmarkEnd w:id="593"/>
      <w:bookmarkEnd w:id="594"/>
      <w:bookmarkEnd w:id="595"/>
      <w:bookmarkEnd w:id="596"/>
      <w:bookmarkEnd w:id="597"/>
      <w:bookmarkEnd w:id="598"/>
      <w:bookmarkEnd w:id="599"/>
      <w:bookmarkEnd w:id="600"/>
      <w:bookmarkEnd w:id="601"/>
      <w:bookmarkEnd w:id="602"/>
    </w:p>
    <w:p w14:paraId="72443C04" w14:textId="52AE4EF0" w:rsidR="009D0ABB" w:rsidRDefault="00222202">
      <w:pPr>
        <w:pStyle w:val="TableofFigures"/>
        <w:rPr>
          <w:rFonts w:asciiTheme="minorHAnsi" w:eastAsiaTheme="minorEastAsia" w:hAnsiTheme="minorHAnsi" w:cstheme="minorBidi"/>
          <w:color w:val="auto"/>
          <w:spacing w:val="0"/>
          <w:sz w:val="24"/>
          <w14:ligatures w14:val="standardContextual"/>
        </w:rPr>
      </w:pPr>
      <w:r w:rsidRPr="000267CF">
        <w:rPr>
          <w:rFonts w:ascii="Calibri" w:hAnsi="Calibri" w:cs="Arial"/>
          <w:szCs w:val="22"/>
        </w:rPr>
        <w:fldChar w:fldCharType="begin"/>
      </w:r>
      <w:r w:rsidRPr="000267CF">
        <w:rPr>
          <w:rFonts w:cs="Arial"/>
        </w:rPr>
        <w:instrText xml:space="preserve"> TOC \h \z \t "Figure Caption" \c </w:instrText>
      </w:r>
      <w:r w:rsidRPr="000267CF">
        <w:rPr>
          <w:rFonts w:ascii="Calibri" w:hAnsi="Calibri" w:cs="Arial"/>
          <w:szCs w:val="22"/>
        </w:rPr>
        <w:fldChar w:fldCharType="separate"/>
      </w:r>
      <w:hyperlink w:anchor="_Toc195708703" w:history="1">
        <w:r w:rsidR="009D0ABB" w:rsidRPr="00975155">
          <w:rPr>
            <w:rStyle w:val="Hyperlink"/>
          </w:rPr>
          <w:t>Figure 2.1: Pre-Dispatch Look-Ahead Periods</w:t>
        </w:r>
        <w:r w:rsidR="009D0ABB">
          <w:rPr>
            <w:webHidden/>
          </w:rPr>
          <w:tab/>
        </w:r>
        <w:r w:rsidR="009D0ABB">
          <w:rPr>
            <w:webHidden/>
          </w:rPr>
          <w:fldChar w:fldCharType="begin"/>
        </w:r>
        <w:r w:rsidR="009D0ABB">
          <w:rPr>
            <w:webHidden/>
          </w:rPr>
          <w:instrText xml:space="preserve"> PAGEREF _Toc195708703 \h </w:instrText>
        </w:r>
        <w:r w:rsidR="009D0ABB">
          <w:rPr>
            <w:webHidden/>
          </w:rPr>
        </w:r>
        <w:r w:rsidR="009D0ABB">
          <w:rPr>
            <w:webHidden/>
          </w:rPr>
          <w:fldChar w:fldCharType="separate"/>
        </w:r>
        <w:r w:rsidR="00132A27">
          <w:rPr>
            <w:webHidden/>
          </w:rPr>
          <w:t>5</w:t>
        </w:r>
        <w:r w:rsidR="009D0ABB">
          <w:rPr>
            <w:webHidden/>
          </w:rPr>
          <w:fldChar w:fldCharType="end"/>
        </w:r>
      </w:hyperlink>
    </w:p>
    <w:p w14:paraId="3EBF5B2A" w14:textId="0B7DD669" w:rsidR="009D0ABB" w:rsidRDefault="009D0ABB">
      <w:pPr>
        <w:pStyle w:val="TableofFigures"/>
        <w:rPr>
          <w:rFonts w:asciiTheme="minorHAnsi" w:eastAsiaTheme="minorEastAsia" w:hAnsiTheme="minorHAnsi" w:cstheme="minorBidi"/>
          <w:color w:val="auto"/>
          <w:spacing w:val="0"/>
          <w:sz w:val="24"/>
          <w14:ligatures w14:val="standardContextual"/>
        </w:rPr>
      </w:pPr>
      <w:hyperlink w:anchor="_Toc195708704" w:history="1">
        <w:r w:rsidRPr="00975155">
          <w:rPr>
            <w:rStyle w:val="Hyperlink"/>
          </w:rPr>
          <w:t>Figure 3-1: Example of Real-time Calculation Engine Process</w:t>
        </w:r>
        <w:r>
          <w:rPr>
            <w:webHidden/>
          </w:rPr>
          <w:tab/>
        </w:r>
        <w:r>
          <w:rPr>
            <w:webHidden/>
          </w:rPr>
          <w:fldChar w:fldCharType="begin"/>
        </w:r>
        <w:r>
          <w:rPr>
            <w:webHidden/>
          </w:rPr>
          <w:instrText xml:space="preserve"> PAGEREF _Toc195708704 \h </w:instrText>
        </w:r>
        <w:r>
          <w:rPr>
            <w:webHidden/>
          </w:rPr>
        </w:r>
        <w:r>
          <w:rPr>
            <w:webHidden/>
          </w:rPr>
          <w:fldChar w:fldCharType="separate"/>
        </w:r>
        <w:r w:rsidR="00132A27">
          <w:rPr>
            <w:webHidden/>
          </w:rPr>
          <w:t>21</w:t>
        </w:r>
        <w:r>
          <w:rPr>
            <w:webHidden/>
          </w:rPr>
          <w:fldChar w:fldCharType="end"/>
        </w:r>
      </w:hyperlink>
    </w:p>
    <w:p w14:paraId="4E1941E2" w14:textId="089BA3D7" w:rsidR="009D0ABB" w:rsidRDefault="009D0ABB">
      <w:pPr>
        <w:pStyle w:val="TableofFigures"/>
        <w:rPr>
          <w:rFonts w:asciiTheme="minorHAnsi" w:eastAsiaTheme="minorEastAsia" w:hAnsiTheme="minorHAnsi" w:cstheme="minorBidi"/>
          <w:color w:val="auto"/>
          <w:spacing w:val="0"/>
          <w:sz w:val="24"/>
          <w14:ligatures w14:val="standardContextual"/>
        </w:rPr>
      </w:pPr>
      <w:hyperlink w:anchor="_Toc195708705" w:history="1">
        <w:r w:rsidRPr="00975155">
          <w:rPr>
            <w:rStyle w:val="Hyperlink"/>
          </w:rPr>
          <w:t>Figure 4</w:t>
        </w:r>
        <w:r w:rsidRPr="00975155">
          <w:rPr>
            <w:rStyle w:val="Hyperlink"/>
          </w:rPr>
          <w:noBreakHyphen/>
          <w:t>1: IESO - NYISO Scheduling Protocol</w:t>
        </w:r>
        <w:r>
          <w:rPr>
            <w:webHidden/>
          </w:rPr>
          <w:tab/>
        </w:r>
        <w:r>
          <w:rPr>
            <w:webHidden/>
          </w:rPr>
          <w:fldChar w:fldCharType="begin"/>
        </w:r>
        <w:r>
          <w:rPr>
            <w:webHidden/>
          </w:rPr>
          <w:instrText xml:space="preserve"> PAGEREF _Toc195708705 \h </w:instrText>
        </w:r>
        <w:r>
          <w:rPr>
            <w:webHidden/>
          </w:rPr>
        </w:r>
        <w:r>
          <w:rPr>
            <w:webHidden/>
          </w:rPr>
          <w:fldChar w:fldCharType="separate"/>
        </w:r>
        <w:r w:rsidR="00132A27">
          <w:rPr>
            <w:webHidden/>
          </w:rPr>
          <w:t>27</w:t>
        </w:r>
        <w:r>
          <w:rPr>
            <w:webHidden/>
          </w:rPr>
          <w:fldChar w:fldCharType="end"/>
        </w:r>
      </w:hyperlink>
    </w:p>
    <w:p w14:paraId="3A015CF5" w14:textId="08A5010F" w:rsidR="009D0ABB" w:rsidRDefault="009D0ABB">
      <w:pPr>
        <w:pStyle w:val="TableofFigures"/>
        <w:rPr>
          <w:rFonts w:asciiTheme="minorHAnsi" w:eastAsiaTheme="minorEastAsia" w:hAnsiTheme="minorHAnsi" w:cstheme="minorBidi"/>
          <w:color w:val="auto"/>
          <w:spacing w:val="0"/>
          <w:sz w:val="24"/>
          <w14:ligatures w14:val="standardContextual"/>
        </w:rPr>
      </w:pPr>
      <w:hyperlink w:anchor="_Toc195708706" w:history="1">
        <w:r w:rsidRPr="00975155">
          <w:rPr>
            <w:rStyle w:val="Hyperlink"/>
          </w:rPr>
          <w:t>Figure 6-1: Pre-dispatch and Real-time Scheduling Process Reports</w:t>
        </w:r>
        <w:r>
          <w:rPr>
            <w:webHidden/>
          </w:rPr>
          <w:tab/>
        </w:r>
        <w:r>
          <w:rPr>
            <w:webHidden/>
          </w:rPr>
          <w:fldChar w:fldCharType="begin"/>
        </w:r>
        <w:r>
          <w:rPr>
            <w:webHidden/>
          </w:rPr>
          <w:instrText xml:space="preserve"> PAGEREF _Toc195708706 \h </w:instrText>
        </w:r>
        <w:r>
          <w:rPr>
            <w:webHidden/>
          </w:rPr>
        </w:r>
        <w:r>
          <w:rPr>
            <w:webHidden/>
          </w:rPr>
          <w:fldChar w:fldCharType="separate"/>
        </w:r>
        <w:r w:rsidR="00132A27">
          <w:rPr>
            <w:webHidden/>
          </w:rPr>
          <w:t>61</w:t>
        </w:r>
        <w:r>
          <w:rPr>
            <w:webHidden/>
          </w:rPr>
          <w:fldChar w:fldCharType="end"/>
        </w:r>
      </w:hyperlink>
    </w:p>
    <w:p w14:paraId="223ACD76" w14:textId="61580562" w:rsidR="00222202" w:rsidRPr="000267CF" w:rsidRDefault="00222202" w:rsidP="00222202">
      <w:pPr>
        <w:pStyle w:val="TableofFigures"/>
      </w:pPr>
      <w:r w:rsidRPr="000267CF">
        <w:fldChar w:fldCharType="end"/>
      </w:r>
    </w:p>
    <w:p w14:paraId="44E8FE1C" w14:textId="77777777" w:rsidR="00222202" w:rsidRPr="000267CF" w:rsidRDefault="00222202" w:rsidP="00222202">
      <w:pPr>
        <w:pStyle w:val="TableofContents"/>
      </w:pPr>
      <w:bookmarkStart w:id="603" w:name="_Toc518293740"/>
      <w:bookmarkStart w:id="604" w:name="_Toc527102063"/>
      <w:bookmarkStart w:id="605" w:name="_Toc63175778"/>
      <w:bookmarkStart w:id="606" w:name="_Toc105579990"/>
      <w:bookmarkStart w:id="607" w:name="_Toc105581150"/>
      <w:bookmarkStart w:id="608" w:name="_Toc105596361"/>
      <w:bookmarkStart w:id="609" w:name="_Toc105760373"/>
      <w:bookmarkStart w:id="610" w:name="_Toc107916773"/>
      <w:bookmarkStart w:id="611" w:name="_Toc159925280"/>
      <w:bookmarkStart w:id="612" w:name="_Toc210210350"/>
      <w:r w:rsidRPr="000267CF">
        <w:t>List of Tables</w:t>
      </w:r>
      <w:bookmarkEnd w:id="603"/>
      <w:bookmarkEnd w:id="604"/>
      <w:bookmarkEnd w:id="605"/>
      <w:bookmarkEnd w:id="606"/>
      <w:bookmarkEnd w:id="607"/>
      <w:bookmarkEnd w:id="608"/>
      <w:bookmarkEnd w:id="609"/>
      <w:bookmarkEnd w:id="610"/>
      <w:bookmarkEnd w:id="611"/>
      <w:bookmarkEnd w:id="612"/>
      <w:r w:rsidRPr="000267CF">
        <w:t xml:space="preserve"> </w:t>
      </w:r>
    </w:p>
    <w:p w14:paraId="2C290A4E" w14:textId="58F16B15" w:rsidR="00FD4015" w:rsidRDefault="00222202">
      <w:pPr>
        <w:pStyle w:val="TableofFigures"/>
        <w:rPr>
          <w:rFonts w:asciiTheme="minorHAnsi" w:eastAsiaTheme="minorEastAsia" w:hAnsiTheme="minorHAnsi" w:cstheme="minorBidi"/>
          <w:color w:val="auto"/>
          <w:spacing w:val="0"/>
          <w:sz w:val="24"/>
          <w14:ligatures w14:val="standardContextual"/>
        </w:rPr>
      </w:pPr>
      <w:r w:rsidRPr="000267CF">
        <w:rPr>
          <w:rFonts w:ascii="Calibri" w:hAnsi="Calibri" w:cs="Arial"/>
          <w:b/>
        </w:rPr>
        <w:fldChar w:fldCharType="begin"/>
      </w:r>
      <w:r w:rsidRPr="000267CF">
        <w:rPr>
          <w:rFonts w:cs="Arial"/>
          <w:b/>
        </w:rPr>
        <w:instrText xml:space="preserve"> TOC \h \z \t "Table Caption" \c </w:instrText>
      </w:r>
      <w:r w:rsidRPr="000267CF">
        <w:rPr>
          <w:rFonts w:ascii="Calibri" w:hAnsi="Calibri" w:cs="Arial"/>
          <w:b/>
        </w:rPr>
        <w:fldChar w:fldCharType="separate"/>
      </w:r>
      <w:hyperlink w:anchor="_Toc198629816" w:history="1">
        <w:r w:rsidR="00FD4015" w:rsidRPr="001F3BD5">
          <w:rPr>
            <w:rStyle w:val="Hyperlink"/>
          </w:rPr>
          <w:t>Table 2</w:t>
        </w:r>
        <w:r w:rsidR="00FD4015" w:rsidRPr="001F3BD5">
          <w:rPr>
            <w:rStyle w:val="Hyperlink"/>
          </w:rPr>
          <w:noBreakHyphen/>
          <w:t>1: Exceptions to Use of Single Cycle Mode</w:t>
        </w:r>
        <w:r w:rsidR="00FD4015">
          <w:rPr>
            <w:webHidden/>
          </w:rPr>
          <w:tab/>
        </w:r>
        <w:r w:rsidR="00FD4015">
          <w:rPr>
            <w:webHidden/>
          </w:rPr>
          <w:fldChar w:fldCharType="begin"/>
        </w:r>
        <w:r w:rsidR="00FD4015">
          <w:rPr>
            <w:webHidden/>
          </w:rPr>
          <w:instrText xml:space="preserve"> PAGEREF _Toc198629816 \h </w:instrText>
        </w:r>
        <w:r w:rsidR="00FD4015">
          <w:rPr>
            <w:webHidden/>
          </w:rPr>
        </w:r>
        <w:r w:rsidR="00FD4015">
          <w:rPr>
            <w:webHidden/>
          </w:rPr>
          <w:fldChar w:fldCharType="separate"/>
        </w:r>
        <w:r w:rsidR="00132A27">
          <w:rPr>
            <w:webHidden/>
          </w:rPr>
          <w:t>12</w:t>
        </w:r>
        <w:r w:rsidR="00FD4015">
          <w:rPr>
            <w:webHidden/>
          </w:rPr>
          <w:fldChar w:fldCharType="end"/>
        </w:r>
      </w:hyperlink>
    </w:p>
    <w:p w14:paraId="3D7D22E2" w14:textId="26C5EDFF"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17" w:history="1">
        <w:r w:rsidRPr="001F3BD5">
          <w:rPr>
            <w:rStyle w:val="Hyperlink"/>
          </w:rPr>
          <w:t>Table 4</w:t>
        </w:r>
        <w:r w:rsidRPr="001F3BD5">
          <w:rPr>
            <w:rStyle w:val="Hyperlink"/>
          </w:rPr>
          <w:noBreakHyphen/>
          <w:t>1: Make Whole Payment Eligibility and Failure Charges</w:t>
        </w:r>
        <w:r>
          <w:rPr>
            <w:webHidden/>
          </w:rPr>
          <w:tab/>
        </w:r>
        <w:r>
          <w:rPr>
            <w:webHidden/>
          </w:rPr>
          <w:fldChar w:fldCharType="begin"/>
        </w:r>
        <w:r>
          <w:rPr>
            <w:webHidden/>
          </w:rPr>
          <w:instrText xml:space="preserve"> PAGEREF _Toc198629817 \h </w:instrText>
        </w:r>
        <w:r>
          <w:rPr>
            <w:webHidden/>
          </w:rPr>
        </w:r>
        <w:r>
          <w:rPr>
            <w:webHidden/>
          </w:rPr>
          <w:fldChar w:fldCharType="separate"/>
        </w:r>
        <w:r w:rsidR="00132A27">
          <w:rPr>
            <w:webHidden/>
          </w:rPr>
          <w:t>33</w:t>
        </w:r>
        <w:r>
          <w:rPr>
            <w:webHidden/>
          </w:rPr>
          <w:fldChar w:fldCharType="end"/>
        </w:r>
      </w:hyperlink>
    </w:p>
    <w:p w14:paraId="04B01C0F" w14:textId="45F08A3C"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18" w:history="1">
        <w:r w:rsidRPr="001F3BD5">
          <w:rPr>
            <w:rStyle w:val="Hyperlink"/>
          </w:rPr>
          <w:t>Table 4</w:t>
        </w:r>
        <w:r w:rsidRPr="001F3BD5">
          <w:rPr>
            <w:rStyle w:val="Hyperlink"/>
          </w:rPr>
          <w:noBreakHyphen/>
          <w:t>2: Assigning Reason Codes to Interchange Schedule Adjustments</w:t>
        </w:r>
        <w:r>
          <w:rPr>
            <w:webHidden/>
          </w:rPr>
          <w:tab/>
        </w:r>
        <w:r>
          <w:rPr>
            <w:webHidden/>
          </w:rPr>
          <w:fldChar w:fldCharType="begin"/>
        </w:r>
        <w:r>
          <w:rPr>
            <w:webHidden/>
          </w:rPr>
          <w:instrText xml:space="preserve"> PAGEREF _Toc198629818 \h </w:instrText>
        </w:r>
        <w:r>
          <w:rPr>
            <w:webHidden/>
          </w:rPr>
        </w:r>
        <w:r>
          <w:rPr>
            <w:webHidden/>
          </w:rPr>
          <w:fldChar w:fldCharType="separate"/>
        </w:r>
        <w:r w:rsidR="00132A27">
          <w:rPr>
            <w:webHidden/>
          </w:rPr>
          <w:t>35</w:t>
        </w:r>
        <w:r>
          <w:rPr>
            <w:webHidden/>
          </w:rPr>
          <w:fldChar w:fldCharType="end"/>
        </w:r>
      </w:hyperlink>
    </w:p>
    <w:p w14:paraId="73312AC3" w14:textId="25D692BA"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19" w:history="1">
        <w:r w:rsidRPr="001F3BD5">
          <w:rPr>
            <w:rStyle w:val="Hyperlink"/>
          </w:rPr>
          <w:t>Table 5</w:t>
        </w:r>
        <w:r w:rsidRPr="001F3BD5">
          <w:rPr>
            <w:rStyle w:val="Hyperlink"/>
          </w:rPr>
          <w:noBreakHyphen/>
          <w:t>1: Procedure for Dispatching Dispatchable Resources</w:t>
        </w:r>
        <w:r>
          <w:rPr>
            <w:webHidden/>
          </w:rPr>
          <w:tab/>
        </w:r>
        <w:r>
          <w:rPr>
            <w:webHidden/>
          </w:rPr>
          <w:fldChar w:fldCharType="begin"/>
        </w:r>
        <w:r>
          <w:rPr>
            <w:webHidden/>
          </w:rPr>
          <w:instrText xml:space="preserve"> PAGEREF _Toc198629819 \h </w:instrText>
        </w:r>
        <w:r>
          <w:rPr>
            <w:webHidden/>
          </w:rPr>
        </w:r>
        <w:r>
          <w:rPr>
            <w:webHidden/>
          </w:rPr>
          <w:fldChar w:fldCharType="separate"/>
        </w:r>
        <w:r w:rsidR="00132A27">
          <w:rPr>
            <w:webHidden/>
          </w:rPr>
          <w:t>43</w:t>
        </w:r>
        <w:r>
          <w:rPr>
            <w:webHidden/>
          </w:rPr>
          <w:fldChar w:fldCharType="end"/>
        </w:r>
      </w:hyperlink>
    </w:p>
    <w:p w14:paraId="40426756" w14:textId="0C00459D"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0" w:history="1">
        <w:r w:rsidRPr="001F3BD5">
          <w:rPr>
            <w:rStyle w:val="Hyperlink"/>
          </w:rPr>
          <w:t>Table 5</w:t>
        </w:r>
        <w:r w:rsidRPr="001F3BD5">
          <w:rPr>
            <w:rStyle w:val="Hyperlink"/>
          </w:rPr>
          <w:noBreakHyphen/>
          <w:t>2: IESO and Market Participant Actions leading up to and during an Emergency Operating State</w:t>
        </w:r>
        <w:r>
          <w:rPr>
            <w:webHidden/>
          </w:rPr>
          <w:tab/>
        </w:r>
        <w:r>
          <w:rPr>
            <w:webHidden/>
          </w:rPr>
          <w:fldChar w:fldCharType="begin"/>
        </w:r>
        <w:r>
          <w:rPr>
            <w:webHidden/>
          </w:rPr>
          <w:instrText xml:space="preserve"> PAGEREF _Toc198629820 \h </w:instrText>
        </w:r>
        <w:r>
          <w:rPr>
            <w:webHidden/>
          </w:rPr>
        </w:r>
        <w:r>
          <w:rPr>
            <w:webHidden/>
          </w:rPr>
          <w:fldChar w:fldCharType="separate"/>
        </w:r>
        <w:r w:rsidR="00132A27">
          <w:rPr>
            <w:webHidden/>
          </w:rPr>
          <w:t>45</w:t>
        </w:r>
        <w:r>
          <w:rPr>
            <w:webHidden/>
          </w:rPr>
          <w:fldChar w:fldCharType="end"/>
        </w:r>
      </w:hyperlink>
    </w:p>
    <w:p w14:paraId="4E8328AE" w14:textId="70F01F10"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1" w:history="1">
        <w:r w:rsidRPr="001F3BD5">
          <w:rPr>
            <w:rStyle w:val="Hyperlink"/>
          </w:rPr>
          <w:t>Table 5</w:t>
        </w:r>
        <w:r w:rsidRPr="001F3BD5">
          <w:rPr>
            <w:rStyle w:val="Hyperlink"/>
          </w:rPr>
          <w:noBreakHyphen/>
          <w:t>3: Procedural Steps for Activating Hourly Demand Response Resources</w:t>
        </w:r>
        <w:r>
          <w:rPr>
            <w:webHidden/>
          </w:rPr>
          <w:tab/>
        </w:r>
        <w:r>
          <w:rPr>
            <w:webHidden/>
          </w:rPr>
          <w:fldChar w:fldCharType="begin"/>
        </w:r>
        <w:r>
          <w:rPr>
            <w:webHidden/>
          </w:rPr>
          <w:instrText xml:space="preserve"> PAGEREF _Toc198629821 \h </w:instrText>
        </w:r>
        <w:r>
          <w:rPr>
            <w:webHidden/>
          </w:rPr>
        </w:r>
        <w:r>
          <w:rPr>
            <w:webHidden/>
          </w:rPr>
          <w:fldChar w:fldCharType="separate"/>
        </w:r>
        <w:r w:rsidR="00132A27">
          <w:rPr>
            <w:webHidden/>
          </w:rPr>
          <w:t>47</w:t>
        </w:r>
        <w:r>
          <w:rPr>
            <w:webHidden/>
          </w:rPr>
          <w:fldChar w:fldCharType="end"/>
        </w:r>
      </w:hyperlink>
    </w:p>
    <w:p w14:paraId="18BC7E45" w14:textId="4B0A14A0"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2" w:history="1">
        <w:r w:rsidRPr="001F3BD5">
          <w:rPr>
            <w:rStyle w:val="Hyperlink"/>
          </w:rPr>
          <w:t>Table 5</w:t>
        </w:r>
        <w:r w:rsidRPr="001F3BD5">
          <w:rPr>
            <w:rStyle w:val="Hyperlink"/>
          </w:rPr>
          <w:noBreakHyphen/>
          <w:t>4:  Procedural Steps for Interchange Schedules</w:t>
        </w:r>
        <w:r>
          <w:rPr>
            <w:webHidden/>
          </w:rPr>
          <w:tab/>
        </w:r>
        <w:r>
          <w:rPr>
            <w:webHidden/>
          </w:rPr>
          <w:fldChar w:fldCharType="begin"/>
        </w:r>
        <w:r>
          <w:rPr>
            <w:webHidden/>
          </w:rPr>
          <w:instrText xml:space="preserve"> PAGEREF _Toc198629822 \h </w:instrText>
        </w:r>
        <w:r>
          <w:rPr>
            <w:webHidden/>
          </w:rPr>
        </w:r>
        <w:r>
          <w:rPr>
            <w:webHidden/>
          </w:rPr>
          <w:fldChar w:fldCharType="separate"/>
        </w:r>
        <w:r w:rsidR="00132A27">
          <w:rPr>
            <w:webHidden/>
          </w:rPr>
          <w:t>48</w:t>
        </w:r>
        <w:r>
          <w:rPr>
            <w:webHidden/>
          </w:rPr>
          <w:fldChar w:fldCharType="end"/>
        </w:r>
      </w:hyperlink>
    </w:p>
    <w:p w14:paraId="1244D57E" w14:textId="34CEE4B5"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3" w:history="1">
        <w:r w:rsidRPr="001F3BD5">
          <w:rPr>
            <w:rStyle w:val="Hyperlink"/>
          </w:rPr>
          <w:t>Table 5</w:t>
        </w:r>
        <w:r w:rsidRPr="001F3BD5">
          <w:rPr>
            <w:rStyle w:val="Hyperlink"/>
          </w:rPr>
          <w:noBreakHyphen/>
          <w:t>5: Procedural Steps for Start-up notices for GOG-Eligible Resources</w:t>
        </w:r>
        <w:r>
          <w:rPr>
            <w:webHidden/>
          </w:rPr>
          <w:tab/>
        </w:r>
        <w:r>
          <w:rPr>
            <w:webHidden/>
          </w:rPr>
          <w:fldChar w:fldCharType="begin"/>
        </w:r>
        <w:r>
          <w:rPr>
            <w:webHidden/>
          </w:rPr>
          <w:instrText xml:space="preserve"> PAGEREF _Toc198629823 \h </w:instrText>
        </w:r>
        <w:r>
          <w:rPr>
            <w:webHidden/>
          </w:rPr>
        </w:r>
        <w:r>
          <w:rPr>
            <w:webHidden/>
          </w:rPr>
          <w:fldChar w:fldCharType="separate"/>
        </w:r>
        <w:r w:rsidR="00132A27">
          <w:rPr>
            <w:webHidden/>
          </w:rPr>
          <w:t>53</w:t>
        </w:r>
        <w:r>
          <w:rPr>
            <w:webHidden/>
          </w:rPr>
          <w:fldChar w:fldCharType="end"/>
        </w:r>
      </w:hyperlink>
    </w:p>
    <w:p w14:paraId="75BEEDA1" w14:textId="378C7B97"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4" w:history="1">
        <w:r w:rsidRPr="001F3BD5">
          <w:rPr>
            <w:rStyle w:val="Hyperlink"/>
          </w:rPr>
          <w:t>Table 5</w:t>
        </w:r>
        <w:r w:rsidRPr="001F3BD5">
          <w:rPr>
            <w:rStyle w:val="Hyperlink"/>
          </w:rPr>
          <w:noBreakHyphen/>
          <w:t>6: Procedural Steps for DeCommitment notices for GOG-Eligible Resources</w:t>
        </w:r>
        <w:r>
          <w:rPr>
            <w:webHidden/>
          </w:rPr>
          <w:tab/>
        </w:r>
        <w:r>
          <w:rPr>
            <w:webHidden/>
          </w:rPr>
          <w:fldChar w:fldCharType="begin"/>
        </w:r>
        <w:r>
          <w:rPr>
            <w:webHidden/>
          </w:rPr>
          <w:instrText xml:space="preserve"> PAGEREF _Toc198629824 \h </w:instrText>
        </w:r>
        <w:r>
          <w:rPr>
            <w:webHidden/>
          </w:rPr>
        </w:r>
        <w:r>
          <w:rPr>
            <w:webHidden/>
          </w:rPr>
          <w:fldChar w:fldCharType="separate"/>
        </w:r>
        <w:r w:rsidR="00132A27">
          <w:rPr>
            <w:webHidden/>
          </w:rPr>
          <w:t>54</w:t>
        </w:r>
        <w:r>
          <w:rPr>
            <w:webHidden/>
          </w:rPr>
          <w:fldChar w:fldCharType="end"/>
        </w:r>
      </w:hyperlink>
    </w:p>
    <w:p w14:paraId="38AF35CC" w14:textId="54848EBF"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5" w:history="1">
        <w:r w:rsidRPr="001F3BD5">
          <w:rPr>
            <w:rStyle w:val="Hyperlink"/>
          </w:rPr>
          <w:t>Table 6</w:t>
        </w:r>
        <w:r w:rsidRPr="001F3BD5">
          <w:rPr>
            <w:rStyle w:val="Hyperlink"/>
          </w:rPr>
          <w:noBreakHyphen/>
          <w:t>1: Pre-dispatch Process Public Reports</w:t>
        </w:r>
        <w:r>
          <w:rPr>
            <w:webHidden/>
          </w:rPr>
          <w:tab/>
        </w:r>
        <w:r>
          <w:rPr>
            <w:webHidden/>
          </w:rPr>
          <w:fldChar w:fldCharType="begin"/>
        </w:r>
        <w:r>
          <w:rPr>
            <w:webHidden/>
          </w:rPr>
          <w:instrText xml:space="preserve"> PAGEREF _Toc198629825 \h </w:instrText>
        </w:r>
        <w:r>
          <w:rPr>
            <w:webHidden/>
          </w:rPr>
        </w:r>
        <w:r>
          <w:rPr>
            <w:webHidden/>
          </w:rPr>
          <w:fldChar w:fldCharType="separate"/>
        </w:r>
        <w:r w:rsidR="00132A27">
          <w:rPr>
            <w:webHidden/>
          </w:rPr>
          <w:t>62</w:t>
        </w:r>
        <w:r>
          <w:rPr>
            <w:webHidden/>
          </w:rPr>
          <w:fldChar w:fldCharType="end"/>
        </w:r>
      </w:hyperlink>
    </w:p>
    <w:p w14:paraId="34AF93C6" w14:textId="4E47BBBF"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6" w:history="1">
        <w:r w:rsidRPr="001F3BD5">
          <w:rPr>
            <w:rStyle w:val="Hyperlink"/>
          </w:rPr>
          <w:t>Table 6</w:t>
        </w:r>
        <w:r w:rsidRPr="001F3BD5">
          <w:rPr>
            <w:rStyle w:val="Hyperlink"/>
          </w:rPr>
          <w:noBreakHyphen/>
          <w:t>2: Pre-dispatch Process Confidential Reports</w:t>
        </w:r>
        <w:r>
          <w:rPr>
            <w:webHidden/>
          </w:rPr>
          <w:tab/>
        </w:r>
        <w:r>
          <w:rPr>
            <w:webHidden/>
          </w:rPr>
          <w:fldChar w:fldCharType="begin"/>
        </w:r>
        <w:r>
          <w:rPr>
            <w:webHidden/>
          </w:rPr>
          <w:instrText xml:space="preserve"> PAGEREF _Toc198629826 \h </w:instrText>
        </w:r>
        <w:r>
          <w:rPr>
            <w:webHidden/>
          </w:rPr>
        </w:r>
        <w:r>
          <w:rPr>
            <w:webHidden/>
          </w:rPr>
          <w:fldChar w:fldCharType="separate"/>
        </w:r>
        <w:r w:rsidR="00132A27">
          <w:rPr>
            <w:webHidden/>
          </w:rPr>
          <w:t>64</w:t>
        </w:r>
        <w:r>
          <w:rPr>
            <w:webHidden/>
          </w:rPr>
          <w:fldChar w:fldCharType="end"/>
        </w:r>
      </w:hyperlink>
    </w:p>
    <w:p w14:paraId="4EC4E367" w14:textId="13C7B05D"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7" w:history="1">
        <w:r w:rsidRPr="001F3BD5">
          <w:rPr>
            <w:rStyle w:val="Hyperlink"/>
          </w:rPr>
          <w:t>Table 6</w:t>
        </w:r>
        <w:r w:rsidRPr="001F3BD5">
          <w:rPr>
            <w:rStyle w:val="Hyperlink"/>
          </w:rPr>
          <w:noBreakHyphen/>
          <w:t>3: Real-Time Scheduling Process Public Reports</w:t>
        </w:r>
        <w:r>
          <w:rPr>
            <w:webHidden/>
          </w:rPr>
          <w:tab/>
        </w:r>
        <w:r>
          <w:rPr>
            <w:webHidden/>
          </w:rPr>
          <w:fldChar w:fldCharType="begin"/>
        </w:r>
        <w:r>
          <w:rPr>
            <w:webHidden/>
          </w:rPr>
          <w:instrText xml:space="preserve"> PAGEREF _Toc198629827 \h </w:instrText>
        </w:r>
        <w:r>
          <w:rPr>
            <w:webHidden/>
          </w:rPr>
        </w:r>
        <w:r>
          <w:rPr>
            <w:webHidden/>
          </w:rPr>
          <w:fldChar w:fldCharType="separate"/>
        </w:r>
        <w:r w:rsidR="00132A27">
          <w:rPr>
            <w:webHidden/>
          </w:rPr>
          <w:t>67</w:t>
        </w:r>
        <w:r>
          <w:rPr>
            <w:webHidden/>
          </w:rPr>
          <w:fldChar w:fldCharType="end"/>
        </w:r>
      </w:hyperlink>
    </w:p>
    <w:p w14:paraId="7254C367" w14:textId="2D1C7E19"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8" w:history="1">
        <w:r w:rsidRPr="001F3BD5">
          <w:rPr>
            <w:rStyle w:val="Hyperlink"/>
          </w:rPr>
          <w:t>Table 6</w:t>
        </w:r>
        <w:r w:rsidRPr="001F3BD5">
          <w:rPr>
            <w:rStyle w:val="Hyperlink"/>
          </w:rPr>
          <w:noBreakHyphen/>
          <w:t>4: Real-Time Scheduling Process Confidential Reports</w:t>
        </w:r>
        <w:r>
          <w:rPr>
            <w:webHidden/>
          </w:rPr>
          <w:tab/>
        </w:r>
        <w:r>
          <w:rPr>
            <w:webHidden/>
          </w:rPr>
          <w:fldChar w:fldCharType="begin"/>
        </w:r>
        <w:r>
          <w:rPr>
            <w:webHidden/>
          </w:rPr>
          <w:instrText xml:space="preserve"> PAGEREF _Toc198629828 \h </w:instrText>
        </w:r>
        <w:r>
          <w:rPr>
            <w:webHidden/>
          </w:rPr>
        </w:r>
        <w:r>
          <w:rPr>
            <w:webHidden/>
          </w:rPr>
          <w:fldChar w:fldCharType="separate"/>
        </w:r>
        <w:r w:rsidR="00132A27">
          <w:rPr>
            <w:webHidden/>
          </w:rPr>
          <w:t>70</w:t>
        </w:r>
        <w:r>
          <w:rPr>
            <w:webHidden/>
          </w:rPr>
          <w:fldChar w:fldCharType="end"/>
        </w:r>
      </w:hyperlink>
    </w:p>
    <w:p w14:paraId="38D93038" w14:textId="5CA25B9D"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29" w:history="1">
        <w:r w:rsidRPr="001F3BD5">
          <w:rPr>
            <w:rStyle w:val="Hyperlink"/>
          </w:rPr>
          <w:t>Table A</w:t>
        </w:r>
        <w:r w:rsidRPr="001F3BD5">
          <w:rPr>
            <w:rStyle w:val="Hyperlink"/>
          </w:rPr>
          <w:noBreakHyphen/>
          <w:t>1: Penalty Curves in the Scheduling Algorithm</w:t>
        </w:r>
        <w:r>
          <w:rPr>
            <w:webHidden/>
          </w:rPr>
          <w:tab/>
        </w:r>
        <w:r>
          <w:rPr>
            <w:webHidden/>
          </w:rPr>
          <w:fldChar w:fldCharType="begin"/>
        </w:r>
        <w:r>
          <w:rPr>
            <w:webHidden/>
          </w:rPr>
          <w:instrText xml:space="preserve"> PAGEREF _Toc198629829 \h </w:instrText>
        </w:r>
        <w:r>
          <w:rPr>
            <w:webHidden/>
          </w:rPr>
        </w:r>
        <w:r>
          <w:rPr>
            <w:webHidden/>
          </w:rPr>
          <w:fldChar w:fldCharType="separate"/>
        </w:r>
        <w:r w:rsidR="00132A27">
          <w:rPr>
            <w:webHidden/>
          </w:rPr>
          <w:t>77</w:t>
        </w:r>
        <w:r>
          <w:rPr>
            <w:webHidden/>
          </w:rPr>
          <w:fldChar w:fldCharType="end"/>
        </w:r>
      </w:hyperlink>
    </w:p>
    <w:p w14:paraId="7F1B9A19" w14:textId="5C226C7A"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30" w:history="1">
        <w:r w:rsidRPr="001F3BD5">
          <w:rPr>
            <w:rStyle w:val="Hyperlink"/>
          </w:rPr>
          <w:t>Table A</w:t>
        </w:r>
        <w:r w:rsidRPr="001F3BD5">
          <w:rPr>
            <w:rStyle w:val="Hyperlink"/>
          </w:rPr>
          <w:noBreakHyphen/>
          <w:t>2: Penalty Curves in the Pricing Algorithm</w:t>
        </w:r>
        <w:r>
          <w:rPr>
            <w:webHidden/>
          </w:rPr>
          <w:tab/>
        </w:r>
        <w:r>
          <w:rPr>
            <w:webHidden/>
          </w:rPr>
          <w:fldChar w:fldCharType="begin"/>
        </w:r>
        <w:r>
          <w:rPr>
            <w:webHidden/>
          </w:rPr>
          <w:instrText xml:space="preserve"> PAGEREF _Toc198629830 \h </w:instrText>
        </w:r>
        <w:r>
          <w:rPr>
            <w:webHidden/>
          </w:rPr>
        </w:r>
        <w:r>
          <w:rPr>
            <w:webHidden/>
          </w:rPr>
          <w:fldChar w:fldCharType="separate"/>
        </w:r>
        <w:r w:rsidR="00132A27">
          <w:rPr>
            <w:webHidden/>
          </w:rPr>
          <w:t>79</w:t>
        </w:r>
        <w:r>
          <w:rPr>
            <w:webHidden/>
          </w:rPr>
          <w:fldChar w:fldCharType="end"/>
        </w:r>
      </w:hyperlink>
    </w:p>
    <w:p w14:paraId="60F3B567" w14:textId="696A99FA"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31" w:history="1">
        <w:r w:rsidRPr="001F3BD5">
          <w:rPr>
            <w:rStyle w:val="Hyperlink"/>
          </w:rPr>
          <w:t>Table A</w:t>
        </w:r>
        <w:r w:rsidRPr="001F3BD5">
          <w:rPr>
            <w:rStyle w:val="Hyperlink"/>
          </w:rPr>
          <w:noBreakHyphen/>
          <w:t>3: Operating Reserve Demand Curve Laminations</w:t>
        </w:r>
        <w:r>
          <w:rPr>
            <w:webHidden/>
          </w:rPr>
          <w:tab/>
        </w:r>
        <w:r>
          <w:rPr>
            <w:webHidden/>
          </w:rPr>
          <w:fldChar w:fldCharType="begin"/>
        </w:r>
        <w:r>
          <w:rPr>
            <w:webHidden/>
          </w:rPr>
          <w:instrText xml:space="preserve"> PAGEREF _Toc198629831 \h </w:instrText>
        </w:r>
        <w:r>
          <w:rPr>
            <w:webHidden/>
          </w:rPr>
        </w:r>
        <w:r>
          <w:rPr>
            <w:webHidden/>
          </w:rPr>
          <w:fldChar w:fldCharType="separate"/>
        </w:r>
        <w:r w:rsidR="00132A27">
          <w:rPr>
            <w:webHidden/>
          </w:rPr>
          <w:t>81</w:t>
        </w:r>
        <w:r>
          <w:rPr>
            <w:webHidden/>
          </w:rPr>
          <w:fldChar w:fldCharType="end"/>
        </w:r>
      </w:hyperlink>
    </w:p>
    <w:p w14:paraId="0083283C" w14:textId="17C85E76" w:rsidR="00FD4015" w:rsidRDefault="00FD4015">
      <w:pPr>
        <w:pStyle w:val="TableofFigures"/>
        <w:rPr>
          <w:rFonts w:asciiTheme="minorHAnsi" w:eastAsiaTheme="minorEastAsia" w:hAnsiTheme="minorHAnsi" w:cstheme="minorBidi"/>
          <w:color w:val="auto"/>
          <w:spacing w:val="0"/>
          <w:sz w:val="24"/>
          <w14:ligatures w14:val="standardContextual"/>
        </w:rPr>
      </w:pPr>
      <w:hyperlink w:anchor="_Toc198629832" w:history="1">
        <w:r w:rsidRPr="001F3BD5">
          <w:rPr>
            <w:rStyle w:val="Hyperlink"/>
          </w:rPr>
          <w:t>Table B</w:t>
        </w:r>
        <w:r w:rsidRPr="001F3BD5">
          <w:rPr>
            <w:rStyle w:val="Hyperlink"/>
          </w:rPr>
          <w:noBreakHyphen/>
          <w:t>1: Coding of Constraints</w:t>
        </w:r>
        <w:r>
          <w:rPr>
            <w:webHidden/>
          </w:rPr>
          <w:tab/>
        </w:r>
        <w:r>
          <w:rPr>
            <w:webHidden/>
          </w:rPr>
          <w:fldChar w:fldCharType="begin"/>
        </w:r>
        <w:r>
          <w:rPr>
            <w:webHidden/>
          </w:rPr>
          <w:instrText xml:space="preserve"> PAGEREF _Toc198629832 \h </w:instrText>
        </w:r>
        <w:r>
          <w:rPr>
            <w:webHidden/>
          </w:rPr>
        </w:r>
        <w:r>
          <w:rPr>
            <w:webHidden/>
          </w:rPr>
          <w:fldChar w:fldCharType="separate"/>
        </w:r>
        <w:r w:rsidR="00132A27">
          <w:rPr>
            <w:webHidden/>
          </w:rPr>
          <w:t>82</w:t>
        </w:r>
        <w:r>
          <w:rPr>
            <w:webHidden/>
          </w:rPr>
          <w:fldChar w:fldCharType="end"/>
        </w:r>
      </w:hyperlink>
    </w:p>
    <w:p w14:paraId="7E6B4821" w14:textId="42AB23EB" w:rsidR="00222202" w:rsidRPr="000267CF" w:rsidRDefault="00222202" w:rsidP="00222202">
      <w:pPr>
        <w:spacing w:after="0"/>
        <w:rPr>
          <w:rFonts w:ascii="Arial" w:hAnsi="Arial" w:cs="Arial"/>
          <w:b/>
        </w:rPr>
      </w:pPr>
      <w:r w:rsidRPr="000267CF">
        <w:rPr>
          <w:rFonts w:ascii="Arial" w:hAnsi="Arial" w:cs="Arial"/>
          <w:b/>
        </w:rPr>
        <w:fldChar w:fldCharType="end"/>
      </w:r>
    </w:p>
    <w:p w14:paraId="74BB0D4D" w14:textId="77777777" w:rsidR="00222202" w:rsidRPr="000267CF" w:rsidRDefault="00222202" w:rsidP="00222202">
      <w:pPr>
        <w:spacing w:after="0"/>
        <w:rPr>
          <w:rFonts w:ascii="Arial" w:hAnsi="Arial" w:cs="Arial"/>
          <w:b/>
        </w:rPr>
      </w:pPr>
    </w:p>
    <w:p w14:paraId="46FA31CB" w14:textId="77777777" w:rsidR="00222202" w:rsidRPr="000267CF" w:rsidRDefault="00222202" w:rsidP="00222202">
      <w:pPr>
        <w:spacing w:after="0"/>
        <w:rPr>
          <w:rFonts w:ascii="Arial" w:hAnsi="Arial" w:cs="Arial"/>
          <w:b/>
        </w:rPr>
      </w:pPr>
    </w:p>
    <w:p w14:paraId="0755051A" w14:textId="77777777" w:rsidR="00222202" w:rsidRPr="000267CF" w:rsidRDefault="00222202" w:rsidP="00222202">
      <w:pPr>
        <w:spacing w:after="0"/>
        <w:rPr>
          <w:rFonts w:ascii="Arial" w:hAnsi="Arial" w:cs="Arial"/>
          <w:b/>
        </w:rPr>
      </w:pPr>
    </w:p>
    <w:p w14:paraId="63B16D71" w14:textId="77777777" w:rsidR="00222202" w:rsidRPr="000267CF" w:rsidRDefault="00222202" w:rsidP="00222202">
      <w:pPr>
        <w:spacing w:after="0"/>
        <w:rPr>
          <w:rFonts w:ascii="Arial" w:hAnsi="Arial" w:cs="Arial"/>
          <w:b/>
        </w:rPr>
        <w:sectPr w:rsidR="00222202" w:rsidRPr="000267CF" w:rsidSect="00ED4623">
          <w:headerReference w:type="even" r:id="rId29"/>
          <w:footerReference w:type="even" r:id="rId30"/>
          <w:headerReference w:type="first" r:id="rId31"/>
          <w:pgSz w:w="12240" w:h="15840" w:code="1"/>
          <w:pgMar w:top="1530" w:right="1440" w:bottom="1440" w:left="1800" w:header="720" w:footer="720" w:gutter="0"/>
          <w:pgNumType w:fmt="lowerRoman"/>
          <w:cols w:space="720"/>
        </w:sectPr>
      </w:pPr>
    </w:p>
    <w:p w14:paraId="28C06E54" w14:textId="77777777" w:rsidR="00222202" w:rsidRPr="000267CF" w:rsidRDefault="00222202" w:rsidP="000635FF">
      <w:pPr>
        <w:pStyle w:val="YellowBarHeading2"/>
      </w:pPr>
      <w:bookmarkStart w:id="617" w:name="_Toc518293741"/>
      <w:bookmarkStart w:id="618" w:name="_Toc527102064"/>
      <w:bookmarkStart w:id="619" w:name="_Toc63175779"/>
    </w:p>
    <w:p w14:paraId="79556407" w14:textId="77777777" w:rsidR="00222202" w:rsidRPr="000267CF" w:rsidRDefault="00222202" w:rsidP="00222202">
      <w:pPr>
        <w:pStyle w:val="TableofContents"/>
      </w:pPr>
      <w:bookmarkStart w:id="620" w:name="_Toc105579991"/>
      <w:bookmarkStart w:id="621" w:name="_Toc105581151"/>
      <w:bookmarkStart w:id="622" w:name="_Toc105596362"/>
      <w:bookmarkStart w:id="623" w:name="_Toc105760374"/>
      <w:bookmarkStart w:id="624" w:name="_Toc107916774"/>
      <w:bookmarkStart w:id="625" w:name="_Toc159925281"/>
      <w:bookmarkStart w:id="626" w:name="_Toc210210351"/>
      <w:r w:rsidRPr="000267CF">
        <w:t>Table of Changes</w:t>
      </w:r>
      <w:bookmarkEnd w:id="617"/>
      <w:bookmarkEnd w:id="618"/>
      <w:bookmarkEnd w:id="619"/>
      <w:bookmarkEnd w:id="620"/>
      <w:bookmarkEnd w:id="621"/>
      <w:bookmarkEnd w:id="622"/>
      <w:bookmarkEnd w:id="623"/>
      <w:bookmarkEnd w:id="624"/>
      <w:bookmarkEnd w:id="625"/>
      <w:bookmarkEnd w:id="626"/>
      <w:r w:rsidRPr="000267CF">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222202" w:rsidRPr="000267CF" w14:paraId="27957CF7" w14:textId="77777777" w:rsidTr="00162F27">
        <w:trPr>
          <w:tblHeader/>
        </w:trPr>
        <w:tc>
          <w:tcPr>
            <w:tcW w:w="2070" w:type="dxa"/>
            <w:shd w:val="clear" w:color="auto" w:fill="ADD6FF"/>
          </w:tcPr>
          <w:p w14:paraId="5BEB66BD" w14:textId="77777777" w:rsidR="00222202" w:rsidRPr="000267CF" w:rsidRDefault="00222202" w:rsidP="00ED4623">
            <w:pPr>
              <w:pStyle w:val="TableHead"/>
              <w:rPr>
                <w:color w:val="002060"/>
              </w:rPr>
            </w:pPr>
            <w:r w:rsidRPr="000267CF">
              <w:rPr>
                <w:color w:val="002060"/>
              </w:rPr>
              <w:t>Reference</w:t>
            </w:r>
          </w:p>
        </w:tc>
        <w:tc>
          <w:tcPr>
            <w:tcW w:w="7110" w:type="dxa"/>
            <w:shd w:val="clear" w:color="auto" w:fill="ADD6FF"/>
          </w:tcPr>
          <w:p w14:paraId="70D146C9" w14:textId="77777777" w:rsidR="00222202" w:rsidRPr="000267CF" w:rsidRDefault="00222202" w:rsidP="00ED4623">
            <w:pPr>
              <w:pStyle w:val="TableHead"/>
              <w:rPr>
                <w:color w:val="002060"/>
              </w:rPr>
            </w:pPr>
            <w:r w:rsidRPr="000267CF">
              <w:rPr>
                <w:color w:val="002060"/>
              </w:rPr>
              <w:t>Description of Change</w:t>
            </w:r>
          </w:p>
        </w:tc>
      </w:tr>
      <w:tr w:rsidR="00EE7A75" w:rsidRPr="000267CF" w:rsidDel="00FA780A" w14:paraId="15455D7F" w14:textId="77777777" w:rsidTr="00ED4623">
        <w:trPr>
          <w:trHeight w:val="179"/>
        </w:trPr>
        <w:tc>
          <w:tcPr>
            <w:tcW w:w="2070" w:type="dxa"/>
          </w:tcPr>
          <w:p w14:paraId="17B88D76" w14:textId="59BBAB0C" w:rsidR="00EE7A75" w:rsidDel="00FE5ADA" w:rsidRDefault="00EE7A75" w:rsidP="00EE7A75">
            <w:pPr>
              <w:pStyle w:val="TableText"/>
              <w:rPr>
                <w:del w:id="627" w:author="Author"/>
              </w:rPr>
            </w:pPr>
            <w:ins w:id="628" w:author="Author">
              <w:r>
                <w:t>Throughout</w:t>
              </w:r>
            </w:ins>
            <w:del w:id="629" w:author="Author">
              <w:r w:rsidRPr="00A17D87" w:rsidDel="00FE5ADA">
                <w:delText xml:space="preserve">Table </w:delText>
              </w:r>
              <w:r w:rsidDel="00FE5ADA">
                <w:delText>4-2</w:delText>
              </w:r>
            </w:del>
          </w:p>
          <w:p w14:paraId="2CE7D198" w14:textId="2FFB60C1" w:rsidR="00EE7A75" w:rsidRPr="00A17D87" w:rsidRDefault="00EE7A75" w:rsidP="00EE7A75">
            <w:pPr>
              <w:pStyle w:val="TableText"/>
            </w:pPr>
            <w:del w:id="630" w:author="Author">
              <w:r w:rsidDel="00FE5ADA">
                <w:delText>Section 4.5.1.1</w:delText>
              </w:r>
            </w:del>
          </w:p>
        </w:tc>
        <w:tc>
          <w:tcPr>
            <w:tcW w:w="7110" w:type="dxa"/>
            <w:vAlign w:val="center"/>
          </w:tcPr>
          <w:p w14:paraId="54608118" w14:textId="4B813A3F" w:rsidR="00EE7A75" w:rsidRPr="00A17D87" w:rsidRDefault="00EE7A75" w:rsidP="00EE7A75">
            <w:pPr>
              <w:pStyle w:val="TableText"/>
            </w:pPr>
            <w:bookmarkStart w:id="631" w:name="_Hlk197434852"/>
            <w:ins w:id="632" w:author="Author">
              <w:r w:rsidRPr="00386072">
                <w:rPr>
                  <w:szCs w:val="20"/>
                </w:rPr>
                <w:t>Removed ‘zero series’ labelling and Market Transition section.</w:t>
              </w:r>
            </w:ins>
            <w:del w:id="633" w:author="Author">
              <w:r w:rsidDel="00FE5ADA">
                <w:delText xml:space="preserve">IMDC-91: Changed the Reason Codes for </w:delText>
              </w:r>
              <w:r w:rsidRPr="000267CF" w:rsidDel="00FE5ADA">
                <w:delText xml:space="preserve">modifying an </w:delText>
              </w:r>
              <w:r w:rsidRPr="000267CF" w:rsidDel="00FE5ADA">
                <w:rPr>
                  <w:i/>
                </w:rPr>
                <w:delText>interchange schedule</w:delText>
              </w:r>
              <w:r w:rsidDel="00FE5ADA">
                <w:delText xml:space="preserve"> for MISO from “MrNh” to “OTH”. This change was previously applied to the final legacy version of Market Manual 4.3, published on March 5, 2025. However, the change was not carried over to the version of Market Manual 0.4.3 published on April 25, 2025.</w:delText>
              </w:r>
              <w:bookmarkEnd w:id="631"/>
              <w:r w:rsidDel="00FE5ADA">
                <w:delText xml:space="preserve">   </w:delText>
              </w:r>
            </w:del>
          </w:p>
        </w:tc>
      </w:tr>
      <w:tr w:rsidR="00222202" w:rsidRPr="000267CF" w:rsidDel="00FA780A" w14:paraId="12FEC71C" w14:textId="77777777" w:rsidTr="00ED4623">
        <w:trPr>
          <w:trHeight w:val="179"/>
        </w:trPr>
        <w:tc>
          <w:tcPr>
            <w:tcW w:w="2070" w:type="dxa"/>
          </w:tcPr>
          <w:p w14:paraId="21209A92" w14:textId="1BEF063F" w:rsidR="00222202" w:rsidRPr="004A61A0" w:rsidDel="004953B5" w:rsidRDefault="006222E8" w:rsidP="004A61A0">
            <w:pPr>
              <w:pStyle w:val="TableText"/>
            </w:pPr>
            <w:ins w:id="634" w:author="Author">
              <w:r>
                <w:t>Table 2-1</w:t>
              </w:r>
            </w:ins>
          </w:p>
        </w:tc>
        <w:tc>
          <w:tcPr>
            <w:tcW w:w="7110" w:type="dxa"/>
            <w:vAlign w:val="center"/>
          </w:tcPr>
          <w:p w14:paraId="7AD686D0" w14:textId="53125D19" w:rsidR="00222202" w:rsidRPr="004A61A0" w:rsidDel="004953B5" w:rsidRDefault="00807A9E" w:rsidP="00A17D87">
            <w:pPr>
              <w:pStyle w:val="TableText"/>
            </w:pPr>
            <w:ins w:id="635" w:author="Author">
              <w:r>
                <w:rPr>
                  <w:szCs w:val="20"/>
                </w:rPr>
                <w:t xml:space="preserve">Updated the exceptions to use of single cycle mode information in accordance with </w:t>
              </w:r>
              <w:r>
                <w:rPr>
                  <w:szCs w:val="20"/>
                </w:rPr>
                <w:fldChar w:fldCharType="begin"/>
              </w:r>
              <w:r>
                <w:rPr>
                  <w:szCs w:val="20"/>
                </w:rPr>
                <w:instrText>HYPERLINK "https://www.ieso.ca/-/media/Files/IESO/Document-Library/tp/2025/iesotp-20250911-MR-00484-R01-True-Up-Market-System-Operations.pdf"</w:instrText>
              </w:r>
              <w:r>
                <w:rPr>
                  <w:szCs w:val="20"/>
                </w:rPr>
              </w:r>
              <w:r>
                <w:rPr>
                  <w:szCs w:val="20"/>
                </w:rPr>
                <w:fldChar w:fldCharType="separate"/>
              </w:r>
              <w:r w:rsidRPr="00AB0984">
                <w:rPr>
                  <w:rStyle w:val="Hyperlink"/>
                  <w:szCs w:val="20"/>
                </w:rPr>
                <w:t>MR-00484-R01: Post Go-Live True-Ups for the Renewed Market</w:t>
              </w:r>
              <w:r>
                <w:rPr>
                  <w:szCs w:val="20"/>
                </w:rPr>
                <w:fldChar w:fldCharType="end"/>
              </w:r>
            </w:ins>
          </w:p>
        </w:tc>
      </w:tr>
      <w:tr w:rsidR="00D01DCC" w:rsidRPr="000267CF" w:rsidDel="00FA780A" w14:paraId="0907048D" w14:textId="77777777" w:rsidTr="00ED4623">
        <w:trPr>
          <w:trHeight w:val="179"/>
          <w:ins w:id="636" w:author="Author"/>
        </w:trPr>
        <w:tc>
          <w:tcPr>
            <w:tcW w:w="2070" w:type="dxa"/>
          </w:tcPr>
          <w:p w14:paraId="6B6BB25A" w14:textId="717CAE72" w:rsidR="00D01DCC" w:rsidRPr="004A61A0" w:rsidDel="004953B5" w:rsidRDefault="006222E8" w:rsidP="004A61A0">
            <w:pPr>
              <w:pStyle w:val="TableText"/>
              <w:rPr>
                <w:ins w:id="637" w:author="Author"/>
              </w:rPr>
            </w:pPr>
            <w:ins w:id="638" w:author="Author">
              <w:r>
                <w:t>Table 4-1</w:t>
              </w:r>
              <w:r w:rsidR="00597E3A">
                <w:t xml:space="preserve"> &amp; Table 4-2</w:t>
              </w:r>
            </w:ins>
          </w:p>
        </w:tc>
        <w:tc>
          <w:tcPr>
            <w:tcW w:w="7110" w:type="dxa"/>
            <w:vAlign w:val="center"/>
          </w:tcPr>
          <w:p w14:paraId="1DA61F2F" w14:textId="5FF32E5B" w:rsidR="00D01DCC" w:rsidRPr="004A61A0" w:rsidDel="004953B5" w:rsidRDefault="00D57090" w:rsidP="00A17D87">
            <w:pPr>
              <w:pStyle w:val="TableText"/>
              <w:rPr>
                <w:ins w:id="639" w:author="Author"/>
              </w:rPr>
            </w:pPr>
            <w:ins w:id="640" w:author="Author">
              <w:r>
                <w:rPr>
                  <w:szCs w:val="20"/>
                </w:rPr>
                <w:t>Added ‘</w:t>
              </w:r>
              <w:proofErr w:type="spellStart"/>
              <w:r>
                <w:rPr>
                  <w:szCs w:val="20"/>
                </w:rPr>
                <w:t>TLRe</w:t>
              </w:r>
              <w:proofErr w:type="spellEnd"/>
              <w:r>
                <w:rPr>
                  <w:szCs w:val="20"/>
                </w:rPr>
                <w:t xml:space="preserve"> – MIN’ reason code to the make whole payment eligibility and failure charges settlement treatment table. The reason code is applied only for capacity exports.</w:t>
              </w:r>
              <w:r w:rsidR="00597E3A">
                <w:rPr>
                  <w:szCs w:val="20"/>
                </w:rPr>
                <w:t xml:space="preserve"> Further description added in Table 4-</w:t>
              </w:r>
              <w:r w:rsidR="009546DE">
                <w:rPr>
                  <w:szCs w:val="20"/>
                </w:rPr>
                <w:t>2.</w:t>
              </w:r>
            </w:ins>
          </w:p>
        </w:tc>
      </w:tr>
    </w:tbl>
    <w:p w14:paraId="5329463A" w14:textId="77777777" w:rsidR="00222202" w:rsidRPr="000267CF" w:rsidRDefault="00222202" w:rsidP="00222202"/>
    <w:p w14:paraId="7177FCBA" w14:textId="77777777" w:rsidR="00222202" w:rsidRPr="000267CF" w:rsidRDefault="00222202" w:rsidP="00222202"/>
    <w:p w14:paraId="23276DB9" w14:textId="77777777" w:rsidR="00222202" w:rsidRPr="000267CF" w:rsidRDefault="00222202" w:rsidP="00222202">
      <w:pPr>
        <w:rPr>
          <w:noProof/>
        </w:rPr>
      </w:pPr>
    </w:p>
    <w:p w14:paraId="3AA91951" w14:textId="77777777" w:rsidR="00222202" w:rsidRPr="000267CF" w:rsidRDefault="00222202">
      <w:pPr>
        <w:pStyle w:val="TOC1"/>
        <w:ind w:left="0" w:firstLine="0"/>
        <w:sectPr w:rsidR="00222202" w:rsidRPr="000267CF" w:rsidSect="00ED4623">
          <w:pgSz w:w="12240" w:h="15840" w:code="1"/>
          <w:pgMar w:top="1530" w:right="1440" w:bottom="1440" w:left="1800" w:header="720" w:footer="720" w:gutter="0"/>
          <w:pgNumType w:fmt="lowerRoman"/>
          <w:cols w:space="720"/>
        </w:sectPr>
      </w:pPr>
    </w:p>
    <w:p w14:paraId="62247D5E" w14:textId="5D9AFBC6" w:rsidR="00BC079A" w:rsidDel="00D561D3" w:rsidRDefault="00BC079A" w:rsidP="00BC079A">
      <w:pPr>
        <w:pStyle w:val="YellowBarHeading2"/>
        <w:jc w:val="left"/>
        <w:rPr>
          <w:del w:id="641" w:author="Author"/>
        </w:rPr>
      </w:pPr>
      <w:bookmarkStart w:id="642" w:name="_Toc478808343"/>
      <w:bookmarkStart w:id="643" w:name="_Toc502125635"/>
      <w:bookmarkStart w:id="644" w:name="_Toc507218857"/>
      <w:bookmarkStart w:id="645" w:name="_Toc507219196"/>
      <w:bookmarkStart w:id="646" w:name="_Toc259524457"/>
      <w:bookmarkStart w:id="647" w:name="_Toc429743773"/>
      <w:bookmarkStart w:id="648" w:name="_Toc518293742"/>
      <w:bookmarkStart w:id="649" w:name="_Toc527102065"/>
      <w:bookmarkStart w:id="650" w:name="_Toc52197631"/>
      <w:bookmarkStart w:id="651" w:name="_Toc69454247"/>
      <w:bookmarkStart w:id="652" w:name="_Toc52974675"/>
      <w:bookmarkStart w:id="653" w:name="_Toc53154278"/>
      <w:bookmarkStart w:id="654" w:name="_Toc63175781"/>
      <w:bookmarkStart w:id="655" w:name="_Toc105579993"/>
      <w:bookmarkStart w:id="656" w:name="_Toc105581153"/>
      <w:bookmarkStart w:id="657" w:name="_Toc105596364"/>
      <w:bookmarkStart w:id="658" w:name="_Toc105760376"/>
      <w:bookmarkStart w:id="659" w:name="_Toc107916776"/>
    </w:p>
    <w:p w14:paraId="2CEA5B89" w14:textId="5EF05714" w:rsidR="00BC079A" w:rsidDel="00D561D3" w:rsidRDefault="00BC079A" w:rsidP="00BC079A">
      <w:pPr>
        <w:pStyle w:val="TOCHeading"/>
        <w:rPr>
          <w:del w:id="660" w:author="Author"/>
        </w:rPr>
      </w:pPr>
      <w:bookmarkStart w:id="661" w:name="_Toc166592445"/>
      <w:del w:id="662" w:author="Author">
        <w:r w:rsidDel="00D561D3">
          <w:delText>Market Transition</w:delText>
        </w:r>
        <w:bookmarkEnd w:id="661"/>
      </w:del>
    </w:p>
    <w:p w14:paraId="35C66F30" w14:textId="4D2F3E8E" w:rsidR="00BC079A" w:rsidRPr="00C27329" w:rsidDel="00D561D3" w:rsidRDefault="00BC079A" w:rsidP="00BC079A">
      <w:pPr>
        <w:tabs>
          <w:tab w:val="left" w:pos="1080"/>
          <w:tab w:val="left" w:pos="7830"/>
        </w:tabs>
        <w:spacing w:after="240" w:line="240" w:lineRule="auto"/>
        <w:ind w:left="1080" w:hanging="1080"/>
        <w:rPr>
          <w:del w:id="663" w:author="Author"/>
          <w:rFonts w:eastAsia="Times New Roman"/>
          <w:noProof/>
          <w:spacing w:val="0"/>
          <w:lang w:eastAsia="en-CA"/>
        </w:rPr>
      </w:pPr>
      <w:del w:id="664" w:author="Author">
        <w:r w:rsidRPr="00C27329" w:rsidDel="00D561D3">
          <w:rPr>
            <w:rFonts w:eastAsia="Times New Roman"/>
            <w:noProof/>
            <w:spacing w:val="0"/>
            <w:lang w:eastAsia="en-CA"/>
          </w:rPr>
          <w:delText>A.1.1</w:delText>
        </w:r>
        <w:r w:rsidRPr="00C27329" w:rsidDel="00D561D3">
          <w:rPr>
            <w:rFonts w:eastAsia="Times New Roman"/>
            <w:noProof/>
            <w:spacing w:val="0"/>
            <w:lang w:eastAsia="en-CA"/>
          </w:rPr>
          <w:tab/>
          <w:delText xml:space="preserve">This </w:delText>
        </w:r>
        <w:r w:rsidRPr="00C27329" w:rsidDel="00D561D3">
          <w:rPr>
            <w:rFonts w:eastAsia="Times New Roman"/>
            <w:i/>
            <w:noProof/>
            <w:spacing w:val="0"/>
            <w:lang w:eastAsia="en-CA"/>
          </w:rPr>
          <w:delText>ma</w:delText>
        </w:r>
        <w:r w:rsidR="009D090D" w:rsidDel="00D561D3">
          <w:rPr>
            <w:rFonts w:eastAsia="Times New Roman"/>
            <w:i/>
            <w:noProof/>
            <w:spacing w:val="0"/>
            <w:lang w:eastAsia="en-CA"/>
          </w:rPr>
          <w:delText>r</w:delText>
        </w:r>
        <w:r w:rsidRPr="00C27329" w:rsidDel="00D561D3">
          <w:rPr>
            <w:rFonts w:eastAsia="Times New Roman"/>
            <w:i/>
            <w:noProof/>
            <w:spacing w:val="0"/>
            <w:lang w:eastAsia="en-CA"/>
          </w:rPr>
          <w:delText>ket manual</w:delText>
        </w:r>
        <w:r w:rsidRPr="00C27329" w:rsidDel="00D561D3">
          <w:rPr>
            <w:rFonts w:eastAsia="Times New Roman"/>
            <w:noProof/>
            <w:spacing w:val="0"/>
            <w:lang w:eastAsia="en-CA"/>
          </w:rPr>
          <w:delText xml:space="preserve"> is part of the </w:delText>
        </w:r>
        <w:r w:rsidRPr="00C27329" w:rsidDel="00D561D3">
          <w:rPr>
            <w:rFonts w:eastAsia="Times New Roman"/>
            <w:i/>
            <w:noProof/>
            <w:spacing w:val="0"/>
            <w:lang w:eastAsia="en-CA"/>
          </w:rPr>
          <w:delText>renewed market rules</w:delText>
        </w:r>
        <w:r w:rsidRPr="00C27329" w:rsidDel="00D561D3">
          <w:rPr>
            <w:rFonts w:eastAsia="Times New Roman"/>
            <w:i/>
            <w:iCs/>
            <w:noProof/>
            <w:spacing w:val="0"/>
            <w:lang w:eastAsia="en-CA"/>
          </w:rPr>
          <w:delText xml:space="preserve">, </w:delText>
        </w:r>
        <w:r w:rsidRPr="00C27329" w:rsidDel="00D561D3">
          <w:rPr>
            <w:rFonts w:eastAsia="Times New Roman"/>
            <w:noProof/>
            <w:spacing w:val="0"/>
            <w:lang w:eastAsia="en-CA"/>
          </w:rPr>
          <w:delText>which pertain to:</w:delText>
        </w:r>
      </w:del>
    </w:p>
    <w:p w14:paraId="18A444CE" w14:textId="12A1FC30" w:rsidR="00BC079A" w:rsidRPr="00C27329" w:rsidDel="00D561D3" w:rsidRDefault="00BC079A" w:rsidP="00BC079A">
      <w:pPr>
        <w:spacing w:after="240" w:line="240" w:lineRule="auto"/>
        <w:ind w:left="2160" w:hanging="1080"/>
        <w:rPr>
          <w:del w:id="665" w:author="Author"/>
          <w:rFonts w:eastAsia="Times New Roman"/>
          <w:noProof/>
          <w:spacing w:val="0"/>
          <w:lang w:eastAsia="en-CA"/>
        </w:rPr>
      </w:pPr>
      <w:del w:id="666" w:author="Author">
        <w:r w:rsidRPr="00C27329" w:rsidDel="00D561D3">
          <w:rPr>
            <w:rFonts w:eastAsia="Times New Roman"/>
            <w:noProof/>
            <w:spacing w:val="0"/>
            <w:lang w:eastAsia="en-CA"/>
          </w:rPr>
          <w:delText>A.1.1.1</w:delText>
        </w:r>
        <w:r w:rsidRPr="00C27329" w:rsidDel="00D561D3">
          <w:rPr>
            <w:rFonts w:eastAsia="Times New Roman"/>
            <w:noProof/>
            <w:spacing w:val="0"/>
            <w:lang w:eastAsia="en-CA"/>
          </w:rPr>
          <w:tab/>
          <w:delText xml:space="preserve">the period prior to a </w:delText>
        </w:r>
        <w:r w:rsidRPr="00C27329" w:rsidDel="00D561D3">
          <w:rPr>
            <w:rFonts w:eastAsia="Times New Roman"/>
            <w:i/>
            <w:iCs/>
            <w:noProof/>
            <w:spacing w:val="0"/>
            <w:lang w:eastAsia="en-CA"/>
          </w:rPr>
          <w:delText xml:space="preserve">market transition </w:delText>
        </w:r>
        <w:r w:rsidRPr="00C27329" w:rsidDel="00D561D3">
          <w:rPr>
            <w:rFonts w:eastAsia="Times New Roman"/>
            <w:noProof/>
            <w:spacing w:val="0"/>
            <w:lang w:eastAsia="en-CA"/>
          </w:rPr>
          <w:delText xml:space="preserve">insofar as the provisions are relevant and applicable to the rights and obligations of the </w:delText>
        </w:r>
        <w:r w:rsidRPr="00C27329" w:rsidDel="00D561D3">
          <w:rPr>
            <w:rFonts w:eastAsia="Times New Roman"/>
            <w:i/>
            <w:noProof/>
            <w:spacing w:val="0"/>
            <w:lang w:eastAsia="en-CA"/>
          </w:rPr>
          <w:delText>IESO</w:delText>
        </w:r>
        <w:r w:rsidRPr="00C27329" w:rsidDel="00D561D3">
          <w:rPr>
            <w:rFonts w:eastAsia="Times New Roman"/>
            <w:noProof/>
            <w:spacing w:val="0"/>
            <w:lang w:eastAsia="en-CA"/>
          </w:rPr>
          <w:delText xml:space="preserve"> and </w:delText>
        </w:r>
        <w:r w:rsidRPr="00C27329" w:rsidDel="00D561D3">
          <w:rPr>
            <w:rFonts w:eastAsia="Times New Roman"/>
            <w:i/>
            <w:noProof/>
            <w:spacing w:val="0"/>
            <w:lang w:eastAsia="en-CA"/>
          </w:rPr>
          <w:delText>market participants</w:delText>
        </w:r>
        <w:r w:rsidRPr="00C27329" w:rsidDel="00D561D3">
          <w:rPr>
            <w:rFonts w:eastAsia="Times New Roman"/>
            <w:noProof/>
            <w:spacing w:val="0"/>
            <w:lang w:eastAsia="en-CA"/>
          </w:rPr>
          <w:delText xml:space="preserve"> relating to preparation for participation in the </w:delText>
        </w:r>
        <w:r w:rsidRPr="00C27329" w:rsidDel="00D561D3">
          <w:rPr>
            <w:rFonts w:eastAsia="Times New Roman"/>
            <w:i/>
            <w:iCs/>
            <w:noProof/>
            <w:spacing w:val="0"/>
            <w:lang w:eastAsia="en-CA"/>
          </w:rPr>
          <w:delText>IESO administered markets</w:delText>
        </w:r>
        <w:r w:rsidRPr="00C27329" w:rsidDel="00D561D3">
          <w:rPr>
            <w:rFonts w:eastAsia="Times New Roman"/>
            <w:noProof/>
            <w:spacing w:val="0"/>
            <w:lang w:eastAsia="en-CA"/>
          </w:rPr>
          <w:delText xml:space="preserve"> following commencement of </w:delText>
        </w:r>
        <w:r w:rsidRPr="00C27329" w:rsidDel="00D561D3">
          <w:rPr>
            <w:rFonts w:eastAsia="Times New Roman"/>
            <w:i/>
            <w:iCs/>
            <w:noProof/>
            <w:spacing w:val="0"/>
            <w:lang w:eastAsia="en-CA"/>
          </w:rPr>
          <w:delText xml:space="preserve">market transition; </w:delText>
        </w:r>
        <w:r w:rsidRPr="00C27329" w:rsidDel="00D561D3">
          <w:rPr>
            <w:rFonts w:eastAsia="Times New Roman"/>
            <w:noProof/>
            <w:spacing w:val="0"/>
            <w:lang w:eastAsia="en-CA"/>
          </w:rPr>
          <w:delText>and</w:delText>
        </w:r>
      </w:del>
    </w:p>
    <w:p w14:paraId="70F0476F" w14:textId="6CCFCF4A" w:rsidR="00BC079A" w:rsidRPr="00C27329" w:rsidDel="00D561D3" w:rsidRDefault="00BC079A" w:rsidP="00BC079A">
      <w:pPr>
        <w:spacing w:after="240" w:line="240" w:lineRule="auto"/>
        <w:ind w:left="2160" w:hanging="1080"/>
        <w:rPr>
          <w:del w:id="667" w:author="Author"/>
          <w:rFonts w:eastAsia="Times New Roman"/>
          <w:noProof/>
          <w:spacing w:val="0"/>
          <w:lang w:eastAsia="en-CA"/>
        </w:rPr>
      </w:pPr>
      <w:del w:id="668" w:author="Author">
        <w:r w:rsidRPr="00C27329" w:rsidDel="00D561D3">
          <w:rPr>
            <w:rFonts w:eastAsia="Times New Roman"/>
            <w:noProof/>
            <w:spacing w:val="0"/>
            <w:lang w:eastAsia="en-CA"/>
          </w:rPr>
          <w:delText>A.1.1.2</w:delText>
        </w:r>
        <w:r w:rsidRPr="00C27329" w:rsidDel="00D561D3">
          <w:rPr>
            <w:rFonts w:eastAsia="Times New Roman"/>
            <w:noProof/>
            <w:spacing w:val="0"/>
            <w:lang w:eastAsia="en-CA"/>
          </w:rPr>
          <w:tab/>
          <w:delText xml:space="preserve">the period following commencement of </w:delText>
        </w:r>
        <w:r w:rsidRPr="00C27329" w:rsidDel="00D561D3">
          <w:rPr>
            <w:rFonts w:eastAsia="Times New Roman"/>
            <w:i/>
            <w:iCs/>
            <w:noProof/>
            <w:spacing w:val="0"/>
            <w:lang w:eastAsia="en-CA"/>
          </w:rPr>
          <w:delText xml:space="preserve">market transition </w:delText>
        </w:r>
        <w:r w:rsidRPr="00C27329" w:rsidDel="00D561D3">
          <w:rPr>
            <w:rFonts w:eastAsia="Times New Roman"/>
            <w:noProof/>
            <w:spacing w:val="0"/>
            <w:lang w:eastAsia="en-CA"/>
          </w:rPr>
          <w:delText xml:space="preserve">in respect of all the rights and obligations of the </w:delText>
        </w:r>
        <w:r w:rsidRPr="00C27329" w:rsidDel="00D561D3">
          <w:rPr>
            <w:rFonts w:eastAsia="Times New Roman"/>
            <w:i/>
            <w:noProof/>
            <w:spacing w:val="0"/>
            <w:lang w:eastAsia="en-CA"/>
          </w:rPr>
          <w:delText>IESO</w:delText>
        </w:r>
        <w:r w:rsidRPr="00C27329" w:rsidDel="00D561D3">
          <w:rPr>
            <w:rFonts w:eastAsia="Times New Roman"/>
            <w:noProof/>
            <w:spacing w:val="0"/>
            <w:lang w:eastAsia="en-CA"/>
          </w:rPr>
          <w:delText xml:space="preserve"> and </w:delText>
        </w:r>
        <w:r w:rsidRPr="00C27329" w:rsidDel="00D561D3">
          <w:rPr>
            <w:rFonts w:eastAsia="Times New Roman"/>
            <w:i/>
            <w:iCs/>
            <w:noProof/>
            <w:spacing w:val="0"/>
            <w:lang w:eastAsia="en-CA"/>
          </w:rPr>
          <w:delText>market participants.</w:delText>
        </w:r>
        <w:r w:rsidRPr="00C27329" w:rsidDel="00D561D3">
          <w:rPr>
            <w:rFonts w:eastAsia="Times New Roman"/>
            <w:noProof/>
            <w:spacing w:val="0"/>
            <w:lang w:eastAsia="en-CA"/>
          </w:rPr>
          <w:delText xml:space="preserve">  </w:delText>
        </w:r>
      </w:del>
    </w:p>
    <w:p w14:paraId="4CF15ACB" w14:textId="628F43F5" w:rsidR="00BC079A" w:rsidRPr="00C27329" w:rsidDel="00D561D3" w:rsidRDefault="00BC079A" w:rsidP="00BC079A">
      <w:pPr>
        <w:tabs>
          <w:tab w:val="left" w:pos="1080"/>
          <w:tab w:val="left" w:pos="7830"/>
        </w:tabs>
        <w:spacing w:after="240" w:line="240" w:lineRule="auto"/>
        <w:ind w:left="1080" w:hanging="1080"/>
        <w:rPr>
          <w:del w:id="669" w:author="Author"/>
          <w:rFonts w:eastAsia="Times New Roman"/>
          <w:noProof/>
          <w:spacing w:val="0"/>
          <w:lang w:eastAsia="en-CA"/>
        </w:rPr>
      </w:pPr>
      <w:del w:id="670" w:author="Author">
        <w:r w:rsidRPr="00C27329" w:rsidDel="00D561D3">
          <w:rPr>
            <w:rFonts w:eastAsia="Times New Roman"/>
            <w:noProof/>
            <w:spacing w:val="0"/>
            <w:lang w:eastAsia="en-CA"/>
          </w:rPr>
          <w:delText>A.1.2</w:delText>
        </w:r>
        <w:r w:rsidRPr="00C27329" w:rsidDel="00D561D3">
          <w:rPr>
            <w:rFonts w:eastAsia="Times New Roman"/>
            <w:noProof/>
            <w:spacing w:val="0"/>
            <w:lang w:eastAsia="en-CA"/>
          </w:rPr>
          <w:tab/>
          <w:delText xml:space="preserve">All references herein to chapters or provisions of the </w:delText>
        </w:r>
        <w:r w:rsidRPr="00C27329" w:rsidDel="00D561D3">
          <w:rPr>
            <w:rFonts w:eastAsia="Times New Roman"/>
            <w:i/>
            <w:iCs/>
            <w:noProof/>
            <w:spacing w:val="0"/>
            <w:lang w:eastAsia="en-CA"/>
          </w:rPr>
          <w:delText xml:space="preserve">market rules </w:delText>
        </w:r>
        <w:r w:rsidRPr="00C27329" w:rsidDel="00D561D3">
          <w:rPr>
            <w:rFonts w:eastAsia="Times New Roman"/>
            <w:iCs/>
            <w:noProof/>
            <w:spacing w:val="0"/>
            <w:lang w:eastAsia="en-CA"/>
          </w:rPr>
          <w:delText xml:space="preserve">or </w:delText>
        </w:r>
        <w:r w:rsidRPr="00C27329" w:rsidDel="00D561D3">
          <w:rPr>
            <w:rFonts w:eastAsia="Times New Roman"/>
            <w:i/>
            <w:iCs/>
            <w:noProof/>
            <w:spacing w:val="0"/>
            <w:lang w:eastAsia="en-CA"/>
          </w:rPr>
          <w:delText xml:space="preserve">market manuals </w:delText>
        </w:r>
        <w:r w:rsidRPr="00C27329" w:rsidDel="00D561D3">
          <w:rPr>
            <w:rFonts w:eastAsia="Times New Roman"/>
            <w:noProof/>
            <w:spacing w:val="0"/>
            <w:lang w:eastAsia="en-CA"/>
          </w:rPr>
          <w:delText xml:space="preserve">will be interpreted as, and deemed to be references to chapters and provisions of the </w:delText>
        </w:r>
        <w:r w:rsidRPr="00C27329" w:rsidDel="00D561D3">
          <w:rPr>
            <w:rFonts w:eastAsia="Times New Roman"/>
            <w:i/>
            <w:noProof/>
            <w:spacing w:val="0"/>
            <w:lang w:eastAsia="en-CA"/>
          </w:rPr>
          <w:delText>renewed market rules.</w:delText>
        </w:r>
        <w:r w:rsidRPr="00C27329" w:rsidDel="00D561D3">
          <w:rPr>
            <w:rFonts w:eastAsia="Times New Roman"/>
            <w:noProof/>
            <w:color w:val="2B579A"/>
            <w:spacing w:val="0"/>
            <w:shd w:val="clear" w:color="auto" w:fill="E6E6E6"/>
            <w:lang w:eastAsia="en-CA"/>
          </w:rPr>
          <w:delText xml:space="preserve"> </w:delText>
        </w:r>
      </w:del>
    </w:p>
    <w:p w14:paraId="6235061F" w14:textId="50EAC2FA" w:rsidR="00BC079A" w:rsidRPr="00C27329" w:rsidDel="00D561D3" w:rsidRDefault="00BC079A" w:rsidP="00BC079A">
      <w:pPr>
        <w:tabs>
          <w:tab w:val="left" w:pos="1080"/>
          <w:tab w:val="left" w:pos="7830"/>
        </w:tabs>
        <w:spacing w:after="240" w:line="240" w:lineRule="auto"/>
        <w:ind w:left="1080" w:hanging="1080"/>
        <w:rPr>
          <w:del w:id="671" w:author="Author"/>
          <w:rFonts w:eastAsia="Times New Roman"/>
          <w:noProof/>
          <w:spacing w:val="0"/>
          <w:lang w:eastAsia="en-CA"/>
        </w:rPr>
      </w:pPr>
      <w:del w:id="672" w:author="Author">
        <w:r w:rsidRPr="00C27329" w:rsidDel="00D561D3">
          <w:rPr>
            <w:rFonts w:eastAsia="Times New Roman"/>
            <w:noProof/>
            <w:spacing w:val="0"/>
            <w:lang w:eastAsia="en-CA"/>
          </w:rPr>
          <w:delText>A.1.3</w:delText>
        </w:r>
        <w:r w:rsidRPr="00C27329" w:rsidDel="00D561D3">
          <w:rPr>
            <w:rFonts w:eastAsia="Times New Roman"/>
            <w:noProof/>
            <w:spacing w:val="0"/>
            <w:lang w:eastAsia="en-CA"/>
          </w:rPr>
          <w:tab/>
          <w:delText xml:space="preserve">Upon commencement of the </w:delText>
        </w:r>
        <w:r w:rsidRPr="00C27329" w:rsidDel="00D561D3">
          <w:rPr>
            <w:rFonts w:eastAsia="Times New Roman"/>
            <w:i/>
            <w:iCs/>
            <w:noProof/>
            <w:spacing w:val="0"/>
            <w:lang w:eastAsia="en-CA"/>
          </w:rPr>
          <w:delText>market transition</w:delText>
        </w:r>
        <w:r w:rsidRPr="00C27329" w:rsidDel="00D561D3">
          <w:rPr>
            <w:rFonts w:eastAsia="Times New Roman"/>
            <w:noProof/>
            <w:spacing w:val="0"/>
            <w:lang w:eastAsia="en-CA"/>
          </w:rPr>
          <w:delText xml:space="preserve">, the </w:delText>
        </w:r>
        <w:r w:rsidRPr="00C27329" w:rsidDel="00D561D3">
          <w:rPr>
            <w:rFonts w:eastAsia="Times New Roman"/>
            <w:i/>
            <w:iCs/>
            <w:noProof/>
            <w:spacing w:val="0"/>
            <w:lang w:eastAsia="en-CA"/>
          </w:rPr>
          <w:delText>legacy</w:delText>
        </w:r>
        <w:r w:rsidRPr="00C27329" w:rsidDel="00D561D3">
          <w:rPr>
            <w:rFonts w:eastAsia="Times New Roman"/>
            <w:noProof/>
            <w:spacing w:val="0"/>
            <w:lang w:eastAsia="en-CA"/>
          </w:rPr>
          <w:delText xml:space="preserve"> </w:delText>
        </w:r>
        <w:r w:rsidRPr="00C27329" w:rsidDel="00D561D3">
          <w:rPr>
            <w:rFonts w:eastAsia="Times New Roman"/>
            <w:i/>
            <w:iCs/>
            <w:noProof/>
            <w:spacing w:val="0"/>
            <w:lang w:eastAsia="en-CA"/>
          </w:rPr>
          <w:delText xml:space="preserve">market rules </w:delText>
        </w:r>
        <w:r w:rsidRPr="00C27329" w:rsidDel="00D561D3">
          <w:rPr>
            <w:rFonts w:eastAsia="Times New Roman"/>
            <w:noProof/>
            <w:spacing w:val="0"/>
            <w:lang w:eastAsia="en-CA"/>
          </w:rPr>
          <w:delText xml:space="preserve">will be immediately revoked and only the </w:delText>
        </w:r>
        <w:r w:rsidRPr="00C27329" w:rsidDel="00D561D3">
          <w:rPr>
            <w:rFonts w:eastAsia="Times New Roman"/>
            <w:i/>
            <w:noProof/>
            <w:spacing w:val="0"/>
            <w:lang w:eastAsia="en-CA"/>
          </w:rPr>
          <w:delText xml:space="preserve">renewed market rules </w:delText>
        </w:r>
        <w:r w:rsidRPr="00C27329" w:rsidDel="00D561D3">
          <w:rPr>
            <w:rFonts w:eastAsia="Times New Roman"/>
            <w:noProof/>
            <w:spacing w:val="0"/>
            <w:lang w:eastAsia="en-CA"/>
          </w:rPr>
          <w:delText xml:space="preserve">will remain in force.  </w:delText>
        </w:r>
      </w:del>
    </w:p>
    <w:p w14:paraId="2738AE14" w14:textId="65C5D7FF" w:rsidR="00BC079A" w:rsidRPr="00C27329" w:rsidDel="00D561D3" w:rsidRDefault="00BC079A" w:rsidP="00BC079A">
      <w:pPr>
        <w:tabs>
          <w:tab w:val="left" w:pos="1080"/>
          <w:tab w:val="left" w:pos="7830"/>
        </w:tabs>
        <w:spacing w:after="240" w:line="240" w:lineRule="auto"/>
        <w:ind w:left="1080" w:hanging="1080"/>
        <w:rPr>
          <w:del w:id="673" w:author="Author"/>
          <w:rFonts w:eastAsia="Times New Roman"/>
          <w:noProof/>
          <w:spacing w:val="0"/>
          <w:lang w:eastAsia="en-CA"/>
        </w:rPr>
      </w:pPr>
      <w:del w:id="674" w:author="Author">
        <w:r w:rsidRPr="00C27329" w:rsidDel="00D561D3">
          <w:rPr>
            <w:rFonts w:eastAsia="Times New Roman"/>
            <w:noProof/>
            <w:spacing w:val="0"/>
            <w:lang w:eastAsia="en-CA"/>
          </w:rPr>
          <w:delText>A.1.4</w:delText>
        </w:r>
        <w:r w:rsidRPr="00C27329" w:rsidDel="00D561D3">
          <w:rPr>
            <w:rFonts w:eastAsia="Times New Roman"/>
            <w:noProof/>
            <w:spacing w:val="0"/>
            <w:lang w:eastAsia="en-CA"/>
          </w:rPr>
          <w:tab/>
          <w:delText xml:space="preserve">For certainty, the revocation of the </w:delText>
        </w:r>
        <w:r w:rsidRPr="00C27329" w:rsidDel="00D561D3">
          <w:rPr>
            <w:rFonts w:eastAsia="Times New Roman"/>
            <w:i/>
            <w:iCs/>
            <w:noProof/>
            <w:spacing w:val="0"/>
            <w:lang w:eastAsia="en-CA"/>
          </w:rPr>
          <w:delText>legacy</w:delText>
        </w:r>
        <w:r w:rsidRPr="00C27329" w:rsidDel="00D561D3">
          <w:rPr>
            <w:rFonts w:eastAsia="Times New Roman"/>
            <w:noProof/>
            <w:spacing w:val="0"/>
            <w:lang w:eastAsia="en-CA"/>
          </w:rPr>
          <w:delText xml:space="preserve"> </w:delText>
        </w:r>
        <w:r w:rsidRPr="00C27329" w:rsidDel="00D561D3">
          <w:rPr>
            <w:rFonts w:eastAsia="Times New Roman"/>
            <w:i/>
            <w:iCs/>
            <w:noProof/>
            <w:spacing w:val="0"/>
            <w:lang w:eastAsia="en-CA"/>
          </w:rPr>
          <w:delText>market rules</w:delText>
        </w:r>
        <w:r w:rsidRPr="00C27329" w:rsidDel="00D561D3">
          <w:rPr>
            <w:rFonts w:eastAsia="Times New Roman"/>
            <w:noProof/>
            <w:spacing w:val="0"/>
            <w:lang w:eastAsia="en-CA"/>
          </w:rPr>
          <w:delText xml:space="preserve"> upon commencement of </w:delText>
        </w:r>
        <w:r w:rsidRPr="00C27329" w:rsidDel="00D561D3">
          <w:rPr>
            <w:rFonts w:eastAsia="Times New Roman"/>
            <w:i/>
            <w:iCs/>
            <w:noProof/>
            <w:spacing w:val="0"/>
            <w:lang w:eastAsia="en-CA"/>
          </w:rPr>
          <w:delText>market transition</w:delText>
        </w:r>
        <w:r w:rsidRPr="00C27329" w:rsidDel="00D561D3">
          <w:rPr>
            <w:rFonts w:eastAsia="Times New Roman"/>
            <w:noProof/>
            <w:spacing w:val="0"/>
            <w:lang w:eastAsia="en-CA"/>
          </w:rPr>
          <w:delText xml:space="preserve"> does not:</w:delText>
        </w:r>
      </w:del>
    </w:p>
    <w:p w14:paraId="447AEE70" w14:textId="7638BC53" w:rsidR="00BC079A" w:rsidRPr="00C27329" w:rsidDel="00D561D3" w:rsidRDefault="00BC079A" w:rsidP="00BC079A">
      <w:pPr>
        <w:spacing w:after="240" w:line="240" w:lineRule="auto"/>
        <w:ind w:left="2160" w:hanging="1080"/>
        <w:rPr>
          <w:del w:id="675" w:author="Author"/>
          <w:rFonts w:eastAsia="Times New Roman"/>
          <w:noProof/>
          <w:spacing w:val="0"/>
          <w:lang w:eastAsia="en-CA"/>
        </w:rPr>
      </w:pPr>
      <w:del w:id="676" w:author="Author">
        <w:r w:rsidRPr="00C27329" w:rsidDel="00D561D3">
          <w:rPr>
            <w:rFonts w:eastAsia="Times New Roman"/>
            <w:noProof/>
            <w:spacing w:val="0"/>
            <w:lang w:eastAsia="en-CA"/>
          </w:rPr>
          <w:delText>A.1.4.1</w:delText>
        </w:r>
        <w:r w:rsidRPr="00C27329" w:rsidDel="00D561D3">
          <w:rPr>
            <w:rFonts w:eastAsia="Times New Roman"/>
            <w:noProof/>
            <w:spacing w:val="0"/>
            <w:lang w:eastAsia="en-CA"/>
          </w:rPr>
          <w:tab/>
          <w:delText xml:space="preserve">affect the previous operation of any </w:delText>
        </w:r>
        <w:r w:rsidRPr="00C27329" w:rsidDel="00D561D3">
          <w:rPr>
            <w:rFonts w:eastAsia="Times New Roman"/>
            <w:i/>
            <w:iCs/>
            <w:noProof/>
            <w:spacing w:val="0"/>
            <w:lang w:eastAsia="en-CA"/>
          </w:rPr>
          <w:delText xml:space="preserve">market rule </w:delText>
        </w:r>
        <w:r w:rsidRPr="00C27329" w:rsidDel="00D561D3">
          <w:rPr>
            <w:rFonts w:eastAsia="Times New Roman"/>
            <w:noProof/>
            <w:spacing w:val="0"/>
            <w:lang w:eastAsia="en-CA"/>
          </w:rPr>
          <w:delText xml:space="preserve">or </w:delText>
        </w:r>
        <w:r w:rsidRPr="00C27329" w:rsidDel="00D561D3">
          <w:rPr>
            <w:rFonts w:eastAsia="Times New Roman"/>
            <w:i/>
            <w:iCs/>
            <w:noProof/>
            <w:spacing w:val="0"/>
            <w:lang w:eastAsia="en-CA"/>
          </w:rPr>
          <w:delText xml:space="preserve">market manual </w:delText>
        </w:r>
        <w:r w:rsidRPr="00C27329" w:rsidDel="00D561D3">
          <w:rPr>
            <w:rFonts w:eastAsia="Times New Roman"/>
            <w:noProof/>
            <w:spacing w:val="0"/>
            <w:lang w:eastAsia="en-CA"/>
          </w:rPr>
          <w:delText xml:space="preserve">in effect </w:delText>
        </w:r>
        <w:r w:rsidR="00B6711C" w:rsidDel="00D561D3">
          <w:rPr>
            <w:rFonts w:eastAsia="Times New Roman"/>
            <w:noProof/>
            <w:spacing w:val="0"/>
            <w:lang w:eastAsia="en-CA"/>
          </w:rPr>
          <w:delText>prior to</w:delText>
        </w:r>
        <w:r w:rsidRPr="00C27329" w:rsidDel="00D561D3">
          <w:rPr>
            <w:rFonts w:eastAsia="Times New Roman"/>
            <w:noProof/>
            <w:spacing w:val="0"/>
            <w:lang w:eastAsia="en-CA"/>
          </w:rPr>
          <w:delText xml:space="preserve"> the </w:delText>
        </w:r>
        <w:r w:rsidRPr="00C27329" w:rsidDel="00D561D3">
          <w:rPr>
            <w:rFonts w:eastAsia="Times New Roman"/>
            <w:i/>
            <w:iCs/>
            <w:noProof/>
            <w:spacing w:val="0"/>
            <w:lang w:eastAsia="en-CA"/>
          </w:rPr>
          <w:delText>market transition</w:delText>
        </w:r>
        <w:r w:rsidRPr="00C27329" w:rsidDel="00D561D3">
          <w:rPr>
            <w:rFonts w:eastAsia="Times New Roman"/>
            <w:noProof/>
            <w:spacing w:val="0"/>
            <w:lang w:eastAsia="en-CA"/>
          </w:rPr>
          <w:delText>;</w:delText>
        </w:r>
      </w:del>
    </w:p>
    <w:p w14:paraId="3B1A08DE" w14:textId="2FE5C719" w:rsidR="00BC079A" w:rsidRPr="00C27329" w:rsidDel="00D561D3" w:rsidRDefault="00BC079A" w:rsidP="00BC079A">
      <w:pPr>
        <w:spacing w:after="240" w:line="240" w:lineRule="auto"/>
        <w:ind w:left="2160" w:hanging="1080"/>
        <w:rPr>
          <w:del w:id="677" w:author="Author"/>
          <w:rFonts w:eastAsia="Times New Roman"/>
          <w:noProof/>
          <w:spacing w:val="0"/>
          <w:lang w:eastAsia="en-CA"/>
        </w:rPr>
      </w:pPr>
      <w:del w:id="678" w:author="Author">
        <w:r w:rsidRPr="00C27329" w:rsidDel="00D561D3">
          <w:rPr>
            <w:rFonts w:eastAsia="Times New Roman"/>
            <w:noProof/>
            <w:spacing w:val="0"/>
            <w:lang w:eastAsia="en-CA"/>
          </w:rPr>
          <w:delText>A.1.4.2</w:delText>
        </w:r>
        <w:r w:rsidRPr="00C27329" w:rsidDel="00D561D3">
          <w:rPr>
            <w:rFonts w:eastAsia="Times New Roman"/>
            <w:noProof/>
            <w:spacing w:val="0"/>
            <w:lang w:eastAsia="en-CA"/>
          </w:rPr>
          <w:tab/>
          <w:delText xml:space="preserve">affect any right, privilege, obligation or liability that came into existence under the </w:delText>
        </w:r>
        <w:r w:rsidRPr="00C27329" w:rsidDel="00D561D3">
          <w:rPr>
            <w:rFonts w:eastAsia="Times New Roman"/>
            <w:i/>
            <w:iCs/>
            <w:noProof/>
            <w:spacing w:val="0"/>
            <w:lang w:eastAsia="en-CA"/>
          </w:rPr>
          <w:delText xml:space="preserve">market rules </w:delText>
        </w:r>
        <w:r w:rsidRPr="00C27329" w:rsidDel="00D561D3">
          <w:rPr>
            <w:rFonts w:eastAsia="Times New Roman"/>
            <w:noProof/>
            <w:spacing w:val="0"/>
            <w:lang w:eastAsia="en-CA"/>
          </w:rPr>
          <w:delText xml:space="preserve">or </w:delText>
        </w:r>
        <w:r w:rsidRPr="00C27329" w:rsidDel="00D561D3">
          <w:rPr>
            <w:rFonts w:eastAsia="Times New Roman"/>
            <w:i/>
            <w:iCs/>
            <w:noProof/>
            <w:spacing w:val="0"/>
            <w:lang w:eastAsia="en-CA"/>
          </w:rPr>
          <w:delText xml:space="preserve">market manuals </w:delText>
        </w:r>
        <w:r w:rsidRPr="00C27329" w:rsidDel="00D561D3">
          <w:rPr>
            <w:rFonts w:eastAsia="Times New Roman"/>
            <w:noProof/>
            <w:spacing w:val="0"/>
            <w:lang w:eastAsia="en-CA"/>
          </w:rPr>
          <w:delText xml:space="preserve">in effect prior to the </w:delText>
        </w:r>
        <w:r w:rsidRPr="00C27329" w:rsidDel="00D561D3">
          <w:rPr>
            <w:rFonts w:eastAsia="Times New Roman"/>
            <w:i/>
            <w:iCs/>
            <w:noProof/>
            <w:spacing w:val="0"/>
            <w:lang w:eastAsia="en-CA"/>
          </w:rPr>
          <w:delText>market transition</w:delText>
        </w:r>
        <w:r w:rsidRPr="00C27329" w:rsidDel="00D561D3">
          <w:rPr>
            <w:rFonts w:eastAsia="Times New Roman"/>
            <w:noProof/>
            <w:spacing w:val="0"/>
            <w:lang w:eastAsia="en-CA"/>
          </w:rPr>
          <w:delText xml:space="preserve">; </w:delText>
        </w:r>
      </w:del>
    </w:p>
    <w:p w14:paraId="70D2FFBE" w14:textId="0F2B79E4" w:rsidR="00BC079A" w:rsidRPr="00C27329" w:rsidDel="00D561D3" w:rsidRDefault="00BC079A" w:rsidP="00BC079A">
      <w:pPr>
        <w:spacing w:after="240" w:line="240" w:lineRule="auto"/>
        <w:ind w:left="2160" w:hanging="1080"/>
        <w:rPr>
          <w:del w:id="679" w:author="Author"/>
          <w:rFonts w:eastAsia="Times New Roman"/>
          <w:noProof/>
          <w:spacing w:val="0"/>
          <w:lang w:eastAsia="en-CA"/>
        </w:rPr>
      </w:pPr>
      <w:del w:id="680" w:author="Author">
        <w:r w:rsidRPr="00C27329" w:rsidDel="00D561D3">
          <w:rPr>
            <w:rFonts w:eastAsia="Times New Roman"/>
            <w:noProof/>
            <w:spacing w:val="0"/>
            <w:lang w:eastAsia="en-CA"/>
          </w:rPr>
          <w:delText>A.1.4.3</w:delText>
        </w:r>
        <w:r w:rsidRPr="00C27329" w:rsidDel="00D561D3">
          <w:rPr>
            <w:rFonts w:eastAsia="Times New Roman"/>
            <w:noProof/>
            <w:spacing w:val="0"/>
            <w:lang w:eastAsia="en-CA"/>
          </w:rPr>
          <w:tab/>
          <w:delText xml:space="preserve">affect any breach, non-compliance, offense or violation committed under or relating to the </w:delText>
        </w:r>
        <w:r w:rsidRPr="00C27329" w:rsidDel="00D561D3">
          <w:rPr>
            <w:rFonts w:eastAsia="Times New Roman"/>
            <w:i/>
            <w:iCs/>
            <w:noProof/>
            <w:spacing w:val="0"/>
            <w:lang w:eastAsia="en-CA"/>
          </w:rPr>
          <w:delText>market rules</w:delText>
        </w:r>
        <w:r w:rsidRPr="00C27329" w:rsidDel="00D561D3">
          <w:rPr>
            <w:rFonts w:eastAsia="Times New Roman"/>
            <w:noProof/>
            <w:spacing w:val="0"/>
            <w:lang w:eastAsia="en-CA"/>
          </w:rPr>
          <w:delText xml:space="preserve"> or </w:delText>
        </w:r>
        <w:r w:rsidRPr="00C27329" w:rsidDel="00D561D3">
          <w:rPr>
            <w:rFonts w:eastAsia="Times New Roman"/>
            <w:i/>
            <w:noProof/>
            <w:spacing w:val="0"/>
            <w:lang w:eastAsia="en-CA"/>
          </w:rPr>
          <w:delText xml:space="preserve">market manuals </w:delText>
        </w:r>
        <w:r w:rsidRPr="00C27329" w:rsidDel="00D561D3">
          <w:rPr>
            <w:rFonts w:eastAsia="Times New Roman"/>
            <w:noProof/>
            <w:spacing w:val="0"/>
            <w:lang w:eastAsia="en-CA"/>
          </w:rPr>
          <w:delText xml:space="preserve">in effect prior to the </w:delText>
        </w:r>
        <w:r w:rsidRPr="00C27329" w:rsidDel="00D561D3">
          <w:rPr>
            <w:rFonts w:eastAsia="Times New Roman"/>
            <w:i/>
            <w:noProof/>
            <w:spacing w:val="0"/>
            <w:lang w:eastAsia="en-CA"/>
          </w:rPr>
          <w:delText>market transition</w:delText>
        </w:r>
        <w:r w:rsidRPr="00C27329" w:rsidDel="00D561D3">
          <w:rPr>
            <w:rFonts w:eastAsia="Times New Roman"/>
            <w:noProof/>
            <w:spacing w:val="0"/>
            <w:lang w:eastAsia="en-CA"/>
          </w:rPr>
          <w:delText>, or any sanction or penalty incurred in connection with such breach, non-compliance, offense or violation</w:delText>
        </w:r>
        <w:r w:rsidR="00D766C0" w:rsidDel="00D561D3">
          <w:rPr>
            <w:rFonts w:eastAsia="Times New Roman"/>
            <w:noProof/>
            <w:spacing w:val="0"/>
            <w:lang w:eastAsia="en-CA"/>
          </w:rPr>
          <w:delText>; or</w:delText>
        </w:r>
        <w:r w:rsidRPr="00C27329" w:rsidDel="00D561D3">
          <w:rPr>
            <w:rFonts w:eastAsia="Times New Roman"/>
            <w:noProof/>
            <w:spacing w:val="0"/>
            <w:lang w:eastAsia="en-CA"/>
          </w:rPr>
          <w:delText xml:space="preserve"> </w:delText>
        </w:r>
      </w:del>
    </w:p>
    <w:p w14:paraId="69AA06B8" w14:textId="78586967" w:rsidR="00BC079A" w:rsidRPr="00C27329" w:rsidDel="00D561D3" w:rsidRDefault="00BC079A" w:rsidP="00BC079A">
      <w:pPr>
        <w:spacing w:after="240" w:line="240" w:lineRule="auto"/>
        <w:ind w:left="2160" w:hanging="1080"/>
        <w:rPr>
          <w:del w:id="681" w:author="Author"/>
          <w:rFonts w:eastAsia="Times New Roman"/>
          <w:noProof/>
          <w:spacing w:val="0"/>
          <w:lang w:eastAsia="en-CA"/>
        </w:rPr>
      </w:pPr>
      <w:del w:id="682" w:author="Author">
        <w:r w:rsidRPr="00C27329" w:rsidDel="00D561D3">
          <w:rPr>
            <w:rFonts w:eastAsia="Times New Roman"/>
            <w:noProof/>
            <w:spacing w:val="0"/>
            <w:lang w:eastAsia="en-CA"/>
          </w:rPr>
          <w:delText>A.1.4.4</w:delText>
        </w:r>
        <w:r w:rsidRPr="00C27329" w:rsidDel="00D561D3">
          <w:rPr>
            <w:rFonts w:eastAsia="Times New Roman"/>
            <w:noProof/>
            <w:spacing w:val="0"/>
            <w:lang w:eastAsia="en-CA"/>
          </w:rPr>
          <w:tab/>
          <w:delText>affect an investigation, proceeding or remedy in respect of</w:delText>
        </w:r>
        <w:r w:rsidR="00F66C71" w:rsidDel="00D561D3">
          <w:rPr>
            <w:rFonts w:eastAsia="Times New Roman"/>
            <w:noProof/>
            <w:spacing w:val="0"/>
            <w:lang w:eastAsia="en-CA"/>
          </w:rPr>
          <w:delText>:</w:delText>
        </w:r>
      </w:del>
    </w:p>
    <w:p w14:paraId="3AD0B3DC" w14:textId="5421E02D" w:rsidR="00BC079A" w:rsidRPr="00C27329" w:rsidDel="00D561D3" w:rsidRDefault="00BC079A" w:rsidP="00BC079A">
      <w:pPr>
        <w:spacing w:before="120" w:after="120" w:line="259" w:lineRule="auto"/>
        <w:ind w:left="2880" w:hanging="720"/>
        <w:rPr>
          <w:del w:id="683" w:author="Author"/>
          <w:rFonts w:eastAsia="Times New Roman" w:cs="Tahoma"/>
          <w:spacing w:val="0"/>
        </w:rPr>
      </w:pPr>
      <w:del w:id="684" w:author="Author">
        <w:r w:rsidRPr="00C27329" w:rsidDel="00D561D3">
          <w:rPr>
            <w:rFonts w:eastAsia="Times New Roman" w:cs="Tahoma"/>
            <w:spacing w:val="0"/>
          </w:rPr>
          <w:delText>(a)</w:delText>
        </w:r>
        <w:r w:rsidRPr="00C27329" w:rsidDel="00D561D3">
          <w:rPr>
            <w:rFonts w:cs="Tahoma"/>
            <w:spacing w:val="0"/>
          </w:rPr>
          <w:tab/>
        </w:r>
        <w:r w:rsidRPr="00C27329" w:rsidDel="00D561D3">
          <w:rPr>
            <w:rFonts w:eastAsia="Times New Roman" w:cs="Tahoma"/>
            <w:spacing w:val="0"/>
          </w:rPr>
          <w:delText>a right, privilege, obligation or liability described in subsection A.1.4.2</w:delText>
        </w:r>
        <w:r w:rsidR="00D766C0" w:rsidDel="00D561D3">
          <w:rPr>
            <w:rFonts w:eastAsia="Times New Roman" w:cs="Tahoma"/>
            <w:spacing w:val="0"/>
          </w:rPr>
          <w:delText>;</w:delText>
        </w:r>
        <w:r w:rsidRPr="00C27329" w:rsidDel="00D561D3">
          <w:rPr>
            <w:rFonts w:eastAsia="Times New Roman" w:cs="Tahoma"/>
            <w:spacing w:val="0"/>
          </w:rPr>
          <w:delText xml:space="preserve"> or</w:delText>
        </w:r>
      </w:del>
    </w:p>
    <w:p w14:paraId="7390D1CA" w14:textId="0DB21A3D" w:rsidR="00BC079A" w:rsidRPr="00C27329" w:rsidDel="00D561D3" w:rsidRDefault="00BC079A" w:rsidP="00BC079A">
      <w:pPr>
        <w:spacing w:before="120" w:after="120" w:line="259" w:lineRule="auto"/>
        <w:ind w:left="2160"/>
        <w:rPr>
          <w:del w:id="685" w:author="Author"/>
          <w:rFonts w:eastAsia="Times New Roman" w:cs="Tahoma"/>
          <w:spacing w:val="0"/>
        </w:rPr>
      </w:pPr>
      <w:del w:id="686" w:author="Author">
        <w:r w:rsidRPr="00C27329" w:rsidDel="00D561D3">
          <w:rPr>
            <w:rFonts w:eastAsia="Times New Roman" w:cs="Tahoma"/>
            <w:spacing w:val="0"/>
          </w:rPr>
          <w:delText>(b)</w:delText>
        </w:r>
        <w:r w:rsidRPr="00C27329" w:rsidDel="00D561D3">
          <w:rPr>
            <w:rFonts w:cs="Tahoma"/>
            <w:spacing w:val="0"/>
          </w:rPr>
          <w:tab/>
        </w:r>
        <w:r w:rsidRPr="00C27329" w:rsidDel="00D561D3">
          <w:rPr>
            <w:rFonts w:eastAsia="Times New Roman" w:cs="Tahoma"/>
            <w:spacing w:val="0"/>
          </w:rPr>
          <w:delText>a sanction or penalty described in subsection A.1.4.3.</w:delText>
        </w:r>
      </w:del>
    </w:p>
    <w:p w14:paraId="15CD2E8B" w14:textId="0D7F7AFC" w:rsidR="00BC079A" w:rsidRPr="00C27329" w:rsidDel="00D561D3" w:rsidRDefault="00BC079A" w:rsidP="00D766C0">
      <w:pPr>
        <w:tabs>
          <w:tab w:val="left" w:pos="1080"/>
          <w:tab w:val="left" w:pos="7830"/>
        </w:tabs>
        <w:spacing w:after="240" w:line="240" w:lineRule="auto"/>
        <w:ind w:left="1080" w:hanging="1080"/>
        <w:rPr>
          <w:del w:id="687" w:author="Author"/>
          <w:rFonts w:cs="Tahoma"/>
          <w:spacing w:val="0"/>
        </w:rPr>
      </w:pPr>
      <w:del w:id="688" w:author="Author">
        <w:r w:rsidRPr="00C27329" w:rsidDel="00D561D3">
          <w:rPr>
            <w:rFonts w:cs="Tahoma"/>
            <w:spacing w:val="0"/>
          </w:rPr>
          <w:delText>A.1.5</w:delText>
        </w:r>
        <w:r w:rsidRPr="00C27329" w:rsidDel="00D561D3">
          <w:rPr>
            <w:rFonts w:cs="Tahoma"/>
            <w:spacing w:val="0"/>
          </w:rPr>
          <w:tab/>
          <w:delText xml:space="preserve">An investigation, proceeding or remedy </w:delText>
        </w:r>
        <w:r w:rsidR="00B6711C" w:rsidDel="00D561D3">
          <w:rPr>
            <w:rFonts w:cs="Tahoma"/>
            <w:spacing w:val="0"/>
          </w:rPr>
          <w:delText xml:space="preserve">pertaining to any matter </w:delText>
        </w:r>
        <w:r w:rsidRPr="00C27329" w:rsidDel="00D561D3">
          <w:rPr>
            <w:rFonts w:cs="Tahoma"/>
            <w:spacing w:val="0"/>
          </w:rPr>
          <w:delText xml:space="preserve">described in subsection A.1.4.3 may be commenced, continued or enforced, and any sanction or penalty may be imposed, as if the </w:delText>
        </w:r>
        <w:r w:rsidRPr="00C27329" w:rsidDel="00D561D3">
          <w:rPr>
            <w:rFonts w:cs="Tahoma"/>
            <w:i/>
            <w:iCs/>
            <w:spacing w:val="0"/>
          </w:rPr>
          <w:delText>legacy market rules</w:delText>
        </w:r>
        <w:r w:rsidRPr="00C27329" w:rsidDel="00D561D3">
          <w:rPr>
            <w:rFonts w:cs="Tahoma"/>
            <w:spacing w:val="0"/>
          </w:rPr>
          <w:delText xml:space="preserve"> had not been revoked.</w:delText>
        </w:r>
      </w:del>
    </w:p>
    <w:p w14:paraId="7B7F3D38" w14:textId="09236307" w:rsidR="00BC079A" w:rsidDel="001A530E" w:rsidRDefault="00BC079A" w:rsidP="00BC079A">
      <w:pPr>
        <w:rPr>
          <w:del w:id="689" w:author="Author"/>
        </w:rPr>
      </w:pPr>
    </w:p>
    <w:p w14:paraId="5B5C8C6C" w14:textId="2D9AA975" w:rsidR="00BC079A" w:rsidDel="001A530E" w:rsidRDefault="00BC079A" w:rsidP="00BC079A">
      <w:pPr>
        <w:rPr>
          <w:del w:id="690" w:author="Author"/>
        </w:rPr>
        <w:sectPr w:rsidR="00BC079A" w:rsidDel="001A530E" w:rsidSect="00AE7E8A">
          <w:headerReference w:type="even" r:id="rId32"/>
          <w:headerReference w:type="default" r:id="rId33"/>
          <w:footerReference w:type="even" r:id="rId34"/>
          <w:footerReference w:type="default" r:id="rId35"/>
          <w:headerReference w:type="first" r:id="rId36"/>
          <w:pgSz w:w="12240" w:h="15840" w:code="1"/>
          <w:pgMar w:top="1440" w:right="1440" w:bottom="1440" w:left="1800" w:header="720" w:footer="720" w:gutter="0"/>
          <w:pgNumType w:fmt="lowerRoman"/>
          <w:cols w:space="720"/>
        </w:sectPr>
      </w:pPr>
    </w:p>
    <w:p w14:paraId="1B30EED8" w14:textId="77777777" w:rsidR="00D14743" w:rsidRPr="000267CF" w:rsidRDefault="00D14743" w:rsidP="00D14743">
      <w:pPr>
        <w:pStyle w:val="YellowBarHeading2"/>
      </w:pPr>
    </w:p>
    <w:p w14:paraId="3F479535" w14:textId="77777777" w:rsidR="00D14743" w:rsidRPr="000267CF" w:rsidRDefault="00D14743" w:rsidP="00BC079A">
      <w:pPr>
        <w:pStyle w:val="TOCHeading"/>
      </w:pPr>
      <w:bookmarkStart w:id="698" w:name="_Toc126584323"/>
      <w:bookmarkStart w:id="699" w:name="_Toc139005339"/>
      <w:bookmarkStart w:id="700" w:name="_Toc139631553"/>
      <w:bookmarkStart w:id="701" w:name="_Toc139632800"/>
      <w:bookmarkStart w:id="702" w:name="_Toc159925282"/>
      <w:bookmarkStart w:id="703" w:name="_Toc210210352"/>
      <w:bookmarkEnd w:id="642"/>
      <w:bookmarkEnd w:id="643"/>
      <w:bookmarkEnd w:id="644"/>
      <w:bookmarkEnd w:id="645"/>
      <w:bookmarkEnd w:id="646"/>
      <w:bookmarkEnd w:id="647"/>
      <w:bookmarkEnd w:id="648"/>
      <w:bookmarkEnd w:id="649"/>
      <w:bookmarkEnd w:id="650"/>
      <w:bookmarkEnd w:id="651"/>
      <w:r w:rsidRPr="000267CF">
        <w:t>Market Manuals</w:t>
      </w:r>
      <w:bookmarkEnd w:id="698"/>
      <w:bookmarkEnd w:id="699"/>
      <w:bookmarkEnd w:id="700"/>
      <w:bookmarkEnd w:id="701"/>
      <w:bookmarkEnd w:id="702"/>
      <w:bookmarkEnd w:id="703"/>
    </w:p>
    <w:p w14:paraId="3833E9B2" w14:textId="77777777" w:rsidR="00D14743" w:rsidRPr="000267CF" w:rsidRDefault="00D14743" w:rsidP="00D14743">
      <w:pPr>
        <w:rPr>
          <w:snapToGrid w:val="0"/>
        </w:rPr>
      </w:pPr>
      <w:r w:rsidRPr="000267CF">
        <w:rPr>
          <w:i/>
          <w:snapToGrid w:val="0"/>
        </w:rPr>
        <w:t>Market manuals</w:t>
      </w:r>
      <w:r w:rsidRPr="000267CF">
        <w:rPr>
          <w:i/>
        </w:rPr>
        <w:t xml:space="preserve"> </w:t>
      </w:r>
      <w:r w:rsidRPr="000267CF">
        <w:t xml:space="preserve">set out procedural and administrative details with respect to </w:t>
      </w:r>
      <w:r w:rsidRPr="000267CF">
        <w:rPr>
          <w:i/>
        </w:rPr>
        <w:t>market rule</w:t>
      </w:r>
      <w:r w:rsidRPr="000267CF">
        <w:t xml:space="preserve"> requirements.</w:t>
      </w:r>
      <w:r w:rsidRPr="000267CF">
        <w:rPr>
          <w:snapToGrid w:val="0"/>
        </w:rPr>
        <w:t xml:space="preserve"> Where there is a conflict between the requirements described in a </w:t>
      </w:r>
      <w:r w:rsidRPr="000267CF">
        <w:rPr>
          <w:i/>
          <w:snapToGrid w:val="0"/>
        </w:rPr>
        <w:t xml:space="preserve">market manual </w:t>
      </w:r>
      <w:r w:rsidRPr="000267CF">
        <w:rPr>
          <w:snapToGrid w:val="0"/>
        </w:rPr>
        <w:t xml:space="preserve">or appended document, and those within the </w:t>
      </w:r>
      <w:r w:rsidRPr="000267CF">
        <w:rPr>
          <w:i/>
          <w:snapToGrid w:val="0"/>
        </w:rPr>
        <w:t>market rules</w:t>
      </w:r>
      <w:r w:rsidRPr="000267CF">
        <w:rPr>
          <w:snapToGrid w:val="0"/>
        </w:rPr>
        <w:t xml:space="preserve">, the </w:t>
      </w:r>
      <w:r w:rsidRPr="000267CF">
        <w:rPr>
          <w:i/>
          <w:snapToGrid w:val="0"/>
        </w:rPr>
        <w:t>market rules</w:t>
      </w:r>
      <w:r w:rsidRPr="000267CF">
        <w:rPr>
          <w:snapToGrid w:val="0"/>
        </w:rPr>
        <w:t xml:space="preserve"> shall prevail.</w:t>
      </w:r>
    </w:p>
    <w:p w14:paraId="3A992A88" w14:textId="77777777" w:rsidR="00D14743" w:rsidRPr="000267CF" w:rsidRDefault="00D14743" w:rsidP="00D14743"/>
    <w:p w14:paraId="1A1A6ECE" w14:textId="5A1D8AC6" w:rsidR="00222202" w:rsidRPr="000267CF" w:rsidRDefault="000D1D82" w:rsidP="00BC079A">
      <w:pPr>
        <w:pStyle w:val="TOCHeading"/>
        <w:rPr>
          <w:rFonts w:ascii="Times New Roman" w:hAnsi="Times New Roman"/>
          <w:sz w:val="22"/>
        </w:rPr>
      </w:pPr>
      <w:bookmarkStart w:id="704" w:name="_Toc159925283"/>
      <w:bookmarkStart w:id="705" w:name="_Toc210210353"/>
      <w:r w:rsidRPr="000267CF">
        <w:t xml:space="preserve">Market Manual </w:t>
      </w:r>
      <w:r w:rsidR="00222202" w:rsidRPr="000267CF">
        <w:t>Conventions</w:t>
      </w:r>
      <w:bookmarkEnd w:id="652"/>
      <w:bookmarkEnd w:id="653"/>
      <w:bookmarkEnd w:id="654"/>
      <w:bookmarkEnd w:id="655"/>
      <w:bookmarkEnd w:id="656"/>
      <w:bookmarkEnd w:id="657"/>
      <w:bookmarkEnd w:id="658"/>
      <w:bookmarkEnd w:id="659"/>
      <w:bookmarkEnd w:id="704"/>
      <w:bookmarkEnd w:id="705"/>
    </w:p>
    <w:p w14:paraId="3D6A5279" w14:textId="77777777" w:rsidR="000D1D82" w:rsidRPr="000267CF" w:rsidRDefault="000D1D82" w:rsidP="000D1D82">
      <w:r w:rsidRPr="000267CF">
        <w:t xml:space="preserve">This </w:t>
      </w:r>
      <w:r w:rsidRPr="000267CF">
        <w:rPr>
          <w:i/>
        </w:rPr>
        <w:t xml:space="preserve">market manual </w:t>
      </w:r>
      <w:r w:rsidRPr="000267CF">
        <w:t>uses the following conventions:</w:t>
      </w:r>
    </w:p>
    <w:p w14:paraId="32EAB982" w14:textId="77777777" w:rsidR="000D1D82" w:rsidRPr="000267CF" w:rsidRDefault="000D1D82" w:rsidP="000D1D82">
      <w:pPr>
        <w:pStyle w:val="ListBullet"/>
      </w:pPr>
      <w:r w:rsidRPr="000267CF">
        <w:t>the word 'shall' denotes a mandatory requirement;</w:t>
      </w:r>
    </w:p>
    <w:p w14:paraId="71DB89FD" w14:textId="77777777" w:rsidR="000D1D82" w:rsidRPr="000267CF" w:rsidRDefault="000D1D82" w:rsidP="000D1D82">
      <w:pPr>
        <w:pStyle w:val="ListBullet"/>
      </w:pPr>
      <w:r w:rsidRPr="000267CF">
        <w:t xml:space="preserve">references to </w:t>
      </w:r>
      <w:r w:rsidRPr="000267CF">
        <w:rPr>
          <w:i/>
        </w:rPr>
        <w:t xml:space="preserve">market rule </w:t>
      </w:r>
      <w:r w:rsidRPr="000267CF">
        <w:t>sections and sub-sections may be abbreviated in accordance with the following representative format: ‘</w:t>
      </w:r>
      <w:r w:rsidRPr="000267CF">
        <w:rPr>
          <w:b/>
        </w:rPr>
        <w:t>MR Ch.1 ss.1.1-1.2’</w:t>
      </w:r>
      <w:r w:rsidRPr="000267CF">
        <w:t xml:space="preserve">  (i.e. </w:t>
      </w:r>
      <w:r w:rsidRPr="000267CF">
        <w:rPr>
          <w:i/>
        </w:rPr>
        <w:t xml:space="preserve">market rules, </w:t>
      </w:r>
      <w:r w:rsidRPr="000267CF">
        <w:t>Chapter 1, sections 1.1 to 1.2).</w:t>
      </w:r>
    </w:p>
    <w:p w14:paraId="0E499FFB" w14:textId="0B7BEC68" w:rsidR="000D1D82" w:rsidRPr="000267CF" w:rsidRDefault="000D1D82" w:rsidP="000D1D82">
      <w:pPr>
        <w:pStyle w:val="ListBullet"/>
      </w:pPr>
      <w:r w:rsidRPr="000267CF">
        <w:t xml:space="preserve">references to </w:t>
      </w:r>
      <w:r w:rsidR="00501145" w:rsidRPr="000267CF">
        <w:t>other</w:t>
      </w:r>
      <w:r w:rsidRPr="000267CF">
        <w:t xml:space="preserve"> </w:t>
      </w:r>
      <w:r w:rsidRPr="000267CF">
        <w:rPr>
          <w:i/>
        </w:rPr>
        <w:t xml:space="preserve">market manual </w:t>
      </w:r>
      <w:r w:rsidRPr="000267CF">
        <w:t>sections and sub-sections may be abbreviated in accordance with the following representative format: ‘</w:t>
      </w:r>
      <w:r w:rsidRPr="000267CF">
        <w:rPr>
          <w:b/>
        </w:rPr>
        <w:t>MM 1.5 ss.1.1-1.2’</w:t>
      </w:r>
      <w:r w:rsidRPr="000267CF">
        <w:t xml:space="preserve">  (i.e. </w:t>
      </w:r>
      <w:r w:rsidRPr="000267CF">
        <w:rPr>
          <w:i/>
        </w:rPr>
        <w:t xml:space="preserve">market manual </w:t>
      </w:r>
      <w:r w:rsidRPr="000267CF">
        <w:t>1.5, sections 1.1 to 1.2).</w:t>
      </w:r>
    </w:p>
    <w:p w14:paraId="398B1768" w14:textId="4A079011" w:rsidR="000D1D82" w:rsidRPr="000267CF" w:rsidRDefault="000D1D82" w:rsidP="000D1D82">
      <w:pPr>
        <w:pStyle w:val="ListBullet"/>
      </w:pPr>
      <w:r w:rsidRPr="000267CF">
        <w:t xml:space="preserve">internal references to sections and sub-sections within this </w:t>
      </w:r>
      <w:r w:rsidR="00501145" w:rsidRPr="000267CF">
        <w:rPr>
          <w:i/>
        </w:rPr>
        <w:t xml:space="preserve">market </w:t>
      </w:r>
      <w:r w:rsidRPr="000267CF">
        <w:rPr>
          <w:i/>
        </w:rPr>
        <w:t xml:space="preserve">manual </w:t>
      </w:r>
      <w:r w:rsidRPr="000267CF">
        <w:t>take the representative format: ‘sections 1.1</w:t>
      </w:r>
      <w:r w:rsidR="003566A9" w:rsidRPr="000267CF">
        <w:t>-</w:t>
      </w:r>
      <w:r w:rsidRPr="000267CF">
        <w:t xml:space="preserve">1.2’ </w:t>
      </w:r>
    </w:p>
    <w:p w14:paraId="33627019" w14:textId="3D9FBC97" w:rsidR="000D1D82" w:rsidRPr="000267CF" w:rsidRDefault="000D1D82" w:rsidP="000D1D82">
      <w:pPr>
        <w:pStyle w:val="ListBullet"/>
      </w:pPr>
      <w:r w:rsidRPr="000267CF">
        <w:t xml:space="preserve">terms and acronyms used in this </w:t>
      </w:r>
      <w:r w:rsidRPr="000267CF">
        <w:rPr>
          <w:i/>
        </w:rPr>
        <w:t>market manual</w:t>
      </w:r>
      <w:r w:rsidRPr="000267CF">
        <w:t xml:space="preserve"> and in its appended documents that are italicized have the meanings ascribed thereto in </w:t>
      </w:r>
      <w:r w:rsidRPr="000267CF">
        <w:rPr>
          <w:b/>
        </w:rPr>
        <w:t>MR Ch.11</w:t>
      </w:r>
      <w:r w:rsidRPr="000267CF">
        <w:t xml:space="preserve">; and </w:t>
      </w:r>
    </w:p>
    <w:p w14:paraId="175C4A4B" w14:textId="377527FD" w:rsidR="00222202" w:rsidRPr="000267CF" w:rsidRDefault="000D1D82" w:rsidP="00222202">
      <w:pPr>
        <w:pStyle w:val="ListBullet"/>
      </w:pPr>
      <w:r w:rsidRPr="000267CF">
        <w:t>data fields are identified in all capitals.</w:t>
      </w:r>
    </w:p>
    <w:p w14:paraId="4A9AE47B" w14:textId="77777777" w:rsidR="00222202" w:rsidRPr="000267CF" w:rsidRDefault="00222202" w:rsidP="00222202">
      <w:pPr>
        <w:rPr>
          <w:i/>
        </w:rPr>
      </w:pPr>
    </w:p>
    <w:p w14:paraId="333C163B" w14:textId="69654D7C" w:rsidR="00222202" w:rsidRPr="000267CF" w:rsidRDefault="00222202" w:rsidP="00222202">
      <w:pPr>
        <w:pStyle w:val="EndofText"/>
      </w:pPr>
      <w:r w:rsidRPr="000267CF">
        <w:t>– End of Section</w:t>
      </w:r>
      <w:r w:rsidR="00CB0C42" w:rsidRPr="000267CF">
        <w:rPr>
          <w:b w:val="0"/>
        </w:rPr>
        <w:t xml:space="preserve"> – </w:t>
      </w:r>
    </w:p>
    <w:p w14:paraId="1337D073" w14:textId="77777777" w:rsidR="00FD15D2" w:rsidRPr="000267CF" w:rsidRDefault="00FD15D2" w:rsidP="00222202">
      <w:pPr>
        <w:pStyle w:val="EndofText"/>
        <w:sectPr w:rsidR="00FD15D2" w:rsidRPr="000267CF" w:rsidSect="00C53879">
          <w:headerReference w:type="even" r:id="rId37"/>
          <w:footerReference w:type="even" r:id="rId38"/>
          <w:headerReference w:type="first" r:id="rId39"/>
          <w:pgSz w:w="12240" w:h="15840" w:code="1"/>
          <w:pgMar w:top="1440" w:right="1440" w:bottom="1350" w:left="1800" w:header="720" w:footer="720" w:gutter="0"/>
          <w:pgNumType w:fmt="lowerRoman"/>
          <w:cols w:space="720"/>
        </w:sectPr>
      </w:pPr>
    </w:p>
    <w:p w14:paraId="020A2930" w14:textId="77777777" w:rsidR="00222202" w:rsidRPr="000267CF" w:rsidRDefault="00222202" w:rsidP="000635FF">
      <w:pPr>
        <w:pStyle w:val="YellowBarHeading2"/>
      </w:pPr>
      <w:bookmarkStart w:id="710" w:name="_Toc531403067"/>
      <w:bookmarkStart w:id="711" w:name="_Toc531403202"/>
      <w:bookmarkStart w:id="712" w:name="_Toc532969192"/>
      <w:bookmarkStart w:id="713" w:name="_Toc478808345"/>
      <w:bookmarkStart w:id="714" w:name="_Toc502125636"/>
      <w:bookmarkStart w:id="715" w:name="_Toc507218858"/>
      <w:bookmarkStart w:id="716" w:name="_Toc507219197"/>
      <w:bookmarkStart w:id="717" w:name="_Toc259524461"/>
      <w:bookmarkStart w:id="718" w:name="_Toc429743777"/>
      <w:bookmarkStart w:id="719" w:name="_Toc518293746"/>
      <w:bookmarkStart w:id="720" w:name="_Toc527102067"/>
      <w:bookmarkStart w:id="721" w:name="_Toc473713102"/>
      <w:bookmarkStart w:id="722" w:name="_Toc478808346"/>
      <w:bookmarkStart w:id="723" w:name="_Toc502125637"/>
      <w:bookmarkStart w:id="724" w:name="_Toc507218859"/>
      <w:bookmarkStart w:id="725" w:name="_Toc507219198"/>
      <w:bookmarkStart w:id="726" w:name="_Toc259524462"/>
      <w:bookmarkStart w:id="727" w:name="_Toc473713101"/>
    </w:p>
    <w:p w14:paraId="5ADAD719" w14:textId="77777777" w:rsidR="00222202" w:rsidRPr="000267CF" w:rsidRDefault="00222202" w:rsidP="00CD757F">
      <w:pPr>
        <w:pStyle w:val="Heading2"/>
        <w:numPr>
          <w:ilvl w:val="0"/>
          <w:numId w:val="40"/>
        </w:numPr>
        <w:ind w:hanging="1080"/>
      </w:pPr>
      <w:bookmarkStart w:id="728" w:name="_Toc63175782"/>
      <w:bookmarkStart w:id="729" w:name="_Toc63952746"/>
      <w:bookmarkStart w:id="730" w:name="_Toc105579994"/>
      <w:bookmarkStart w:id="731" w:name="_Toc105581154"/>
      <w:bookmarkStart w:id="732" w:name="_Toc105596365"/>
      <w:bookmarkStart w:id="733" w:name="_Toc105760377"/>
      <w:bookmarkStart w:id="734" w:name="_Toc107916777"/>
      <w:bookmarkStart w:id="735" w:name="_Toc159925284"/>
      <w:bookmarkStart w:id="736" w:name="_Toc210210354"/>
      <w:r w:rsidRPr="000267CF">
        <w:t>Introduction</w:t>
      </w:r>
      <w:bookmarkEnd w:id="710"/>
      <w:bookmarkEnd w:id="711"/>
      <w:bookmarkEnd w:id="712"/>
      <w:bookmarkEnd w:id="713"/>
      <w:bookmarkEnd w:id="714"/>
      <w:bookmarkEnd w:id="715"/>
      <w:bookmarkEnd w:id="716"/>
      <w:bookmarkEnd w:id="717"/>
      <w:bookmarkEnd w:id="718"/>
      <w:bookmarkEnd w:id="719"/>
      <w:bookmarkEnd w:id="720"/>
      <w:bookmarkEnd w:id="728"/>
      <w:bookmarkEnd w:id="729"/>
      <w:bookmarkEnd w:id="730"/>
      <w:bookmarkEnd w:id="731"/>
      <w:bookmarkEnd w:id="732"/>
      <w:bookmarkEnd w:id="733"/>
      <w:bookmarkEnd w:id="734"/>
      <w:bookmarkEnd w:id="735"/>
      <w:bookmarkEnd w:id="736"/>
    </w:p>
    <w:p w14:paraId="187AD0EC" w14:textId="77777777" w:rsidR="00222202" w:rsidRPr="000267CF" w:rsidRDefault="00222202" w:rsidP="00B44193">
      <w:pPr>
        <w:pStyle w:val="Heading3"/>
        <w:ind w:left="1080" w:hanging="1080"/>
      </w:pPr>
      <w:bookmarkStart w:id="737" w:name="_Toc429743778"/>
      <w:bookmarkStart w:id="738" w:name="_Toc518293747"/>
      <w:bookmarkStart w:id="739" w:name="_Toc527102068"/>
      <w:bookmarkStart w:id="740" w:name="_Toc63175783"/>
      <w:bookmarkStart w:id="741" w:name="_Toc63952747"/>
      <w:bookmarkStart w:id="742" w:name="_Toc105579995"/>
      <w:bookmarkStart w:id="743" w:name="_Toc105581155"/>
      <w:bookmarkStart w:id="744" w:name="_Toc105596366"/>
      <w:bookmarkStart w:id="745" w:name="_Toc105760378"/>
      <w:bookmarkStart w:id="746" w:name="_Toc107916778"/>
      <w:bookmarkStart w:id="747" w:name="_Toc159925285"/>
      <w:bookmarkStart w:id="748" w:name="_Toc210210355"/>
      <w:r w:rsidRPr="000267CF">
        <w:t>Purpose</w:t>
      </w:r>
      <w:bookmarkEnd w:id="721"/>
      <w:bookmarkEnd w:id="722"/>
      <w:bookmarkEnd w:id="723"/>
      <w:bookmarkEnd w:id="724"/>
      <w:bookmarkEnd w:id="725"/>
      <w:bookmarkEnd w:id="726"/>
      <w:bookmarkEnd w:id="737"/>
      <w:bookmarkEnd w:id="738"/>
      <w:bookmarkEnd w:id="739"/>
      <w:bookmarkEnd w:id="740"/>
      <w:bookmarkEnd w:id="741"/>
      <w:bookmarkEnd w:id="742"/>
      <w:bookmarkEnd w:id="743"/>
      <w:bookmarkEnd w:id="744"/>
      <w:bookmarkEnd w:id="745"/>
      <w:bookmarkEnd w:id="746"/>
      <w:bookmarkEnd w:id="747"/>
      <w:bookmarkEnd w:id="748"/>
      <w:r w:rsidRPr="000267CF">
        <w:t xml:space="preserve"> </w:t>
      </w:r>
    </w:p>
    <w:p w14:paraId="5C39C28D" w14:textId="6A830846" w:rsidR="003A6D78" w:rsidRPr="000267CF" w:rsidRDefault="003A6D78" w:rsidP="003A6D78">
      <w:r w:rsidRPr="000267CF">
        <w:t xml:space="preserve">This </w:t>
      </w:r>
      <w:r w:rsidRPr="000267CF">
        <w:rPr>
          <w:i/>
        </w:rPr>
        <w:t xml:space="preserve">market manual </w:t>
      </w:r>
      <w:r w:rsidRPr="000267CF">
        <w:t xml:space="preserve">contains the information associated with the operation of the </w:t>
      </w:r>
      <w:r w:rsidRPr="000267CF">
        <w:rPr>
          <w:i/>
        </w:rPr>
        <w:t>real-time market</w:t>
      </w:r>
      <w:r w:rsidRPr="000267CF">
        <w:t xml:space="preserve">. It is intended to provide a summary of the steps and interfaces between </w:t>
      </w:r>
      <w:r w:rsidRPr="000267CF">
        <w:rPr>
          <w:i/>
        </w:rPr>
        <w:t>market participants</w:t>
      </w:r>
      <w:r w:rsidRPr="000267CF">
        <w:t xml:space="preserve"> and the </w:t>
      </w:r>
      <w:r w:rsidRPr="000267CF">
        <w:rPr>
          <w:i/>
        </w:rPr>
        <w:t>IESO</w:t>
      </w:r>
      <w:r w:rsidRPr="000267CF">
        <w:t xml:space="preserve"> during the operation of the </w:t>
      </w:r>
      <w:r w:rsidRPr="000267CF">
        <w:rPr>
          <w:i/>
        </w:rPr>
        <w:t>real-time market</w:t>
      </w:r>
      <w:r w:rsidRPr="000267CF">
        <w:t xml:space="preserve">. </w:t>
      </w:r>
    </w:p>
    <w:p w14:paraId="3B3F284A" w14:textId="2D3E11B6" w:rsidR="00912C3C" w:rsidRPr="000267CF" w:rsidRDefault="003A6D78" w:rsidP="003A6D78">
      <w:pPr>
        <w:ind w:right="-180"/>
        <w:rPr>
          <w:snapToGrid w:val="0"/>
        </w:rPr>
      </w:pPr>
      <w:r w:rsidRPr="000267CF">
        <w:t xml:space="preserve">The information in this </w:t>
      </w:r>
      <w:r w:rsidRPr="000267CF">
        <w:rPr>
          <w:i/>
        </w:rPr>
        <w:t>market manual</w:t>
      </w:r>
      <w:r w:rsidRPr="000267CF">
        <w:t xml:space="preserve"> serves as a roadmap for </w:t>
      </w:r>
      <w:r w:rsidRPr="000267CF">
        <w:rPr>
          <w:i/>
        </w:rPr>
        <w:t>market participants</w:t>
      </w:r>
      <w:r w:rsidRPr="000267CF">
        <w:t xml:space="preserve"> and the </w:t>
      </w:r>
      <w:r w:rsidRPr="000267CF">
        <w:rPr>
          <w:i/>
        </w:rPr>
        <w:t>IESO</w:t>
      </w:r>
      <w:r w:rsidRPr="000267CF">
        <w:t xml:space="preserve">, and reflect the requirements set out in the </w:t>
      </w:r>
      <w:r w:rsidRPr="000267CF">
        <w:rPr>
          <w:i/>
        </w:rPr>
        <w:t xml:space="preserve">market rules </w:t>
      </w:r>
      <w:r w:rsidRPr="000267CF">
        <w:t xml:space="preserve">and applicable </w:t>
      </w:r>
      <w:r w:rsidRPr="000267CF">
        <w:rPr>
          <w:i/>
        </w:rPr>
        <w:t>IESO</w:t>
      </w:r>
      <w:r w:rsidRPr="000267CF">
        <w:t xml:space="preserve"> policies and standards</w:t>
      </w:r>
      <w:r w:rsidRPr="000267CF">
        <w:rPr>
          <w:lang w:val="fr-FR"/>
        </w:rPr>
        <w:t>.</w:t>
      </w:r>
    </w:p>
    <w:p w14:paraId="57F9B173" w14:textId="0F269E05" w:rsidR="00D14743" w:rsidRPr="000267CF" w:rsidRDefault="00D14743" w:rsidP="00CD757F">
      <w:pPr>
        <w:pStyle w:val="Heading3"/>
        <w:numPr>
          <w:ilvl w:val="1"/>
          <w:numId w:val="62"/>
        </w:numPr>
        <w:spacing w:after="80" w:line="240" w:lineRule="auto"/>
        <w:ind w:left="1080" w:hanging="1080"/>
      </w:pPr>
      <w:bookmarkStart w:id="749" w:name="_Toc139631557"/>
      <w:bookmarkStart w:id="750" w:name="_Toc139632804"/>
      <w:bookmarkStart w:id="751" w:name="_Toc159925286"/>
      <w:bookmarkStart w:id="752" w:name="_Toc210210356"/>
      <w:r w:rsidRPr="000267CF">
        <w:t>Scope</w:t>
      </w:r>
      <w:bookmarkEnd w:id="749"/>
      <w:bookmarkEnd w:id="750"/>
      <w:bookmarkEnd w:id="751"/>
      <w:bookmarkEnd w:id="752"/>
    </w:p>
    <w:p w14:paraId="21197679" w14:textId="77777777" w:rsidR="00D14743" w:rsidRPr="000267CF" w:rsidRDefault="00D14743" w:rsidP="00D14743">
      <w:r w:rsidRPr="000267CF">
        <w:t xml:space="preserve">This </w:t>
      </w:r>
      <w:r w:rsidRPr="000267CF">
        <w:rPr>
          <w:i/>
        </w:rPr>
        <w:t>market manual</w:t>
      </w:r>
      <w:r w:rsidRPr="000267CF">
        <w:t xml:space="preserve"> supplements the following </w:t>
      </w:r>
      <w:r w:rsidRPr="000267CF">
        <w:rPr>
          <w:i/>
        </w:rPr>
        <w:t>market rules</w:t>
      </w:r>
      <w:r w:rsidRPr="000267CF">
        <w:t>:</w:t>
      </w:r>
    </w:p>
    <w:p w14:paraId="3496679B" w14:textId="72EDFB1F" w:rsidR="00F43E97" w:rsidRPr="000267CF" w:rsidRDefault="00F43E97" w:rsidP="004C258D">
      <w:pPr>
        <w:pStyle w:val="ListBullet"/>
      </w:pPr>
      <w:r w:rsidRPr="000267CF">
        <w:t>MR Ch.4 s.7.3</w:t>
      </w:r>
    </w:p>
    <w:p w14:paraId="4FAA2C2C" w14:textId="67866D0E" w:rsidR="00F43E97" w:rsidRPr="000267CF" w:rsidRDefault="00F43E97" w:rsidP="004C258D">
      <w:pPr>
        <w:pStyle w:val="ListBullet"/>
      </w:pPr>
      <w:r w:rsidRPr="000267CF">
        <w:t>MR Ch.5 s.1.2</w:t>
      </w:r>
      <w:r w:rsidR="00990FB2" w:rsidRPr="000267CF">
        <w:t>: General Principles</w:t>
      </w:r>
    </w:p>
    <w:p w14:paraId="01D60E33" w14:textId="6FB75186" w:rsidR="00DA39B4" w:rsidRPr="000267CF" w:rsidRDefault="00DA39B4" w:rsidP="00990FB2">
      <w:pPr>
        <w:pStyle w:val="ListBullet"/>
      </w:pPr>
      <w:r w:rsidRPr="000267CF">
        <w:t>MR Ch.5 s.2.3</w:t>
      </w:r>
      <w:r w:rsidR="00990FB2" w:rsidRPr="000267CF">
        <w:t>: Emergency Operating State</w:t>
      </w:r>
    </w:p>
    <w:p w14:paraId="28736240" w14:textId="7B9144C7" w:rsidR="00F43E97" w:rsidRPr="000267CF" w:rsidRDefault="00F43E97" w:rsidP="00990FB2">
      <w:pPr>
        <w:pStyle w:val="ListBullet"/>
      </w:pPr>
      <w:r w:rsidRPr="000267CF">
        <w:t>MR Ch.5 s.3.2</w:t>
      </w:r>
      <w:r w:rsidR="00990FB2" w:rsidRPr="000267CF">
        <w:t>: Obligations of the IESO</w:t>
      </w:r>
    </w:p>
    <w:p w14:paraId="14F5EF6F" w14:textId="268BACB4" w:rsidR="00F43E97" w:rsidRPr="000267CF" w:rsidRDefault="00F43E97" w:rsidP="004C258D">
      <w:pPr>
        <w:pStyle w:val="ListBullet"/>
      </w:pPr>
      <w:r w:rsidRPr="000267CF">
        <w:t>MR Ch.5 s.4.5</w:t>
      </w:r>
      <w:r w:rsidR="00990FB2" w:rsidRPr="000267CF">
        <w:t>: Operating Reserve</w:t>
      </w:r>
    </w:p>
    <w:p w14:paraId="58E59D8B" w14:textId="1626E50A" w:rsidR="00DA39B4" w:rsidRPr="000267CF" w:rsidRDefault="00DA39B4" w:rsidP="00990FB2">
      <w:pPr>
        <w:pStyle w:val="ListBullet"/>
      </w:pPr>
      <w:r w:rsidRPr="000267CF">
        <w:t>MR Ch.5 s.5.3</w:t>
      </w:r>
      <w:r w:rsidR="00990FB2" w:rsidRPr="000267CF">
        <w:t>: The Use of Tie-Lines and Associated Facilities</w:t>
      </w:r>
    </w:p>
    <w:p w14:paraId="580A6B32" w14:textId="709B2B6D" w:rsidR="00F43E97" w:rsidRPr="000267CF" w:rsidRDefault="00F43E97" w:rsidP="004C258D">
      <w:pPr>
        <w:pStyle w:val="ListBullet"/>
      </w:pPr>
      <w:r w:rsidRPr="000267CF">
        <w:t>MR Ch.5 s.6</w:t>
      </w:r>
      <w:r w:rsidR="00990FB2" w:rsidRPr="000267CF">
        <w:t>: Outage Coordination</w:t>
      </w:r>
    </w:p>
    <w:p w14:paraId="54A1F185" w14:textId="29009E1C" w:rsidR="00A77BDB" w:rsidRPr="000267CF" w:rsidRDefault="00A77BDB" w:rsidP="00990FB2">
      <w:pPr>
        <w:pStyle w:val="ListBullet"/>
      </w:pPr>
      <w:r w:rsidRPr="000267CF">
        <w:t>MR Ch.5 s.10.2</w:t>
      </w:r>
      <w:r w:rsidR="00990FB2" w:rsidRPr="000267CF">
        <w:t>: Demand Control Initiated by a Market Participant</w:t>
      </w:r>
    </w:p>
    <w:p w14:paraId="0DD65368" w14:textId="6279D57F" w:rsidR="00301AC9" w:rsidRPr="000267CF" w:rsidRDefault="00301AC9" w:rsidP="00BE69D5">
      <w:pPr>
        <w:pStyle w:val="ListBullet"/>
      </w:pPr>
      <w:r w:rsidRPr="000267CF">
        <w:t>MR Ch.7 s.1.3</w:t>
      </w:r>
      <w:r w:rsidR="00BE69D5" w:rsidRPr="000267CF">
        <w:t>: Co-ordination with Control Areas Outside the IESO Control Area</w:t>
      </w:r>
    </w:p>
    <w:p w14:paraId="778AD0A9" w14:textId="2F4D9DCB" w:rsidR="006D0676" w:rsidRPr="000267CF" w:rsidRDefault="006D0676" w:rsidP="00BE69D5">
      <w:pPr>
        <w:pStyle w:val="ListBullet"/>
      </w:pPr>
      <w:r w:rsidRPr="000267CF">
        <w:t>MR Ch.7 s.1.5</w:t>
      </w:r>
      <w:r w:rsidR="00BE69D5" w:rsidRPr="000267CF">
        <w:t>: Planned Outages for Maintenance and Upgrades of IESO-Administered Markets Software, Hardware and Communication Systems</w:t>
      </w:r>
    </w:p>
    <w:p w14:paraId="7ABE08FA" w14:textId="6ADA70F8" w:rsidR="00A77BDB" w:rsidRPr="000267CF" w:rsidRDefault="00A77BDB" w:rsidP="004C258D">
      <w:pPr>
        <w:pStyle w:val="ListBullet"/>
      </w:pPr>
      <w:r w:rsidRPr="000267CF">
        <w:t>MR Ch.7 s.1.6.1.3</w:t>
      </w:r>
    </w:p>
    <w:p w14:paraId="592CC098" w14:textId="0ADC861C" w:rsidR="004C258D" w:rsidRPr="000267CF" w:rsidRDefault="004C258D" w:rsidP="004C258D">
      <w:pPr>
        <w:pStyle w:val="ListBullet"/>
      </w:pPr>
      <w:r w:rsidRPr="000267CF">
        <w:t>MR Ch.7 s.2.2.6.10</w:t>
      </w:r>
    </w:p>
    <w:p w14:paraId="6B8111A9" w14:textId="346ADBD0" w:rsidR="00BE69D5" w:rsidRPr="000267CF" w:rsidRDefault="006D0676" w:rsidP="00BE69D5">
      <w:pPr>
        <w:pStyle w:val="ListBullet"/>
      </w:pPr>
      <w:r w:rsidRPr="000267CF">
        <w:t>MR Ch.7 s.2.2A</w:t>
      </w:r>
      <w:r w:rsidR="00BE69D5" w:rsidRPr="000267CF">
        <w:t>: Registration of Commissioning Generation Facilities</w:t>
      </w:r>
    </w:p>
    <w:p w14:paraId="775C9F9B" w14:textId="086A6573" w:rsidR="00BE69D5" w:rsidRPr="000267CF" w:rsidRDefault="00BE69D5" w:rsidP="00BE69D5">
      <w:pPr>
        <w:pStyle w:val="ListBullet"/>
      </w:pPr>
      <w:r w:rsidRPr="000267CF">
        <w:t>MR Ch.7 s.2.2D: Registration of Commissioning Electricity Storage Facilities</w:t>
      </w:r>
    </w:p>
    <w:p w14:paraId="2E5D804A" w14:textId="1798AC27" w:rsidR="00523ADB" w:rsidRPr="000267CF" w:rsidRDefault="00523ADB" w:rsidP="00BE69D5">
      <w:pPr>
        <w:pStyle w:val="ListBullet"/>
      </w:pPr>
      <w:r w:rsidRPr="000267CF">
        <w:t>MR Ch.7 s.2.3</w:t>
      </w:r>
      <w:r w:rsidR="00BE69D5" w:rsidRPr="000267CF">
        <w:t>: Aggregated Generation Units, Electricity Storage Units or Sets of Load Equipment as Resources</w:t>
      </w:r>
    </w:p>
    <w:p w14:paraId="64CE0D8F" w14:textId="218D579A" w:rsidR="00523ADB" w:rsidRPr="000267CF" w:rsidRDefault="00523ADB" w:rsidP="00BE69D5">
      <w:pPr>
        <w:pStyle w:val="ListBullet"/>
      </w:pPr>
      <w:r w:rsidRPr="000267CF">
        <w:lastRenderedPageBreak/>
        <w:t>MR Ch.7 s.3.3.7</w:t>
      </w:r>
      <w:r w:rsidR="00BE69D5" w:rsidRPr="000267CF">
        <w:t>: Revisions During the Real-Time Market Restricted Window for Daily Dispatch Data Parameters</w:t>
      </w:r>
    </w:p>
    <w:p w14:paraId="6F8A8825" w14:textId="00C977BD" w:rsidR="004C258D" w:rsidRPr="000267CF" w:rsidRDefault="004C258D" w:rsidP="00BE69D5">
      <w:pPr>
        <w:pStyle w:val="ListBullet"/>
      </w:pPr>
      <w:r w:rsidRPr="000267CF">
        <w:t>MR Ch.7 s.3.3.8</w:t>
      </w:r>
      <w:r w:rsidR="00BE69D5" w:rsidRPr="000267CF">
        <w:t>: Obligation to Revise Dispatch Data</w:t>
      </w:r>
    </w:p>
    <w:p w14:paraId="128595E1" w14:textId="6DFC01C1" w:rsidR="001E0C4E" w:rsidRPr="000267CF" w:rsidRDefault="001E0C4E" w:rsidP="00BE69D5">
      <w:pPr>
        <w:pStyle w:val="ListBullet"/>
      </w:pPr>
      <w:r w:rsidRPr="000267CF">
        <w:t>MR Ch.7 s.3.5</w:t>
      </w:r>
      <w:r w:rsidR="00BE69D5" w:rsidRPr="000267CF">
        <w:t>: Energy Offers and Energy Bids</w:t>
      </w:r>
    </w:p>
    <w:p w14:paraId="77E59386" w14:textId="1F96B4CD" w:rsidR="00F43E97" w:rsidRPr="000267CF" w:rsidRDefault="00F43E97" w:rsidP="00BE69D5">
      <w:pPr>
        <w:pStyle w:val="ListBullet"/>
      </w:pPr>
      <w:r w:rsidRPr="000267CF">
        <w:t>MR Ch.7 s.3.9</w:t>
      </w:r>
      <w:r w:rsidR="00BE69D5" w:rsidRPr="000267CF">
        <w:t>: Intermittent Generation Resources</w:t>
      </w:r>
    </w:p>
    <w:p w14:paraId="683E0B7A" w14:textId="51F4D731" w:rsidR="00A77BDB" w:rsidRPr="000267CF" w:rsidRDefault="00A77BDB" w:rsidP="00BE69D5">
      <w:pPr>
        <w:pStyle w:val="ListBullet"/>
      </w:pPr>
      <w:r w:rsidRPr="000267CF">
        <w:t>MR Ch.7 s.3A.1</w:t>
      </w:r>
      <w:r w:rsidR="00BE69D5" w:rsidRPr="000267CF">
        <w:t>: Information Used by the IESO to Determine Schedules and Prices</w:t>
      </w:r>
    </w:p>
    <w:p w14:paraId="68E2D6CC" w14:textId="37A1BF1E" w:rsidR="00D14743" w:rsidRPr="000267CF" w:rsidRDefault="00D14743" w:rsidP="00BE69D5">
      <w:pPr>
        <w:pStyle w:val="ListBullet"/>
      </w:pPr>
      <w:r w:rsidRPr="000267CF">
        <w:t>MR Ch.</w:t>
      </w:r>
      <w:r w:rsidR="00A77BDB" w:rsidRPr="000267CF">
        <w:t>7 s.5</w:t>
      </w:r>
      <w:r w:rsidR="00BE69D5" w:rsidRPr="000267CF">
        <w:t>: The Pre-Dispatch Process</w:t>
      </w:r>
    </w:p>
    <w:p w14:paraId="2B6F5A5D" w14:textId="7047F6A0" w:rsidR="00523ADB" w:rsidRPr="000267CF" w:rsidRDefault="00523ADB" w:rsidP="00BE69D5">
      <w:pPr>
        <w:pStyle w:val="ListBullet"/>
      </w:pPr>
      <w:r w:rsidRPr="000267CF">
        <w:t>MR Ch.7 s.6</w:t>
      </w:r>
      <w:r w:rsidR="00BE69D5" w:rsidRPr="000267CF">
        <w:t>: The Real-Time Market</w:t>
      </w:r>
    </w:p>
    <w:p w14:paraId="4577D16F" w14:textId="19E35C9C" w:rsidR="00523ADB" w:rsidRPr="000267CF" w:rsidRDefault="00523ADB" w:rsidP="00BE69D5">
      <w:pPr>
        <w:pStyle w:val="ListBullet"/>
      </w:pPr>
      <w:r w:rsidRPr="000267CF">
        <w:t>MR Ch.7 s.7.1</w:t>
      </w:r>
      <w:r w:rsidR="00BE69D5" w:rsidRPr="000267CF">
        <w:t>: Purpose and Timing of Dispatch Instructions</w:t>
      </w:r>
    </w:p>
    <w:p w14:paraId="42B39261" w14:textId="5A9400DC" w:rsidR="00301AC9" w:rsidRPr="000267CF" w:rsidRDefault="00301AC9" w:rsidP="00BE69D5">
      <w:pPr>
        <w:pStyle w:val="ListBullet"/>
      </w:pPr>
      <w:r w:rsidRPr="000267CF">
        <w:t>MR Ch.7 s.7.2</w:t>
      </w:r>
      <w:r w:rsidR="00BE69D5" w:rsidRPr="000267CF">
        <w:t>: Information Used to Determine Dispatch Instructions</w:t>
      </w:r>
    </w:p>
    <w:p w14:paraId="59F6CE59" w14:textId="18358CEC" w:rsidR="00DA39B4" w:rsidRPr="000267CF" w:rsidRDefault="00DA39B4" w:rsidP="004C258D">
      <w:pPr>
        <w:pStyle w:val="ListBullet"/>
      </w:pPr>
      <w:r w:rsidRPr="000267CF">
        <w:t>MR Ch.7 s.7.3.</w:t>
      </w:r>
      <w:r w:rsidR="00FC699C" w:rsidRPr="000267CF">
        <w:t>1</w:t>
      </w:r>
      <w:r w:rsidRPr="000267CF">
        <w:t>.1</w:t>
      </w:r>
    </w:p>
    <w:p w14:paraId="4949F6CB" w14:textId="79026EEE" w:rsidR="006D0676" w:rsidRPr="000267CF" w:rsidRDefault="006D0676" w:rsidP="00FC699C">
      <w:pPr>
        <w:pStyle w:val="ListBullet"/>
      </w:pPr>
      <w:r w:rsidRPr="000267CF">
        <w:t>MR Ch.7 s.7.4</w:t>
      </w:r>
      <w:r w:rsidR="00FC699C" w:rsidRPr="000267CF">
        <w:t>: IESO Dispatch of Operating Reserve</w:t>
      </w:r>
    </w:p>
    <w:p w14:paraId="5D0A3967" w14:textId="2E884B7E" w:rsidR="00301AC9" w:rsidRPr="000267CF" w:rsidRDefault="00301AC9" w:rsidP="00FC699C">
      <w:pPr>
        <w:pStyle w:val="ListBullet"/>
      </w:pPr>
      <w:r w:rsidRPr="000267CF">
        <w:t>MR Ch.7 s.7.5</w:t>
      </w:r>
      <w:r w:rsidR="00FC699C" w:rsidRPr="000267CF">
        <w:t>: Compliance with Dispatch Instructions</w:t>
      </w:r>
    </w:p>
    <w:p w14:paraId="7155945E" w14:textId="075E0605" w:rsidR="005D0FDD" w:rsidRPr="000267CF" w:rsidRDefault="005D0FDD" w:rsidP="00FC699C">
      <w:pPr>
        <w:pStyle w:val="ListBullet"/>
      </w:pPr>
      <w:r w:rsidRPr="000267CF">
        <w:t>MR Ch.7 s.7.6</w:t>
      </w:r>
      <w:r w:rsidR="00FC699C" w:rsidRPr="000267CF">
        <w:t>: Dispatch Scheduling Errors</w:t>
      </w:r>
    </w:p>
    <w:p w14:paraId="54C70914" w14:textId="185D8298" w:rsidR="00DA39B4" w:rsidRPr="000267CF" w:rsidRDefault="00DA39B4" w:rsidP="00FC699C">
      <w:pPr>
        <w:pStyle w:val="ListBullet"/>
      </w:pPr>
      <w:r w:rsidRPr="000267CF">
        <w:t>MR Ch.7 s.7.7</w:t>
      </w:r>
      <w:r w:rsidR="00FC699C" w:rsidRPr="000267CF">
        <w:t>: Additional IESO Powers in Emergency and High-Risk Conditions</w:t>
      </w:r>
    </w:p>
    <w:p w14:paraId="6847E807" w14:textId="0F62FEB7" w:rsidR="006D0676" w:rsidRPr="000267CF" w:rsidRDefault="006D0676" w:rsidP="004C258D">
      <w:pPr>
        <w:pStyle w:val="ListBullet"/>
      </w:pPr>
      <w:r w:rsidRPr="000267CF">
        <w:t>MR Ch.7 s.8.2.2</w:t>
      </w:r>
    </w:p>
    <w:p w14:paraId="63D27EC1" w14:textId="78669D2A" w:rsidR="008258EE" w:rsidRPr="000267CF" w:rsidRDefault="008258EE" w:rsidP="004C258D">
      <w:pPr>
        <w:pStyle w:val="ListBullet"/>
      </w:pPr>
      <w:r w:rsidRPr="000267CF">
        <w:t>MR Ch.7 s.8.4A.2</w:t>
      </w:r>
    </w:p>
    <w:p w14:paraId="6A2926CF" w14:textId="0217F1A4" w:rsidR="00523ADB" w:rsidRPr="000267CF" w:rsidRDefault="00523ADB" w:rsidP="00FC699C">
      <w:pPr>
        <w:pStyle w:val="ListBullet"/>
      </w:pPr>
      <w:r w:rsidRPr="000267CF">
        <w:t>MR Ch.7 s.10</w:t>
      </w:r>
      <w:r w:rsidR="00FC699C" w:rsidRPr="000267CF">
        <w:t>: Instructions for Generator Offer Guarantee Eligible Resources</w:t>
      </w:r>
    </w:p>
    <w:p w14:paraId="58728204" w14:textId="525DC33F" w:rsidR="006D0676" w:rsidRPr="000267CF" w:rsidRDefault="006D0676" w:rsidP="00FC699C">
      <w:pPr>
        <w:pStyle w:val="ListBullet"/>
      </w:pPr>
      <w:r w:rsidRPr="000267CF">
        <w:t>MR Ch.7 s.11.2.6</w:t>
      </w:r>
      <w:r w:rsidR="00FC699C" w:rsidRPr="000267CF">
        <w:t>: Revisions to Synchronization</w:t>
      </w:r>
    </w:p>
    <w:p w14:paraId="6D7410C6" w14:textId="165CB4DB" w:rsidR="001E0C4E" w:rsidRPr="000267CF" w:rsidRDefault="001E0C4E" w:rsidP="00FC699C">
      <w:pPr>
        <w:pStyle w:val="ListBullet"/>
      </w:pPr>
      <w:r w:rsidRPr="000267CF">
        <w:t>MR Ch.7 s.12.1</w:t>
      </w:r>
      <w:r w:rsidR="00FC699C" w:rsidRPr="000267CF">
        <w:t>: IESO System Status Reports and Advisory Notices</w:t>
      </w:r>
    </w:p>
    <w:p w14:paraId="6599DD25" w14:textId="2B95E1F6" w:rsidR="00523ADB" w:rsidRPr="000267CF" w:rsidRDefault="00523ADB" w:rsidP="00FC699C">
      <w:pPr>
        <w:pStyle w:val="ListBullet"/>
      </w:pPr>
      <w:r w:rsidRPr="000267CF">
        <w:t>MR Ch.7 s.19.4</w:t>
      </w:r>
      <w:r w:rsidR="00FC699C" w:rsidRPr="000267CF">
        <w:t>: Energy Market Participation for Hourly Demand Response Resources</w:t>
      </w:r>
    </w:p>
    <w:p w14:paraId="3582E203" w14:textId="48298A63" w:rsidR="004B33F4" w:rsidRPr="000267CF" w:rsidRDefault="004B33F4" w:rsidP="00FC699C">
      <w:pPr>
        <w:pStyle w:val="ListBullet"/>
      </w:pPr>
      <w:r w:rsidRPr="000267CF">
        <w:t>MR Ch.7 s.19.9</w:t>
      </w:r>
      <w:r w:rsidR="00FC699C" w:rsidRPr="000267CF">
        <w:t>: Energy Market Participation for System-Backed Capacity Import Resources</w:t>
      </w:r>
    </w:p>
    <w:p w14:paraId="642B1D75" w14:textId="57428C73" w:rsidR="004B33F4" w:rsidRPr="000267CF" w:rsidRDefault="004B33F4" w:rsidP="00FC699C">
      <w:pPr>
        <w:pStyle w:val="ListBullet"/>
      </w:pPr>
      <w:r w:rsidRPr="000267CF">
        <w:t>MR Ch.7 s.19.9B</w:t>
      </w:r>
      <w:r w:rsidR="00FC699C" w:rsidRPr="000267CF">
        <w:t>: Energy Market Participation for Generator-Backed Capacity Import Resources</w:t>
      </w:r>
    </w:p>
    <w:p w14:paraId="21916E95" w14:textId="29F8D512" w:rsidR="004B33F4" w:rsidRPr="000267CF" w:rsidRDefault="004B33F4" w:rsidP="004C258D">
      <w:pPr>
        <w:pStyle w:val="ListBullet"/>
      </w:pPr>
      <w:r w:rsidRPr="000267CF">
        <w:t>MR Ch.7 s.20.3.1</w:t>
      </w:r>
    </w:p>
    <w:p w14:paraId="0D0BA71C" w14:textId="482B4B75" w:rsidR="00A77BDB" w:rsidRPr="000267CF" w:rsidRDefault="00A77BDB" w:rsidP="004C258D">
      <w:pPr>
        <w:pStyle w:val="ListBullet"/>
      </w:pPr>
      <w:r w:rsidRPr="000267CF">
        <w:t>MR Ch.7 s.22</w:t>
      </w:r>
      <w:r w:rsidR="00FC699C" w:rsidRPr="000267CF">
        <w:t>: Market Power Mitigation</w:t>
      </w:r>
    </w:p>
    <w:p w14:paraId="1D1C40A3" w14:textId="67310518" w:rsidR="006D0676" w:rsidRPr="000267CF" w:rsidRDefault="006D0676" w:rsidP="004C258D">
      <w:pPr>
        <w:pStyle w:val="ListBullet"/>
      </w:pPr>
      <w:r w:rsidRPr="000267CF">
        <w:t>MR Ch.7 App.7.2 s.1.2.8</w:t>
      </w:r>
    </w:p>
    <w:p w14:paraId="74C450A9" w14:textId="3A27E1C6" w:rsidR="006D0676" w:rsidRPr="000267CF" w:rsidRDefault="006D0676" w:rsidP="004C258D">
      <w:pPr>
        <w:pStyle w:val="ListBullet"/>
      </w:pPr>
      <w:r w:rsidRPr="000267CF">
        <w:lastRenderedPageBreak/>
        <w:t>MR Ch.7 App.7.3 s.1.2.10</w:t>
      </w:r>
    </w:p>
    <w:p w14:paraId="270D31FD" w14:textId="6988CE99" w:rsidR="006D0676" w:rsidRPr="000267CF" w:rsidRDefault="006D0676" w:rsidP="004C258D">
      <w:pPr>
        <w:pStyle w:val="ListBullet"/>
      </w:pPr>
      <w:r w:rsidRPr="000267CF">
        <w:t>MR Ch.7 App.7.3 s.1.4.9</w:t>
      </w:r>
    </w:p>
    <w:p w14:paraId="582A759C" w14:textId="2C3F994D" w:rsidR="0078212C" w:rsidRPr="000267CF" w:rsidRDefault="00523ADB" w:rsidP="0078212C">
      <w:pPr>
        <w:pStyle w:val="ListBullet"/>
      </w:pPr>
      <w:r w:rsidRPr="000267CF">
        <w:t>MR Ch.7 App.7.5A s.10</w:t>
      </w:r>
      <w:r w:rsidR="0078212C" w:rsidRPr="000267CF">
        <w:t>: Constrained Area Conditions Test</w:t>
      </w:r>
    </w:p>
    <w:p w14:paraId="73FD14D7" w14:textId="4A6D7D08" w:rsidR="00523ADB" w:rsidRPr="000267CF" w:rsidRDefault="0078212C" w:rsidP="004C258D">
      <w:pPr>
        <w:pStyle w:val="ListBullet"/>
      </w:pPr>
      <w:r w:rsidRPr="000267CF">
        <w:t>MR Ch.7 App.7.5A s.11: Conduct Test</w:t>
      </w:r>
    </w:p>
    <w:p w14:paraId="6564025E" w14:textId="732A4B6E" w:rsidR="0078212C" w:rsidRPr="000267CF" w:rsidRDefault="0078212C" w:rsidP="0078212C">
      <w:pPr>
        <w:pStyle w:val="ListBullet"/>
      </w:pPr>
      <w:r w:rsidRPr="000267CF">
        <w:t>MR Ch.7 App.7.5A s.12: Reference Level Scheduling</w:t>
      </w:r>
    </w:p>
    <w:p w14:paraId="10942A54" w14:textId="035EE947" w:rsidR="0078212C" w:rsidRPr="000267CF" w:rsidRDefault="0078212C" w:rsidP="0078212C">
      <w:pPr>
        <w:pStyle w:val="ListBullet"/>
      </w:pPr>
      <w:r w:rsidRPr="000267CF">
        <w:t>MR Ch.7 App.7.5A s.13: Reference Level Pricing</w:t>
      </w:r>
    </w:p>
    <w:p w14:paraId="11579A5F" w14:textId="2C9D4961" w:rsidR="0078212C" w:rsidRPr="000267CF" w:rsidRDefault="0078212C" w:rsidP="0078212C">
      <w:pPr>
        <w:pStyle w:val="ListBullet"/>
      </w:pPr>
      <w:r w:rsidRPr="000267CF">
        <w:t>MR Ch.7 App.7.5A s.14: Price Impact Test</w:t>
      </w:r>
    </w:p>
    <w:p w14:paraId="2914CEE7" w14:textId="4D2DB3C6" w:rsidR="00791D38" w:rsidRPr="000267CF" w:rsidRDefault="00791D38" w:rsidP="00791D38">
      <w:pPr>
        <w:pStyle w:val="ListBullet"/>
      </w:pPr>
      <w:r w:rsidRPr="000267CF">
        <w:t>MR Ch.7 App.7.8: Economic Operating Point</w:t>
      </w:r>
    </w:p>
    <w:p w14:paraId="13D63563" w14:textId="18FF6111" w:rsidR="00523ADB" w:rsidRPr="000267CF" w:rsidRDefault="004B33F4" w:rsidP="004C258D">
      <w:pPr>
        <w:pStyle w:val="ListBullet"/>
      </w:pPr>
      <w:r w:rsidRPr="000267CF">
        <w:t>MR Ch.9 s.3.3.5</w:t>
      </w:r>
    </w:p>
    <w:p w14:paraId="183B7C48" w14:textId="39C395A7" w:rsidR="004B33F4" w:rsidRPr="000267CF" w:rsidRDefault="004B33F4" w:rsidP="00990FB2">
      <w:pPr>
        <w:pStyle w:val="ListBullet"/>
      </w:pPr>
      <w:r w:rsidRPr="000267CF">
        <w:t>MR Ch.9 s.3.5.8</w:t>
      </w:r>
      <w:r w:rsidR="00990FB2" w:rsidRPr="000267CF">
        <w:t>: Real-Time Make-Whole Payment for Boundary Entity Resources</w:t>
      </w:r>
    </w:p>
    <w:p w14:paraId="631D2B76" w14:textId="41AF8C88" w:rsidR="004B33F4" w:rsidRPr="000267CF" w:rsidRDefault="004B33F4" w:rsidP="00990FB2">
      <w:pPr>
        <w:pStyle w:val="ListBullet"/>
      </w:pPr>
      <w:r w:rsidRPr="000267CF">
        <w:t>MR Ch.9 s.3.6</w:t>
      </w:r>
      <w:r w:rsidR="00990FB2" w:rsidRPr="000267CF">
        <w:t>: Real-Time Intertie Offer Guarantee</w:t>
      </w:r>
    </w:p>
    <w:p w14:paraId="4C95A722" w14:textId="1A453DE2" w:rsidR="004B33F4" w:rsidRPr="000267CF" w:rsidRDefault="004B33F4" w:rsidP="00990FB2">
      <w:pPr>
        <w:pStyle w:val="ListBullet"/>
      </w:pPr>
      <w:r w:rsidRPr="000267CF">
        <w:t>MR Ch.9 s.3.7</w:t>
      </w:r>
      <w:r w:rsidR="00990FB2" w:rsidRPr="000267CF">
        <w:t>: Real-Time Intertie Failure Charges</w:t>
      </w:r>
    </w:p>
    <w:p w14:paraId="1A7CA865" w14:textId="47E192C5" w:rsidR="00D3384A" w:rsidRPr="000267CF" w:rsidRDefault="00D3384A" w:rsidP="00990FB2">
      <w:pPr>
        <w:pStyle w:val="ListBullet"/>
      </w:pPr>
      <w:r w:rsidRPr="000267CF">
        <w:t>MR Ch.9 s.3.10</w:t>
      </w:r>
      <w:r w:rsidR="00990FB2" w:rsidRPr="000267CF">
        <w:t>: Hourly Uplifts</w:t>
      </w:r>
    </w:p>
    <w:p w14:paraId="238FE7CA" w14:textId="4DE090F1" w:rsidR="00D14743" w:rsidRPr="000267CF" w:rsidRDefault="004C258D" w:rsidP="00B202D1">
      <w:pPr>
        <w:pStyle w:val="ListBullet"/>
      </w:pPr>
      <w:r w:rsidRPr="000267CF">
        <w:t>MR Ch.9 s.4.11</w:t>
      </w:r>
      <w:r w:rsidR="0078212C" w:rsidRPr="000267CF">
        <w:t>: Fuel Cost Compensation Credit</w:t>
      </w:r>
    </w:p>
    <w:p w14:paraId="3B254E6F" w14:textId="65E64202" w:rsidR="0071141D" w:rsidRPr="000267CF" w:rsidRDefault="0071141D" w:rsidP="00B202D1">
      <w:pPr>
        <w:pStyle w:val="ListBullet"/>
      </w:pPr>
      <w:r w:rsidRPr="000267CF">
        <w:t>MR Ch.9 s.4.13: Capacity Obligations</w:t>
      </w:r>
    </w:p>
    <w:p w14:paraId="5CF8EEFB" w14:textId="72CFB9E2" w:rsidR="00F1451F" w:rsidRPr="000267CF" w:rsidRDefault="00F1451F" w:rsidP="00CD757F">
      <w:pPr>
        <w:pStyle w:val="Heading3"/>
        <w:numPr>
          <w:ilvl w:val="1"/>
          <w:numId w:val="62"/>
        </w:numPr>
        <w:ind w:left="1080" w:hanging="1080"/>
      </w:pPr>
      <w:bookmarkStart w:id="753" w:name="_Toc133912866"/>
      <w:bookmarkStart w:id="754" w:name="_Toc20226331"/>
      <w:bookmarkStart w:id="755" w:name="_Toc20226332"/>
      <w:bookmarkStart w:id="756" w:name="_Toc20226333"/>
      <w:bookmarkStart w:id="757" w:name="_Toc86407219"/>
      <w:bookmarkStart w:id="758" w:name="_Toc105579997"/>
      <w:bookmarkStart w:id="759" w:name="_Toc105580626"/>
      <w:bookmarkStart w:id="760" w:name="_Toc105581157"/>
      <w:bookmarkStart w:id="761" w:name="_Toc105587866"/>
      <w:bookmarkStart w:id="762" w:name="_Toc105592327"/>
      <w:bookmarkStart w:id="763" w:name="_Toc105592502"/>
      <w:bookmarkStart w:id="764" w:name="_Toc105594590"/>
      <w:bookmarkStart w:id="765" w:name="_Toc105596368"/>
      <w:bookmarkStart w:id="766" w:name="_Toc105596934"/>
      <w:bookmarkStart w:id="767" w:name="_Toc105760380"/>
      <w:bookmarkStart w:id="768" w:name="_Toc105762121"/>
      <w:bookmarkStart w:id="769" w:name="_Toc105764416"/>
      <w:bookmarkStart w:id="770" w:name="_Toc106008039"/>
      <w:bookmarkStart w:id="771" w:name="_Toc106702411"/>
      <w:bookmarkStart w:id="772" w:name="_Toc107916780"/>
      <w:bookmarkStart w:id="773" w:name="_Toc107917081"/>
      <w:bookmarkStart w:id="774" w:name="_Toc86407220"/>
      <w:bookmarkStart w:id="775" w:name="_Toc105579998"/>
      <w:bookmarkStart w:id="776" w:name="_Toc105580627"/>
      <w:bookmarkStart w:id="777" w:name="_Toc105581158"/>
      <w:bookmarkStart w:id="778" w:name="_Toc105587867"/>
      <w:bookmarkStart w:id="779" w:name="_Toc105592328"/>
      <w:bookmarkStart w:id="780" w:name="_Toc105592503"/>
      <w:bookmarkStart w:id="781" w:name="_Toc105594591"/>
      <w:bookmarkStart w:id="782" w:name="_Toc105596369"/>
      <w:bookmarkStart w:id="783" w:name="_Toc105596935"/>
      <w:bookmarkStart w:id="784" w:name="_Toc105760381"/>
      <w:bookmarkStart w:id="785" w:name="_Toc105762122"/>
      <w:bookmarkStart w:id="786" w:name="_Toc105764417"/>
      <w:bookmarkStart w:id="787" w:name="_Toc106008040"/>
      <w:bookmarkStart w:id="788" w:name="_Toc106702412"/>
      <w:bookmarkStart w:id="789" w:name="_Toc107916781"/>
      <w:bookmarkStart w:id="790" w:name="_Toc107917082"/>
      <w:bookmarkStart w:id="791" w:name="_Toc451511211"/>
      <w:bookmarkStart w:id="792" w:name="_Roles_and_Responsibilities"/>
      <w:bookmarkStart w:id="793" w:name="_Toc159925287"/>
      <w:bookmarkStart w:id="794" w:name="_Toc210210357"/>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sidRPr="000267CF">
        <w:t>Workstation and Dispatch Workstation</w:t>
      </w:r>
      <w:bookmarkEnd w:id="793"/>
      <w:bookmarkEnd w:id="794"/>
    </w:p>
    <w:p w14:paraId="54F50659" w14:textId="0897306F" w:rsidR="00F1451F" w:rsidRPr="000267CF" w:rsidRDefault="00F1451F" w:rsidP="00F1451F">
      <w:pPr>
        <w:pStyle w:val="BodyText"/>
      </w:pPr>
      <w:r w:rsidRPr="000267CF">
        <w:rPr>
          <w:i/>
        </w:rPr>
        <w:t>Market participants</w:t>
      </w:r>
      <w:r w:rsidRPr="000267CF">
        <w:t xml:space="preserve"> are required to operate a </w:t>
      </w:r>
      <w:r w:rsidRPr="000267CF">
        <w:rPr>
          <w:i/>
        </w:rPr>
        <w:t>participant workstation</w:t>
      </w:r>
      <w:r w:rsidRPr="000267CF">
        <w:t xml:space="preserve"> and a </w:t>
      </w:r>
      <w:r w:rsidRPr="000267CF">
        <w:rPr>
          <w:i/>
        </w:rPr>
        <w:t>dispatch workstation</w:t>
      </w:r>
      <w:r w:rsidRPr="000267CF">
        <w:t xml:space="preserve"> for the purposes of </w:t>
      </w:r>
      <w:r w:rsidR="00AD30C5" w:rsidRPr="000267CF">
        <w:t xml:space="preserve">participating in the </w:t>
      </w:r>
      <w:r w:rsidR="002269B5" w:rsidRPr="000267CF">
        <w:rPr>
          <w:i/>
        </w:rPr>
        <w:t>real time market</w:t>
      </w:r>
      <w:r w:rsidR="00D269CF" w:rsidRPr="000267CF">
        <w:t xml:space="preserve">. </w:t>
      </w:r>
      <w:r w:rsidRPr="000267CF">
        <w:t xml:space="preserve">The </w:t>
      </w:r>
      <w:r w:rsidRPr="000267CF">
        <w:rPr>
          <w:i/>
        </w:rPr>
        <w:t>participant workstation</w:t>
      </w:r>
      <w:r w:rsidRPr="000267CF">
        <w:t xml:space="preserve"> is connected to the </w:t>
      </w:r>
      <w:r w:rsidR="000D7361" w:rsidRPr="000267CF">
        <w:t>p</w:t>
      </w:r>
      <w:r w:rsidRPr="000267CF">
        <w:t xml:space="preserve">articipant </w:t>
      </w:r>
      <w:r w:rsidR="000D7361" w:rsidRPr="000267CF">
        <w:t>n</w:t>
      </w:r>
      <w:r w:rsidRPr="000267CF">
        <w:t>etwork</w:t>
      </w:r>
      <w:r w:rsidR="00D269CF" w:rsidRPr="000267CF">
        <w:t xml:space="preserve">. </w:t>
      </w:r>
      <w:r w:rsidR="00B8312B" w:rsidRPr="000267CF">
        <w:rPr>
          <w:i/>
        </w:rPr>
        <w:t>Registered m</w:t>
      </w:r>
      <w:r w:rsidRPr="000267CF">
        <w:rPr>
          <w:i/>
        </w:rPr>
        <w:t>arket participants</w:t>
      </w:r>
      <w:r w:rsidRPr="000267CF">
        <w:t xml:space="preserve"> submit </w:t>
      </w:r>
      <w:r w:rsidRPr="000267CF">
        <w:rPr>
          <w:i/>
        </w:rPr>
        <w:t>bids</w:t>
      </w:r>
      <w:r w:rsidRPr="000267CF">
        <w:t xml:space="preserve"> and </w:t>
      </w:r>
      <w:proofErr w:type="gramStart"/>
      <w:r w:rsidRPr="000267CF">
        <w:rPr>
          <w:i/>
        </w:rPr>
        <w:t>offers</w:t>
      </w:r>
      <w:proofErr w:type="gramEnd"/>
      <w:r w:rsidRPr="000267CF">
        <w:t xml:space="preserve"> to the </w:t>
      </w:r>
      <w:r w:rsidRPr="000267CF">
        <w:rPr>
          <w:i/>
        </w:rPr>
        <w:t>IESO</w:t>
      </w:r>
      <w:r w:rsidRPr="000267CF">
        <w:t xml:space="preserve"> via the </w:t>
      </w:r>
      <w:r w:rsidRPr="000267CF">
        <w:rPr>
          <w:i/>
        </w:rPr>
        <w:t>participant workstation</w:t>
      </w:r>
      <w:r w:rsidRPr="000267CF">
        <w:t xml:space="preserve"> or equivalent A</w:t>
      </w:r>
      <w:r w:rsidR="00D91BE3" w:rsidRPr="000267CF">
        <w:t>pplication Programming Interface (A</w:t>
      </w:r>
      <w:r w:rsidRPr="000267CF">
        <w:t>PI</w:t>
      </w:r>
      <w:r w:rsidR="00D91BE3" w:rsidRPr="000267CF">
        <w:t>)</w:t>
      </w:r>
      <w:r w:rsidR="00D269CF" w:rsidRPr="000267CF">
        <w:t xml:space="preserve">. </w:t>
      </w:r>
    </w:p>
    <w:p w14:paraId="57016523" w14:textId="20F5D3F5" w:rsidR="00F1451F" w:rsidRPr="000267CF" w:rsidRDefault="00F1451F" w:rsidP="00F1451F">
      <w:pPr>
        <w:pStyle w:val="BodyText"/>
      </w:pPr>
      <w:r w:rsidRPr="000267CF">
        <w:rPr>
          <w:i/>
        </w:rPr>
        <w:t>Dispatch instructions</w:t>
      </w:r>
      <w:r w:rsidRPr="000267CF">
        <w:t xml:space="preserve"> for </w:t>
      </w:r>
      <w:r w:rsidRPr="000267CF">
        <w:rPr>
          <w:i/>
        </w:rPr>
        <w:t>resources</w:t>
      </w:r>
      <w:r w:rsidRPr="000267CF">
        <w:t xml:space="preserve"> are issued to </w:t>
      </w:r>
      <w:r w:rsidRPr="000267CF">
        <w:rPr>
          <w:i/>
          <w:snapToGrid w:val="0"/>
        </w:rPr>
        <w:t>market participant</w:t>
      </w:r>
      <w:r w:rsidRPr="000267CF">
        <w:rPr>
          <w:i/>
        </w:rPr>
        <w:t>s</w:t>
      </w:r>
      <w:r w:rsidRPr="000267CF">
        <w:t xml:space="preserve"> via their </w:t>
      </w:r>
      <w:r w:rsidRPr="000267CF">
        <w:rPr>
          <w:i/>
        </w:rPr>
        <w:t xml:space="preserve">dispatch workstation </w:t>
      </w:r>
      <w:r w:rsidRPr="000267CF">
        <w:t>except for</w:t>
      </w:r>
      <w:r w:rsidRPr="000267CF">
        <w:rPr>
          <w:i/>
        </w:rPr>
        <w:t xml:space="preserve"> interchange schedules </w:t>
      </w:r>
      <w:r w:rsidRPr="000267CF">
        <w:t>which are published</w:t>
      </w:r>
      <w:r w:rsidRPr="000267CF">
        <w:rPr>
          <w:i/>
        </w:rPr>
        <w:t xml:space="preserve"> </w:t>
      </w:r>
      <w:r w:rsidRPr="000267CF">
        <w:t xml:space="preserve">via the Market Participant Interface, a component of the </w:t>
      </w:r>
      <w:r w:rsidRPr="000267CF">
        <w:rPr>
          <w:i/>
        </w:rPr>
        <w:t>participant workstation</w:t>
      </w:r>
      <w:r w:rsidR="00D269CF" w:rsidRPr="000267CF">
        <w:t xml:space="preserve">. </w:t>
      </w:r>
      <w:r w:rsidRPr="000267CF">
        <w:t>Start-Up notices for operational commitments</w:t>
      </w:r>
      <w:r w:rsidR="008F684B" w:rsidRPr="000267CF">
        <w:t>,</w:t>
      </w:r>
      <w:r w:rsidRPr="000267CF">
        <w:t xml:space="preserve"> as well as commitment extensions and decommitments</w:t>
      </w:r>
      <w:r w:rsidR="008F684B" w:rsidRPr="000267CF">
        <w:t>,</w:t>
      </w:r>
      <w:r w:rsidRPr="000267CF">
        <w:t xml:space="preserve"> are issued to </w:t>
      </w:r>
      <w:r w:rsidRPr="000267CF">
        <w:rPr>
          <w:i/>
          <w:snapToGrid w:val="0"/>
        </w:rPr>
        <w:t>market participant</w:t>
      </w:r>
      <w:r w:rsidRPr="000267CF">
        <w:rPr>
          <w:i/>
        </w:rPr>
        <w:t>s</w:t>
      </w:r>
      <w:r w:rsidRPr="000267CF">
        <w:t xml:space="preserve"> via their </w:t>
      </w:r>
      <w:r w:rsidRPr="000267CF">
        <w:rPr>
          <w:i/>
        </w:rPr>
        <w:t>dispatch workstation</w:t>
      </w:r>
      <w:r w:rsidR="00D269CF" w:rsidRPr="000267CF">
        <w:t xml:space="preserve">. </w:t>
      </w:r>
    </w:p>
    <w:p w14:paraId="56D67140" w14:textId="401EF540" w:rsidR="00F1451F" w:rsidRPr="000267CF" w:rsidRDefault="00F1451F" w:rsidP="00F1451F">
      <w:r w:rsidRPr="000267CF">
        <w:t xml:space="preserve">For more information on the system and software requirements for the </w:t>
      </w:r>
      <w:r w:rsidRPr="000267CF">
        <w:rPr>
          <w:i/>
        </w:rPr>
        <w:t>participant workstation</w:t>
      </w:r>
      <w:r w:rsidRPr="000267CF">
        <w:t xml:space="preserve"> and the </w:t>
      </w:r>
      <w:r w:rsidRPr="000267CF">
        <w:rPr>
          <w:i/>
        </w:rPr>
        <w:t>dispatch workstation</w:t>
      </w:r>
      <w:r w:rsidRPr="000267CF">
        <w:t xml:space="preserve">, refer to </w:t>
      </w:r>
      <w:r w:rsidR="008F3693" w:rsidRPr="00F41E96">
        <w:t>MM 6</w:t>
      </w:r>
      <w:r w:rsidRPr="000267CF">
        <w:t>.</w:t>
      </w:r>
    </w:p>
    <w:p w14:paraId="2B99A4E1" w14:textId="6F0F353A" w:rsidR="0038272D" w:rsidRPr="000267CF" w:rsidRDefault="0038272D" w:rsidP="00CD757F">
      <w:pPr>
        <w:pStyle w:val="Heading3"/>
        <w:numPr>
          <w:ilvl w:val="1"/>
          <w:numId w:val="62"/>
        </w:numPr>
        <w:ind w:left="1080" w:hanging="1080"/>
      </w:pPr>
      <w:bookmarkStart w:id="795" w:name="_Toc159925288"/>
      <w:bookmarkStart w:id="796" w:name="_Toc210210358"/>
      <w:r w:rsidRPr="000267CF">
        <w:lastRenderedPageBreak/>
        <w:t>Contact Information</w:t>
      </w:r>
      <w:bookmarkEnd w:id="795"/>
      <w:bookmarkEnd w:id="796"/>
    </w:p>
    <w:p w14:paraId="40571F35" w14:textId="24E3A6FA" w:rsidR="0038272D" w:rsidRPr="000267CF" w:rsidRDefault="0038272D" w:rsidP="0038272D">
      <w:r w:rsidRPr="000267CF">
        <w:t xml:space="preserve">Changes to this </w:t>
      </w:r>
      <w:r w:rsidRPr="000267CF">
        <w:rPr>
          <w:i/>
        </w:rPr>
        <w:t>market manual</w:t>
      </w:r>
      <w:r w:rsidRPr="000267CF">
        <w:t xml:space="preserve"> are managed via the </w:t>
      </w:r>
      <w:hyperlink r:id="rId40" w:history="1">
        <w:r w:rsidRPr="000267CF">
          <w:rPr>
            <w:rStyle w:val="Hyperlink"/>
            <w:i/>
          </w:rPr>
          <w:t>IESO</w:t>
        </w:r>
        <w:r w:rsidRPr="000267CF">
          <w:rPr>
            <w:rStyle w:val="Hyperlink"/>
          </w:rPr>
          <w:t xml:space="preserve"> Change Management process</w:t>
        </w:r>
      </w:hyperlink>
      <w:r w:rsidRPr="000267CF">
        <w:t xml:space="preserve">. Stakeholders are encouraged to participate in the evolution of this </w:t>
      </w:r>
      <w:r w:rsidRPr="000267CF">
        <w:rPr>
          <w:i/>
          <w:snapToGrid w:val="0"/>
        </w:rPr>
        <w:t>market manual</w:t>
      </w:r>
      <w:r w:rsidRPr="000267CF">
        <w:t xml:space="preserve"> via this process.</w:t>
      </w:r>
    </w:p>
    <w:p w14:paraId="69551B6E" w14:textId="54932258" w:rsidR="0038272D" w:rsidRPr="000267CF" w:rsidRDefault="0038272D" w:rsidP="0038272D">
      <w:r w:rsidRPr="000267CF">
        <w:t xml:space="preserve">To contact the </w:t>
      </w:r>
      <w:r w:rsidRPr="000267CF">
        <w:rPr>
          <w:i/>
        </w:rPr>
        <w:t>IESO</w:t>
      </w:r>
      <w:r w:rsidRPr="000267CF">
        <w:t xml:space="preserve">, you can email </w:t>
      </w:r>
      <w:r w:rsidRPr="000267CF" w:rsidDel="008B0629">
        <w:rPr>
          <w:i/>
        </w:rPr>
        <w:t>IESO</w:t>
      </w:r>
      <w:r w:rsidRPr="000267CF">
        <w:t xml:space="preserve"> Customer Relations at </w:t>
      </w:r>
      <w:hyperlink r:id="rId41" w:history="1">
        <w:r w:rsidRPr="000267CF">
          <w:rPr>
            <w:rStyle w:val="Hyperlink"/>
          </w:rPr>
          <w:t>customer.relations@IESO.ca</w:t>
        </w:r>
      </w:hyperlink>
      <w:r w:rsidRPr="000267CF">
        <w:t xml:space="preserve"> or use telephone or mail. Telephone numbers and the mailing address can be found on the </w:t>
      </w:r>
      <w:hyperlink r:id="rId42" w:history="1">
        <w:r w:rsidRPr="000267CF" w:rsidDel="008B0629">
          <w:rPr>
            <w:rStyle w:val="Hyperlink"/>
            <w:rFonts w:cs="Times New Roman"/>
            <w:i/>
            <w:noProof w:val="0"/>
            <w:spacing w:val="10"/>
            <w:szCs w:val="22"/>
            <w:lang w:eastAsia="en-US"/>
          </w:rPr>
          <w:t>IESO</w:t>
        </w:r>
        <w:r w:rsidRPr="000267CF">
          <w:rPr>
            <w:rStyle w:val="Hyperlink"/>
            <w:rFonts w:cs="Times New Roman"/>
            <w:noProof w:val="0"/>
            <w:spacing w:val="10"/>
            <w:szCs w:val="22"/>
            <w:lang w:eastAsia="en-US"/>
          </w:rPr>
          <w:t xml:space="preserve"> website</w:t>
        </w:r>
      </w:hyperlink>
      <w:r w:rsidRPr="000267CF">
        <w:t xml:space="preserve">. </w:t>
      </w:r>
      <w:r w:rsidRPr="000267CF" w:rsidDel="008B0629">
        <w:rPr>
          <w:i/>
        </w:rPr>
        <w:t>IESO</w:t>
      </w:r>
      <w:r w:rsidRPr="000267CF">
        <w:t xml:space="preserve"> Customer Relations staff will respond as soon as possible.</w:t>
      </w:r>
    </w:p>
    <w:p w14:paraId="519919C5" w14:textId="77777777" w:rsidR="00F1451F" w:rsidRPr="000267CF" w:rsidRDefault="00F1451F" w:rsidP="00222202"/>
    <w:p w14:paraId="46238004" w14:textId="77777777" w:rsidR="00222202" w:rsidRPr="000267CF" w:rsidRDefault="00222202" w:rsidP="00222202">
      <w:pPr>
        <w:pStyle w:val="EndofText"/>
      </w:pPr>
      <w:r w:rsidRPr="000267CF">
        <w:t>– End of Section –</w:t>
      </w:r>
    </w:p>
    <w:p w14:paraId="5AF303DA" w14:textId="77777777" w:rsidR="00222202" w:rsidRPr="000267CF" w:rsidRDefault="00222202" w:rsidP="00222202">
      <w:pPr>
        <w:pStyle w:val="EndofText"/>
        <w:rPr>
          <w:b w:val="0"/>
        </w:rPr>
        <w:sectPr w:rsidR="00222202" w:rsidRPr="000267CF" w:rsidSect="00ED4623">
          <w:headerReference w:type="even" r:id="rId43"/>
          <w:headerReference w:type="default" r:id="rId44"/>
          <w:footerReference w:type="even" r:id="rId45"/>
          <w:footerReference w:type="default" r:id="rId46"/>
          <w:headerReference w:type="first" r:id="rId47"/>
          <w:pgSz w:w="12240" w:h="15840" w:code="1"/>
          <w:pgMar w:top="1440" w:right="1440" w:bottom="1350" w:left="1800" w:header="720" w:footer="720" w:gutter="0"/>
          <w:pgNumType w:start="1"/>
          <w:cols w:space="720"/>
        </w:sectPr>
      </w:pPr>
    </w:p>
    <w:p w14:paraId="37E79956" w14:textId="77777777" w:rsidR="00222202" w:rsidRPr="000267CF" w:rsidRDefault="00222202" w:rsidP="000635FF">
      <w:pPr>
        <w:pStyle w:val="YellowBarHeading2"/>
      </w:pPr>
      <w:bookmarkStart w:id="804" w:name="_Participant_Authorization"/>
      <w:bookmarkStart w:id="805" w:name="_Authorize_Market_and"/>
      <w:bookmarkStart w:id="806" w:name="_Toc502125639"/>
      <w:bookmarkStart w:id="807" w:name="_Toc507218863"/>
      <w:bookmarkStart w:id="808" w:name="_Toc507219202"/>
      <w:bookmarkStart w:id="809" w:name="_Toc259524467"/>
      <w:bookmarkStart w:id="810" w:name="_Toc429743783"/>
      <w:bookmarkStart w:id="811" w:name="_Toc518293751"/>
      <w:bookmarkStart w:id="812" w:name="_Toc527102072"/>
      <w:bookmarkStart w:id="813" w:name="_Toc478808348"/>
      <w:bookmarkEnd w:id="804"/>
      <w:bookmarkEnd w:id="805"/>
    </w:p>
    <w:p w14:paraId="18E5B21D" w14:textId="552EC925" w:rsidR="000C4801" w:rsidRPr="000267CF" w:rsidRDefault="00222202" w:rsidP="00CD757F">
      <w:pPr>
        <w:pStyle w:val="Heading2"/>
        <w:numPr>
          <w:ilvl w:val="0"/>
          <w:numId w:val="40"/>
        </w:numPr>
        <w:ind w:hanging="1080"/>
      </w:pPr>
      <w:bookmarkStart w:id="814" w:name="_Toc159925289"/>
      <w:bookmarkStart w:id="815" w:name="_Toc210210359"/>
      <w:bookmarkStart w:id="816" w:name="_Toc105580003"/>
      <w:bookmarkStart w:id="817" w:name="_Toc105581163"/>
      <w:bookmarkStart w:id="818" w:name="_Toc105596374"/>
      <w:bookmarkStart w:id="819" w:name="_Toc105760386"/>
      <w:bookmarkStart w:id="820" w:name="_Toc107916786"/>
      <w:r w:rsidRPr="000267CF">
        <w:t>The Pre-Dispatch Process</w:t>
      </w:r>
      <w:bookmarkEnd w:id="814"/>
      <w:bookmarkEnd w:id="815"/>
      <w:r w:rsidRPr="000267CF">
        <w:t xml:space="preserve"> </w:t>
      </w:r>
      <w:bookmarkEnd w:id="816"/>
      <w:bookmarkEnd w:id="817"/>
      <w:bookmarkEnd w:id="818"/>
      <w:bookmarkEnd w:id="819"/>
      <w:bookmarkEnd w:id="820"/>
    </w:p>
    <w:p w14:paraId="1CBBCD5E" w14:textId="5D6B24A8" w:rsidR="000C4801" w:rsidRPr="000267CF" w:rsidRDefault="000C4801" w:rsidP="00E16ECF">
      <w:r w:rsidRPr="000267CF">
        <w:t>(MR Ch.7 s.5)</w:t>
      </w:r>
    </w:p>
    <w:p w14:paraId="4A8AF33A" w14:textId="3640B3FF" w:rsidR="00222202" w:rsidRPr="000267CF" w:rsidRDefault="00413B5B" w:rsidP="00A25694">
      <w:pPr>
        <w:pStyle w:val="Heading3"/>
        <w:numPr>
          <w:ilvl w:val="0"/>
          <w:numId w:val="0"/>
        </w:numPr>
        <w:ind w:left="1080" w:hanging="1080"/>
      </w:pPr>
      <w:bookmarkStart w:id="821" w:name="_Toc105580004"/>
      <w:bookmarkStart w:id="822" w:name="_Toc105581164"/>
      <w:bookmarkStart w:id="823" w:name="_Toc105596375"/>
      <w:bookmarkStart w:id="824" w:name="_Toc105760387"/>
      <w:bookmarkStart w:id="825" w:name="_Toc107916787"/>
      <w:bookmarkStart w:id="826" w:name="_Toc159925290"/>
      <w:bookmarkStart w:id="827" w:name="_Toc210210360"/>
      <w:r w:rsidRPr="000267CF">
        <w:t>2.1</w:t>
      </w:r>
      <w:r w:rsidR="00EC45C0" w:rsidRPr="000267CF">
        <w:tab/>
      </w:r>
      <w:r w:rsidR="00222202" w:rsidRPr="000267CF">
        <w:t>Pre-</w:t>
      </w:r>
      <w:r w:rsidR="00363182" w:rsidRPr="000267CF">
        <w:t>D</w:t>
      </w:r>
      <w:r w:rsidR="00222202" w:rsidRPr="000267CF">
        <w:t>ispatch Look</w:t>
      </w:r>
      <w:r w:rsidR="003472E2" w:rsidRPr="000267CF">
        <w:t>-</w:t>
      </w:r>
      <w:r w:rsidR="00B75909" w:rsidRPr="000267CF">
        <w:t>A</w:t>
      </w:r>
      <w:r w:rsidR="00222202" w:rsidRPr="000267CF">
        <w:t>head Period</w:t>
      </w:r>
      <w:bookmarkEnd w:id="821"/>
      <w:bookmarkEnd w:id="822"/>
      <w:bookmarkEnd w:id="823"/>
      <w:bookmarkEnd w:id="824"/>
      <w:bookmarkEnd w:id="825"/>
      <w:bookmarkEnd w:id="826"/>
      <w:bookmarkEnd w:id="827"/>
    </w:p>
    <w:p w14:paraId="5E1A9CC7" w14:textId="78C9FE58" w:rsidR="00222202" w:rsidRPr="000267CF" w:rsidRDefault="00222202" w:rsidP="00222202">
      <w:r w:rsidRPr="000267CF">
        <w:t>(MR Ch.7 s.5.1)</w:t>
      </w:r>
    </w:p>
    <w:p w14:paraId="1E03BAEE" w14:textId="2B99703F" w:rsidR="00044418" w:rsidRPr="000267CF" w:rsidRDefault="003566A9" w:rsidP="00044418">
      <w:r w:rsidRPr="000267CF">
        <w:rPr>
          <w:b/>
        </w:rPr>
        <w:t>Runs every hour</w:t>
      </w:r>
      <w:r w:rsidR="00CB0C42" w:rsidRPr="000267CF">
        <w:t xml:space="preserve"> – </w:t>
      </w:r>
      <w:r w:rsidR="00044418" w:rsidRPr="000267CF">
        <w:t xml:space="preserve">The </w:t>
      </w:r>
      <w:r w:rsidR="00044418" w:rsidRPr="000267CF">
        <w:rPr>
          <w:i/>
        </w:rPr>
        <w:t>pre-dispatch</w:t>
      </w:r>
      <w:r w:rsidR="00044418" w:rsidRPr="000267CF">
        <w:t xml:space="preserve"> </w:t>
      </w:r>
      <w:r w:rsidR="00044418" w:rsidRPr="000267CF">
        <w:rPr>
          <w:i/>
        </w:rPr>
        <w:t>calculation engine</w:t>
      </w:r>
      <w:r w:rsidR="00044418" w:rsidRPr="000267CF">
        <w:t xml:space="preserve"> runs every hour, initializing at the top of the hour using the </w:t>
      </w:r>
      <w:r w:rsidR="007006FA" w:rsidRPr="000267CF">
        <w:t>most recent</w:t>
      </w:r>
      <w:r w:rsidR="00044418" w:rsidRPr="000267CF">
        <w:t xml:space="preserve"> inputs. Refer to </w:t>
      </w:r>
      <w:hyperlink w:anchor="_2.3.3_Initializing_Conditions" w:history="1">
        <w:r w:rsidR="00044418" w:rsidRPr="0040342D">
          <w:rPr>
            <w:rStyle w:val="Hyperlink"/>
            <w:rFonts w:cs="Times New Roman"/>
            <w:noProof w:val="0"/>
            <w:spacing w:val="10"/>
            <w:szCs w:val="22"/>
            <w:lang w:eastAsia="en-US"/>
          </w:rPr>
          <w:t>section 2.3.</w:t>
        </w:r>
        <w:r w:rsidR="003576DC" w:rsidRPr="0040342D">
          <w:rPr>
            <w:rStyle w:val="Hyperlink"/>
            <w:rFonts w:cs="Times New Roman"/>
            <w:noProof w:val="0"/>
            <w:spacing w:val="10"/>
            <w:szCs w:val="22"/>
            <w:lang w:eastAsia="en-US"/>
          </w:rPr>
          <w:t>3</w:t>
        </w:r>
      </w:hyperlink>
      <w:r w:rsidR="00044418" w:rsidRPr="000267CF">
        <w:t xml:space="preserve"> for more details on initialization.</w:t>
      </w:r>
    </w:p>
    <w:p w14:paraId="3DFD6F6F" w14:textId="0DCC4CE0" w:rsidR="00222202" w:rsidRPr="000267CF" w:rsidRDefault="00222202" w:rsidP="00222202">
      <w:pPr>
        <w:pStyle w:val="BodyText"/>
      </w:pPr>
      <w:r w:rsidRPr="000267CF">
        <w:rPr>
          <w:b/>
        </w:rPr>
        <w:t xml:space="preserve">First pre-dispatch run </w:t>
      </w:r>
      <w:r w:rsidRPr="000267CF">
        <w:t>–</w:t>
      </w:r>
      <w:r w:rsidR="005B7C82" w:rsidRPr="000267CF">
        <w:t xml:space="preserve"> </w:t>
      </w:r>
      <w:r w:rsidRPr="000267CF">
        <w:t xml:space="preserve">The </w:t>
      </w:r>
      <w:r w:rsidR="00B975E8" w:rsidRPr="000267CF">
        <w:t xml:space="preserve">first </w:t>
      </w:r>
      <w:r w:rsidRPr="000267CF">
        <w:t xml:space="preserve">run of the </w:t>
      </w:r>
      <w:r w:rsidR="00B975E8" w:rsidRPr="000267CF">
        <w:rPr>
          <w:i/>
        </w:rPr>
        <w:t>pre-dispatch calculation engine</w:t>
      </w:r>
      <w:r w:rsidR="00B975E8" w:rsidRPr="000267CF">
        <w:t xml:space="preserve"> </w:t>
      </w:r>
      <w:r w:rsidRPr="000267CF">
        <w:t xml:space="preserve">creates </w:t>
      </w:r>
      <w:r w:rsidR="00B975E8" w:rsidRPr="000267CF">
        <w:rPr>
          <w:i/>
        </w:rPr>
        <w:t>pre-dispatch</w:t>
      </w:r>
      <w:r w:rsidR="00326C75" w:rsidRPr="000267CF">
        <w:rPr>
          <w:i/>
        </w:rPr>
        <w:t xml:space="preserve"> </w:t>
      </w:r>
      <w:r w:rsidRPr="000267CF">
        <w:rPr>
          <w:i/>
        </w:rPr>
        <w:t>schedules</w:t>
      </w:r>
      <w:r w:rsidRPr="000267CF">
        <w:t xml:space="preserve"> and prices </w:t>
      </w:r>
      <w:r w:rsidR="00280EF1" w:rsidRPr="000267CF">
        <w:t xml:space="preserve">for </w:t>
      </w:r>
      <w:r w:rsidR="00D46A6B" w:rsidRPr="000267CF">
        <w:t>H</w:t>
      </w:r>
      <w:r w:rsidRPr="000267CF">
        <w:t>E 22 of the current</w:t>
      </w:r>
      <w:r w:rsidRPr="000267CF">
        <w:rPr>
          <w:i/>
        </w:rPr>
        <w:t xml:space="preserve"> dispatch day</w:t>
      </w:r>
      <w:r w:rsidRPr="000267CF">
        <w:t xml:space="preserve"> to HE 24 of the next </w:t>
      </w:r>
      <w:r w:rsidRPr="000267CF">
        <w:rPr>
          <w:i/>
        </w:rPr>
        <w:t>dispatch day</w:t>
      </w:r>
      <w:r w:rsidRPr="000267CF">
        <w:t>, resulting in a look</w:t>
      </w:r>
      <w:r w:rsidR="003472E2" w:rsidRPr="000267CF">
        <w:t>-</w:t>
      </w:r>
      <w:r w:rsidRPr="000267CF">
        <w:t>ahead period of 27 hours (i.e. 21:00 EST current day – 24:00 EST next day).</w:t>
      </w:r>
    </w:p>
    <w:p w14:paraId="3EA8D9CE" w14:textId="3D014BA1" w:rsidR="00222202" w:rsidRPr="000267CF" w:rsidRDefault="00222202" w:rsidP="00222202">
      <w:pPr>
        <w:pStyle w:val="BodyText"/>
      </w:pPr>
      <w:r w:rsidRPr="000267CF">
        <w:rPr>
          <w:b/>
        </w:rPr>
        <w:t xml:space="preserve">Subsequent pre-dispatch runs </w:t>
      </w:r>
      <w:r w:rsidRPr="000267CF">
        <w:t>–</w:t>
      </w:r>
      <w:r w:rsidRPr="000267CF">
        <w:rPr>
          <w:b/>
        </w:rPr>
        <w:t xml:space="preserve"> </w:t>
      </w:r>
      <w:r w:rsidRPr="000267CF">
        <w:t xml:space="preserve">The next run of the </w:t>
      </w:r>
      <w:r w:rsidRPr="000267CF">
        <w:rPr>
          <w:i/>
        </w:rPr>
        <w:t>pre-dispatch</w:t>
      </w:r>
      <w:r w:rsidR="005B7C82" w:rsidRPr="000267CF">
        <w:rPr>
          <w:i/>
        </w:rPr>
        <w:t xml:space="preserve"> calculation engine</w:t>
      </w:r>
      <w:r w:rsidR="005B7C82" w:rsidRPr="000267CF">
        <w:t xml:space="preserve"> </w:t>
      </w:r>
      <w:r w:rsidRPr="000267CF">
        <w:t>will start at 21:00 EST with a look</w:t>
      </w:r>
      <w:r w:rsidR="003472E2" w:rsidRPr="000267CF">
        <w:t>-</w:t>
      </w:r>
      <w:r w:rsidRPr="000267CF">
        <w:t>ahead period from HE 23 of the current</w:t>
      </w:r>
      <w:r w:rsidRPr="000267CF">
        <w:rPr>
          <w:i/>
        </w:rPr>
        <w:t xml:space="preserve"> dispatch day</w:t>
      </w:r>
      <w:r w:rsidRPr="000267CF">
        <w:t xml:space="preserve"> to</w:t>
      </w:r>
      <w:r w:rsidRPr="000267CF" w:rsidDel="0072147A">
        <w:t xml:space="preserve"> </w:t>
      </w:r>
      <w:r w:rsidRPr="000267CF">
        <w:t xml:space="preserve">HE24 of the next </w:t>
      </w:r>
      <w:r w:rsidRPr="000267CF">
        <w:rPr>
          <w:i/>
        </w:rPr>
        <w:t>dispatch day</w:t>
      </w:r>
      <w:r w:rsidRPr="000267CF">
        <w:t>. The look</w:t>
      </w:r>
      <w:r w:rsidR="003472E2" w:rsidRPr="000267CF">
        <w:t>-</w:t>
      </w:r>
      <w:r w:rsidRPr="000267CF">
        <w:t>ahead period reduces by one hour for each subsequent pre-dispatch run until it again increases to 27 hours at 20:00 EST the next day.</w:t>
      </w:r>
    </w:p>
    <w:p w14:paraId="1A5BD845" w14:textId="7811C938" w:rsidR="00327B2A" w:rsidRPr="000267CF" w:rsidRDefault="00327B2A" w:rsidP="00222202">
      <w:pPr>
        <w:pStyle w:val="BodyText"/>
      </w:pPr>
      <w:r w:rsidRPr="000267CF">
        <w:t>Figure 2-1 illustrates the look</w:t>
      </w:r>
      <w:r w:rsidR="003472E2" w:rsidRPr="000267CF">
        <w:t>-</w:t>
      </w:r>
      <w:r w:rsidRPr="000267CF">
        <w:t xml:space="preserve">ahead period applicable to </w:t>
      </w:r>
      <w:r w:rsidRPr="000267CF">
        <w:rPr>
          <w:i/>
        </w:rPr>
        <w:t xml:space="preserve">pre-dispatch </w:t>
      </w:r>
      <w:r w:rsidR="005B7C82" w:rsidRPr="000267CF">
        <w:rPr>
          <w:i/>
        </w:rPr>
        <w:t>calculation engine</w:t>
      </w:r>
      <w:r w:rsidR="005B7C82" w:rsidRPr="000267CF">
        <w:t xml:space="preserve"> </w:t>
      </w:r>
      <w:r w:rsidRPr="000267CF">
        <w:t>runs occurring in each hour</w:t>
      </w:r>
      <w:r w:rsidR="00D269CF" w:rsidRPr="000267CF">
        <w:t>.</w:t>
      </w:r>
    </w:p>
    <w:p w14:paraId="36B5F353" w14:textId="62FCAD5C" w:rsidR="00222202" w:rsidRPr="000267CF" w:rsidRDefault="00222202" w:rsidP="00222202">
      <w:pPr>
        <w:pStyle w:val="Figure"/>
        <w:jc w:val="center"/>
      </w:pPr>
      <w:r w:rsidRPr="000267CF">
        <w:rPr>
          <w:lang w:eastAsia="en-CA"/>
        </w:rPr>
        <w:drawing>
          <wp:inline distT="0" distB="0" distL="0" distR="0" wp14:anchorId="3FACE27A" wp14:editId="3C27505C">
            <wp:extent cx="3988340" cy="3015282"/>
            <wp:effectExtent l="0" t="0" r="0" b="0"/>
            <wp:docPr id="105" name="Picture 66" descr="This figure illustrates the look-ahead period applicable to pre-dispatch calculation engine runs occurring in each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00552" cy="3024514"/>
                    </a:xfrm>
                    <a:prstGeom prst="rect">
                      <a:avLst/>
                    </a:prstGeom>
                    <a:noFill/>
                    <a:ln>
                      <a:noFill/>
                    </a:ln>
                  </pic:spPr>
                </pic:pic>
              </a:graphicData>
            </a:graphic>
          </wp:inline>
        </w:drawing>
      </w:r>
    </w:p>
    <w:p w14:paraId="224AB83D" w14:textId="77777777" w:rsidR="00E71C8B" w:rsidRDefault="00222202" w:rsidP="00794E53">
      <w:pPr>
        <w:pStyle w:val="FigureCaption"/>
      </w:pPr>
      <w:bookmarkStart w:id="828" w:name="_Toc159925357"/>
      <w:bookmarkStart w:id="829" w:name="_Toc195708703"/>
      <w:r w:rsidRPr="000267CF">
        <w:t>Figure 2.1</w:t>
      </w:r>
      <w:r w:rsidR="00CE537B" w:rsidRPr="000267CF">
        <w:t>:</w:t>
      </w:r>
      <w:r w:rsidRPr="000267CF">
        <w:t xml:space="preserve"> Pre-Dispatch </w:t>
      </w:r>
      <w:r w:rsidR="00335BD6" w:rsidRPr="000267CF">
        <w:t>Look</w:t>
      </w:r>
      <w:r w:rsidR="00B75909" w:rsidRPr="000267CF">
        <w:t>-</w:t>
      </w:r>
      <w:r w:rsidR="00335BD6" w:rsidRPr="000267CF">
        <w:t>Ahead Periods</w:t>
      </w:r>
      <w:bookmarkEnd w:id="828"/>
      <w:bookmarkEnd w:id="829"/>
      <w:r w:rsidR="00335BD6" w:rsidRPr="000267CF">
        <w:t xml:space="preserve"> </w:t>
      </w:r>
      <w:bookmarkStart w:id="830" w:name="_Toc159925291"/>
      <w:bookmarkStart w:id="831" w:name="_Toc105580005"/>
      <w:bookmarkStart w:id="832" w:name="_Toc105581165"/>
      <w:bookmarkStart w:id="833" w:name="_Toc105596376"/>
      <w:bookmarkStart w:id="834" w:name="_Toc105760388"/>
      <w:bookmarkStart w:id="835" w:name="_Toc107916788"/>
    </w:p>
    <w:p w14:paraId="67521DA4" w14:textId="4235BAC4" w:rsidR="00222202" w:rsidRPr="000267CF" w:rsidRDefault="00222202" w:rsidP="00A25694">
      <w:pPr>
        <w:pStyle w:val="Heading3"/>
        <w:numPr>
          <w:ilvl w:val="0"/>
          <w:numId w:val="0"/>
        </w:numPr>
        <w:ind w:left="1080" w:hanging="1080"/>
      </w:pPr>
      <w:bookmarkStart w:id="836" w:name="_Toc210210361"/>
      <w:r w:rsidRPr="000267CF">
        <w:lastRenderedPageBreak/>
        <w:t>2.2</w:t>
      </w:r>
      <w:r w:rsidR="00472B41" w:rsidRPr="000267CF">
        <w:tab/>
      </w:r>
      <w:r w:rsidRPr="000267CF">
        <w:t>Pre-</w:t>
      </w:r>
      <w:r w:rsidR="00B75909" w:rsidRPr="000267CF">
        <w:t>D</w:t>
      </w:r>
      <w:r w:rsidRPr="000267CF">
        <w:t>ispatch Process</w:t>
      </w:r>
      <w:bookmarkEnd w:id="830"/>
      <w:bookmarkEnd w:id="836"/>
      <w:r w:rsidRPr="000267CF">
        <w:t xml:space="preserve"> </w:t>
      </w:r>
      <w:bookmarkEnd w:id="831"/>
      <w:bookmarkEnd w:id="832"/>
      <w:bookmarkEnd w:id="833"/>
      <w:bookmarkEnd w:id="834"/>
      <w:bookmarkEnd w:id="835"/>
    </w:p>
    <w:p w14:paraId="54480939" w14:textId="115FBE6E" w:rsidR="00222202" w:rsidRPr="000267CF" w:rsidRDefault="00222202" w:rsidP="00222202">
      <w:r w:rsidRPr="000267CF">
        <w:t>(MR Ch.7 s.5.1)</w:t>
      </w:r>
    </w:p>
    <w:p w14:paraId="3320D871" w14:textId="3DE6B460" w:rsidR="00222202" w:rsidRPr="000267CF" w:rsidRDefault="00222202" w:rsidP="00222202">
      <w:pPr>
        <w:pStyle w:val="ListParagraph"/>
        <w:ind w:left="0" w:firstLine="0"/>
      </w:pPr>
      <w:r w:rsidRPr="000267CF">
        <w:rPr>
          <w:b/>
        </w:rPr>
        <w:t>Summary of pre-dispatch process</w:t>
      </w:r>
      <w:r w:rsidR="00335BD6" w:rsidRPr="000267CF">
        <w:rPr>
          <w:b/>
          <w:i/>
        </w:rPr>
        <w:t xml:space="preserve"> </w:t>
      </w:r>
      <w:r w:rsidRPr="000267CF">
        <w:rPr>
          <w:i/>
        </w:rPr>
        <w:t xml:space="preserve">– </w:t>
      </w:r>
      <w:r w:rsidRPr="000267CF">
        <w:t xml:space="preserve">The timeline for the </w:t>
      </w:r>
      <w:r w:rsidRPr="000267CF">
        <w:rPr>
          <w:i/>
        </w:rPr>
        <w:t>pre-dispatch process</w:t>
      </w:r>
      <w:r w:rsidRPr="000267CF">
        <w:t xml:space="preserve"> is outlined below.</w:t>
      </w:r>
    </w:p>
    <w:p w14:paraId="6B7256E2" w14:textId="627F3A90" w:rsidR="00B12191" w:rsidRPr="000267CF" w:rsidRDefault="00222202" w:rsidP="00CD757F">
      <w:pPr>
        <w:pStyle w:val="ListParagraph"/>
        <w:numPr>
          <w:ilvl w:val="0"/>
          <w:numId w:val="27"/>
        </w:numPr>
      </w:pPr>
      <w:r w:rsidRPr="000267CF">
        <w:t xml:space="preserve">The </w:t>
      </w:r>
      <w:r w:rsidRPr="000267CF">
        <w:rPr>
          <w:i/>
        </w:rPr>
        <w:t>pre-dispatch process</w:t>
      </w:r>
      <w:r w:rsidRPr="000267CF">
        <w:t xml:space="preserve"> runs every hour. As described in the previous section, the first run of the </w:t>
      </w:r>
      <w:r w:rsidRPr="000267CF">
        <w:rPr>
          <w:i/>
        </w:rPr>
        <w:t>pre-dispatch</w:t>
      </w:r>
      <w:r w:rsidRPr="000267CF">
        <w:t xml:space="preserve"> </w:t>
      </w:r>
      <w:r w:rsidRPr="000267CF">
        <w:rPr>
          <w:i/>
        </w:rPr>
        <w:t>calculation engine</w:t>
      </w:r>
      <w:r w:rsidRPr="000267CF">
        <w:t xml:space="preserve"> that includes all hours of the next </w:t>
      </w:r>
      <w:r w:rsidRPr="000267CF">
        <w:rPr>
          <w:i/>
        </w:rPr>
        <w:t>dispatch</w:t>
      </w:r>
      <w:r w:rsidR="00A85B34" w:rsidRPr="000267CF">
        <w:rPr>
          <w:i/>
          <w:strike/>
        </w:rPr>
        <w:t xml:space="preserve"> </w:t>
      </w:r>
      <w:r w:rsidRPr="000267CF">
        <w:rPr>
          <w:i/>
        </w:rPr>
        <w:t>day</w:t>
      </w:r>
      <w:r w:rsidRPr="000267CF" w:rsidDel="001F6775">
        <w:t xml:space="preserve"> </w:t>
      </w:r>
      <w:r w:rsidRPr="000267CF">
        <w:t>will occur at 20:00 EST on the current day.</w:t>
      </w:r>
    </w:p>
    <w:p w14:paraId="60EF4394" w14:textId="6711FEC8" w:rsidR="00222202" w:rsidRPr="000267CF" w:rsidRDefault="00A200AD" w:rsidP="00CD757F">
      <w:pPr>
        <w:pStyle w:val="ListParagraph"/>
        <w:numPr>
          <w:ilvl w:val="0"/>
          <w:numId w:val="27"/>
        </w:numPr>
      </w:pPr>
      <w:r w:rsidRPr="000267CF">
        <w:rPr>
          <w:i/>
        </w:rPr>
        <w:t xml:space="preserve">Pre-dispatch </w:t>
      </w:r>
      <w:r w:rsidR="009F73C6" w:rsidRPr="000267CF">
        <w:rPr>
          <w:i/>
        </w:rPr>
        <w:t>s</w:t>
      </w:r>
      <w:r w:rsidR="002E6487" w:rsidRPr="000267CF">
        <w:rPr>
          <w:i/>
        </w:rPr>
        <w:t>chedules</w:t>
      </w:r>
      <w:r w:rsidR="002E6487" w:rsidRPr="000267CF">
        <w:t xml:space="preserve"> for </w:t>
      </w:r>
      <w:r w:rsidR="002E6487" w:rsidRPr="000267CF">
        <w:rPr>
          <w:i/>
        </w:rPr>
        <w:t>boundary entity resources</w:t>
      </w:r>
      <w:r w:rsidR="002E6487" w:rsidRPr="000267CF">
        <w:t xml:space="preserve"> </w:t>
      </w:r>
      <w:r w:rsidR="00222202" w:rsidRPr="000267CF">
        <w:t xml:space="preserve">for the first two </w:t>
      </w:r>
      <w:r w:rsidR="00222202" w:rsidRPr="000267CF">
        <w:rPr>
          <w:i/>
        </w:rPr>
        <w:t>dispatch</w:t>
      </w:r>
      <w:r w:rsidR="00222202" w:rsidRPr="000267CF">
        <w:t xml:space="preserve"> </w:t>
      </w:r>
      <w:r w:rsidR="00222202" w:rsidRPr="000267CF">
        <w:rPr>
          <w:i/>
        </w:rPr>
        <w:t>hours</w:t>
      </w:r>
      <w:r w:rsidR="00222202" w:rsidRPr="000267CF">
        <w:t xml:space="preserve"> of the look</w:t>
      </w:r>
      <w:r w:rsidR="003472E2" w:rsidRPr="000267CF">
        <w:t>-</w:t>
      </w:r>
      <w:r w:rsidR="00222202" w:rsidRPr="000267CF">
        <w:t xml:space="preserve">ahead period </w:t>
      </w:r>
      <w:r w:rsidR="00C77915" w:rsidRPr="000267CF">
        <w:t xml:space="preserve">will be issued at </w:t>
      </w:r>
      <w:r w:rsidR="00222202" w:rsidRPr="000267CF">
        <w:t>approximately 15 minutes past the current hour.</w:t>
      </w:r>
      <w:r w:rsidR="00DD55DC" w:rsidRPr="000267CF">
        <w:t xml:space="preserve">  </w:t>
      </w:r>
    </w:p>
    <w:p w14:paraId="56006F8A" w14:textId="289A0874" w:rsidR="00222202" w:rsidRPr="000267CF" w:rsidRDefault="00222202" w:rsidP="00CD757F">
      <w:pPr>
        <w:pStyle w:val="ListParagraph"/>
        <w:numPr>
          <w:ilvl w:val="0"/>
          <w:numId w:val="27"/>
        </w:numPr>
      </w:pPr>
      <w:r w:rsidRPr="000267CF">
        <w:rPr>
          <w:i/>
          <w:iCs/>
        </w:rPr>
        <w:t>Exten</w:t>
      </w:r>
      <w:r w:rsidR="2AFD322C" w:rsidRPr="000267CF">
        <w:rPr>
          <w:i/>
          <w:iCs/>
        </w:rPr>
        <w:t xml:space="preserve">ded pre-dispatch operational </w:t>
      </w:r>
      <w:r w:rsidRPr="000267CF">
        <w:rPr>
          <w:i/>
          <w:iCs/>
        </w:rPr>
        <w:t>commitments</w:t>
      </w:r>
      <w:r w:rsidR="6238BE10" w:rsidRPr="000267CF">
        <w:rPr>
          <w:i/>
          <w:iCs/>
        </w:rPr>
        <w:t xml:space="preserve"> </w:t>
      </w:r>
      <w:r w:rsidRPr="000267CF">
        <w:t xml:space="preserve">will be </w:t>
      </w:r>
      <w:r w:rsidR="3F133314" w:rsidRPr="000267CF">
        <w:t>issued</w:t>
      </w:r>
      <w:r w:rsidR="00B4737A" w:rsidRPr="000267CF">
        <w:rPr>
          <w:rStyle w:val="FootnoteReference"/>
        </w:rPr>
        <w:footnoteReference w:id="2"/>
      </w:r>
      <w:r w:rsidR="3F133314" w:rsidRPr="000267CF">
        <w:t xml:space="preserve"> </w:t>
      </w:r>
      <w:r w:rsidR="5B741695" w:rsidRPr="000267CF">
        <w:t xml:space="preserve">at </w:t>
      </w:r>
      <w:r w:rsidRPr="000267CF">
        <w:t>approximately 15 minutes past the current hour</w:t>
      </w:r>
      <w:r w:rsidR="2AFD322C" w:rsidRPr="000267CF">
        <w:t xml:space="preserve"> (</w:t>
      </w:r>
      <w:r w:rsidR="2AFD322C" w:rsidRPr="000267CF">
        <w:rPr>
          <w:b/>
          <w:bCs/>
        </w:rPr>
        <w:t>MR Ch.7 s.5.8.2.2</w:t>
      </w:r>
      <w:r w:rsidR="2AFD322C" w:rsidRPr="000267CF">
        <w:t>)</w:t>
      </w:r>
      <w:r w:rsidRPr="000267CF">
        <w:t>.</w:t>
      </w:r>
    </w:p>
    <w:p w14:paraId="28EE68B4" w14:textId="393F1C1F" w:rsidR="00EC6D13" w:rsidRPr="000267CF" w:rsidRDefault="00CD53EF" w:rsidP="00CD757F">
      <w:pPr>
        <w:pStyle w:val="ListParagraph"/>
        <w:numPr>
          <w:ilvl w:val="0"/>
          <w:numId w:val="27"/>
        </w:numPr>
      </w:pPr>
      <w:r w:rsidRPr="000267CF">
        <w:t xml:space="preserve">At approximately </w:t>
      </w:r>
      <w:r w:rsidR="00EC6D13" w:rsidRPr="000267CF">
        <w:t>30 minutes past the current hour the</w:t>
      </w:r>
      <w:r w:rsidR="00EC6D13" w:rsidRPr="000267CF">
        <w:rPr>
          <w:i/>
        </w:rPr>
        <w:t xml:space="preserve"> IESO </w:t>
      </w:r>
      <w:r w:rsidR="00EC6D13" w:rsidRPr="000267CF">
        <w:t>will issue</w:t>
      </w:r>
      <w:r w:rsidR="00EC6D13" w:rsidRPr="000267CF">
        <w:rPr>
          <w:i/>
        </w:rPr>
        <w:t>:</w:t>
      </w:r>
    </w:p>
    <w:p w14:paraId="5365C9F4" w14:textId="38681F3D" w:rsidR="00E81503" w:rsidRPr="000267CF" w:rsidRDefault="00743A1D" w:rsidP="00B202D1">
      <w:pPr>
        <w:pStyle w:val="ListBullet2"/>
      </w:pPr>
      <w:r w:rsidRPr="000267CF">
        <w:rPr>
          <w:i/>
        </w:rPr>
        <w:t>p</w:t>
      </w:r>
      <w:r w:rsidR="00E81503" w:rsidRPr="000267CF">
        <w:rPr>
          <w:i/>
        </w:rPr>
        <w:t>re-dispatch schedules</w:t>
      </w:r>
      <w:r w:rsidR="00E81503" w:rsidRPr="000267CF">
        <w:t xml:space="preserve"> for </w:t>
      </w:r>
      <w:r w:rsidR="00E81503" w:rsidRPr="000267CF">
        <w:rPr>
          <w:i/>
        </w:rPr>
        <w:t>resource</w:t>
      </w:r>
      <w:r w:rsidR="00E81503" w:rsidRPr="000267CF">
        <w:t xml:space="preserve">s other than </w:t>
      </w:r>
      <w:r w:rsidR="00E81503" w:rsidRPr="000267CF">
        <w:rPr>
          <w:i/>
        </w:rPr>
        <w:t>boundary entity resources</w:t>
      </w:r>
      <w:r w:rsidR="00E81503" w:rsidRPr="000267CF">
        <w:t xml:space="preserve">; </w:t>
      </w:r>
    </w:p>
    <w:p w14:paraId="21A6723F" w14:textId="0D83462C" w:rsidR="00E81503" w:rsidRPr="000267CF" w:rsidRDefault="00743A1D" w:rsidP="00B202D1">
      <w:pPr>
        <w:pStyle w:val="ListBullet2"/>
      </w:pPr>
      <w:r w:rsidRPr="000267CF">
        <w:t>s</w:t>
      </w:r>
      <w:r w:rsidR="00E81503" w:rsidRPr="000267CF">
        <w:t xml:space="preserve">chedules for </w:t>
      </w:r>
      <w:r w:rsidR="00E81503" w:rsidRPr="000267CF">
        <w:rPr>
          <w:i/>
        </w:rPr>
        <w:t>boundary entity resources</w:t>
      </w:r>
      <w:r w:rsidR="00E81503" w:rsidRPr="000267CF">
        <w:t xml:space="preserve"> beyond the first two hours of the look-ahead period; </w:t>
      </w:r>
    </w:p>
    <w:p w14:paraId="4BC4656B" w14:textId="5D3E17D2" w:rsidR="009F6235" w:rsidRPr="000267CF" w:rsidRDefault="00EC6D13" w:rsidP="00B202D1">
      <w:pPr>
        <w:pStyle w:val="ListBullet2"/>
      </w:pPr>
      <w:r w:rsidRPr="000267CF">
        <w:t xml:space="preserve">if applicable, </w:t>
      </w:r>
      <w:r w:rsidRPr="000267CF">
        <w:rPr>
          <w:i/>
        </w:rPr>
        <w:t>start-up notices</w:t>
      </w:r>
      <w:r w:rsidRPr="000267CF">
        <w:t xml:space="preserve"> for </w:t>
      </w:r>
      <w:r w:rsidR="003C47F3" w:rsidRPr="000267CF">
        <w:rPr>
          <w:i/>
        </w:rPr>
        <w:t>day-ahead operational commitments</w:t>
      </w:r>
      <w:r w:rsidR="003C47F3" w:rsidRPr="000267CF">
        <w:t xml:space="preserve"> and </w:t>
      </w:r>
      <w:r w:rsidRPr="000267CF">
        <w:rPr>
          <w:i/>
        </w:rPr>
        <w:t>pre-dispatch operational commitments</w:t>
      </w:r>
      <w:r w:rsidRPr="000267CF">
        <w:t xml:space="preserve">, </w:t>
      </w:r>
      <w:r w:rsidR="009F6235" w:rsidRPr="000267CF">
        <w:t>and</w:t>
      </w:r>
    </w:p>
    <w:p w14:paraId="47ADF405" w14:textId="46D4CB63" w:rsidR="00EC6D13" w:rsidRPr="000267CF" w:rsidRDefault="009F6235" w:rsidP="00B202D1">
      <w:pPr>
        <w:pStyle w:val="ListBullet2"/>
      </w:pPr>
      <w:r w:rsidRPr="000267CF">
        <w:t>if applicable</w:t>
      </w:r>
      <w:r w:rsidR="00EC6D13" w:rsidRPr="000267CF">
        <w:t xml:space="preserve"> notices of decommitment</w:t>
      </w:r>
      <w:r w:rsidR="0065098B" w:rsidRPr="000267CF">
        <w:t>.</w:t>
      </w:r>
    </w:p>
    <w:p w14:paraId="7F9009A1" w14:textId="425A3105" w:rsidR="00222202" w:rsidRPr="000267CF" w:rsidRDefault="00222202" w:rsidP="00FE7A3F">
      <w:pPr>
        <w:pStyle w:val="Heading3"/>
        <w:numPr>
          <w:ilvl w:val="0"/>
          <w:numId w:val="0"/>
        </w:numPr>
        <w:ind w:left="1080" w:hanging="1080"/>
      </w:pPr>
      <w:bookmarkStart w:id="837" w:name="_Toc159925292"/>
      <w:bookmarkStart w:id="838" w:name="_Toc210210362"/>
      <w:bookmarkStart w:id="839" w:name="_Toc105580006"/>
      <w:bookmarkStart w:id="840" w:name="_Toc105581166"/>
      <w:bookmarkStart w:id="841" w:name="_Toc105596377"/>
      <w:bookmarkStart w:id="842" w:name="_Toc105760389"/>
      <w:bookmarkStart w:id="843" w:name="_Toc107916789"/>
      <w:r w:rsidRPr="000267CF">
        <w:t>2.3</w:t>
      </w:r>
      <w:r w:rsidR="00472B41" w:rsidRPr="000267CF">
        <w:tab/>
      </w:r>
      <w:r w:rsidRPr="000267CF">
        <w:t>Pre-</w:t>
      </w:r>
      <w:r w:rsidR="00F07382" w:rsidRPr="000267CF">
        <w:t>D</w:t>
      </w:r>
      <w:r w:rsidR="00743A1D" w:rsidRPr="000267CF">
        <w:t xml:space="preserve">ispatch </w:t>
      </w:r>
      <w:r w:rsidRPr="000267CF">
        <w:t>Data Inputs</w:t>
      </w:r>
      <w:bookmarkEnd w:id="837"/>
      <w:bookmarkEnd w:id="838"/>
      <w:r w:rsidRPr="000267CF">
        <w:t xml:space="preserve"> </w:t>
      </w:r>
      <w:bookmarkEnd w:id="839"/>
      <w:bookmarkEnd w:id="840"/>
      <w:bookmarkEnd w:id="841"/>
      <w:bookmarkEnd w:id="842"/>
      <w:bookmarkEnd w:id="843"/>
    </w:p>
    <w:p w14:paraId="53CE6F6E" w14:textId="3BAE2753" w:rsidR="00222202" w:rsidRPr="000267CF" w:rsidRDefault="00222202" w:rsidP="00222202">
      <w:r w:rsidRPr="000267CF">
        <w:t>(</w:t>
      </w:r>
      <w:r w:rsidRPr="000267CF">
        <w:rPr>
          <w:b/>
        </w:rPr>
        <w:t>MR Ch.7 ss.3A.1</w:t>
      </w:r>
      <w:r w:rsidR="00BB18F4" w:rsidRPr="000267CF">
        <w:rPr>
          <w:b/>
        </w:rPr>
        <w:t>, 5.2.1</w:t>
      </w:r>
      <w:r w:rsidR="00BB18F4" w:rsidRPr="000267CF">
        <w:t xml:space="preserve"> and </w:t>
      </w:r>
      <w:r w:rsidR="00BB18F4" w:rsidRPr="000267CF">
        <w:rPr>
          <w:b/>
        </w:rPr>
        <w:t>5.5</w:t>
      </w:r>
      <w:r w:rsidRPr="000267CF">
        <w:t>)</w:t>
      </w:r>
    </w:p>
    <w:p w14:paraId="3195B83D" w14:textId="7425AFC0" w:rsidR="00222202" w:rsidRPr="000267CF" w:rsidRDefault="00AC087F" w:rsidP="00222202">
      <w:r w:rsidRPr="000267CF">
        <w:t>This s</w:t>
      </w:r>
      <w:r w:rsidR="00222202" w:rsidRPr="000267CF">
        <w:t xml:space="preserve">ection </w:t>
      </w:r>
      <w:r w:rsidR="00CB396C" w:rsidRPr="000267CF">
        <w:t>provide</w:t>
      </w:r>
      <w:r w:rsidRPr="000267CF">
        <w:t>s</w:t>
      </w:r>
      <w:r w:rsidR="00CB396C" w:rsidRPr="000267CF">
        <w:t xml:space="preserve"> information with respect to </w:t>
      </w:r>
      <w:r w:rsidR="00B60AE5" w:rsidRPr="000267CF">
        <w:t>certain</w:t>
      </w:r>
      <w:r w:rsidR="00222202" w:rsidRPr="000267CF">
        <w:t xml:space="preserve"> inputs used </w:t>
      </w:r>
      <w:r w:rsidR="0023065D" w:rsidRPr="000267CF">
        <w:t>in</w:t>
      </w:r>
      <w:r w:rsidR="00222202" w:rsidRPr="000267CF">
        <w:t xml:space="preserve"> the </w:t>
      </w:r>
      <w:r w:rsidR="00222202" w:rsidRPr="000267CF">
        <w:rPr>
          <w:i/>
        </w:rPr>
        <w:t>pre-dispatch process</w:t>
      </w:r>
      <w:r w:rsidR="00222202" w:rsidRPr="000267CF">
        <w:t>.</w:t>
      </w:r>
    </w:p>
    <w:p w14:paraId="07107369" w14:textId="52FB759F" w:rsidR="00807542" w:rsidRPr="000267CF" w:rsidRDefault="00B8312B" w:rsidP="00523ADB">
      <w:pPr>
        <w:pStyle w:val="BodyText"/>
      </w:pPr>
      <w:bookmarkStart w:id="844" w:name="_Toc107916790"/>
      <w:bookmarkStart w:id="845" w:name="_Toc105580007"/>
      <w:bookmarkStart w:id="846" w:name="_Toc105581167"/>
      <w:bookmarkStart w:id="847" w:name="_Toc105596378"/>
      <w:bookmarkStart w:id="848" w:name="_Toc105760390"/>
      <w:r w:rsidRPr="000267CF">
        <w:rPr>
          <w:b/>
        </w:rPr>
        <w:t>Registered m</w:t>
      </w:r>
      <w:r w:rsidR="00222202" w:rsidRPr="000267CF">
        <w:rPr>
          <w:b/>
        </w:rPr>
        <w:t xml:space="preserve">arket </w:t>
      </w:r>
      <w:r w:rsidR="001046D4" w:rsidRPr="000267CF">
        <w:rPr>
          <w:b/>
        </w:rPr>
        <w:t xml:space="preserve">participant data </w:t>
      </w:r>
      <w:bookmarkEnd w:id="844"/>
      <w:bookmarkEnd w:id="845"/>
      <w:bookmarkEnd w:id="846"/>
      <w:bookmarkEnd w:id="847"/>
      <w:bookmarkEnd w:id="848"/>
      <w:r w:rsidR="001046D4" w:rsidRPr="000267CF">
        <w:rPr>
          <w:b/>
        </w:rPr>
        <w:t xml:space="preserve">input </w:t>
      </w:r>
      <w:r w:rsidR="00807542" w:rsidRPr="000267CF">
        <w:rPr>
          <w:b/>
        </w:rPr>
        <w:t>(MR Ch.7 s.5.5.1)</w:t>
      </w:r>
      <w:r w:rsidR="00887BE6" w:rsidRPr="000267CF">
        <w:rPr>
          <w:b/>
        </w:rPr>
        <w:t xml:space="preserve"> </w:t>
      </w:r>
      <w:r w:rsidR="00C77915" w:rsidRPr="000267CF">
        <w:t xml:space="preserve">– </w:t>
      </w:r>
      <w:r w:rsidR="00807542" w:rsidRPr="000267CF">
        <w:t xml:space="preserve">The </w:t>
      </w:r>
      <w:r w:rsidR="00807542" w:rsidRPr="000267CF">
        <w:rPr>
          <w:i/>
        </w:rPr>
        <w:t>pre-dispatch calculation engine</w:t>
      </w:r>
      <w:r w:rsidR="00807542" w:rsidRPr="000267CF">
        <w:t xml:space="preserve"> uses the following information supplied by </w:t>
      </w:r>
      <w:r w:rsidR="00807542" w:rsidRPr="000267CF">
        <w:rPr>
          <w:i/>
        </w:rPr>
        <w:t>market participants</w:t>
      </w:r>
      <w:r w:rsidR="00C77915" w:rsidRPr="000267CF">
        <w:t>:</w:t>
      </w:r>
      <w:r w:rsidR="00807542" w:rsidRPr="000267CF">
        <w:rPr>
          <w:rFonts w:ascii="Times New Roman" w:hAnsi="Times New Roman"/>
          <w:spacing w:val="0"/>
          <w:sz w:val="24"/>
          <w:lang w:eastAsia="en-CA"/>
        </w:rPr>
        <w:t xml:space="preserve"> </w:t>
      </w:r>
    </w:p>
    <w:p w14:paraId="683C1821" w14:textId="33B9C718" w:rsidR="00807542" w:rsidRPr="000267CF" w:rsidRDefault="00B8312B" w:rsidP="00837843">
      <w:pPr>
        <w:pStyle w:val="ListBullet"/>
        <w:ind w:right="-90"/>
      </w:pPr>
      <w:r w:rsidRPr="000267CF">
        <w:rPr>
          <w:i/>
        </w:rPr>
        <w:t xml:space="preserve">registered </w:t>
      </w:r>
      <w:r w:rsidR="00807542" w:rsidRPr="000267CF">
        <w:rPr>
          <w:i/>
        </w:rPr>
        <w:t xml:space="preserve">market participant </w:t>
      </w:r>
      <w:r w:rsidR="000D7361" w:rsidRPr="000267CF">
        <w:rPr>
          <w:i/>
        </w:rPr>
        <w:t xml:space="preserve">dispatch </w:t>
      </w:r>
      <w:r w:rsidR="00807542" w:rsidRPr="000267CF">
        <w:rPr>
          <w:i/>
        </w:rPr>
        <w:t>data</w:t>
      </w:r>
      <w:r w:rsidR="00807542" w:rsidRPr="000267CF">
        <w:t xml:space="preserve"> used by the </w:t>
      </w:r>
      <w:r w:rsidR="00807542" w:rsidRPr="000267CF">
        <w:rPr>
          <w:i/>
        </w:rPr>
        <w:t>day-ahead market calculation engine</w:t>
      </w:r>
      <w:r w:rsidR="00887BE6" w:rsidRPr="000267CF">
        <w:t>, other than</w:t>
      </w:r>
      <w:r w:rsidR="000D7361" w:rsidRPr="000267CF">
        <w:t xml:space="preserve"> </w:t>
      </w:r>
      <w:r w:rsidR="000D7361" w:rsidRPr="000267CF">
        <w:rPr>
          <w:i/>
        </w:rPr>
        <w:t>dispatch</w:t>
      </w:r>
      <w:r w:rsidR="00887BE6" w:rsidRPr="000267CF">
        <w:rPr>
          <w:i/>
        </w:rPr>
        <w:t xml:space="preserve"> data</w:t>
      </w:r>
      <w:r w:rsidR="00887BE6" w:rsidRPr="000267CF">
        <w:t xml:space="preserve"> for </w:t>
      </w:r>
      <w:r w:rsidR="00887BE6" w:rsidRPr="000267CF">
        <w:rPr>
          <w:i/>
        </w:rPr>
        <w:t>price responsive loads</w:t>
      </w:r>
      <w:r w:rsidR="008541B6" w:rsidRPr="000267CF">
        <w:rPr>
          <w:i/>
        </w:rPr>
        <w:t xml:space="preserve">, self-scheduling storage resources </w:t>
      </w:r>
      <w:r w:rsidR="008541B6" w:rsidRPr="000267CF">
        <w:t>intending to withdraw</w:t>
      </w:r>
      <w:r w:rsidR="008541B6" w:rsidRPr="000267CF">
        <w:rPr>
          <w:i/>
        </w:rPr>
        <w:t>,</w:t>
      </w:r>
      <w:r w:rsidR="00887BE6" w:rsidRPr="000267CF">
        <w:t xml:space="preserve"> or </w:t>
      </w:r>
      <w:r w:rsidR="00887BE6" w:rsidRPr="000267CF">
        <w:rPr>
          <w:i/>
        </w:rPr>
        <w:t xml:space="preserve">virtual zonal </w:t>
      </w:r>
      <w:r w:rsidR="00887BE6" w:rsidRPr="000267CF">
        <w:rPr>
          <w:i/>
        </w:rPr>
        <w:lastRenderedPageBreak/>
        <w:t>resources</w:t>
      </w:r>
      <w:r w:rsidR="00887BE6" w:rsidRPr="000267CF">
        <w:t>,</w:t>
      </w:r>
      <w:r w:rsidR="00807542" w:rsidRPr="000267CF">
        <w:t xml:space="preserve"> unless changed by the </w:t>
      </w:r>
      <w:r w:rsidRPr="000267CF">
        <w:rPr>
          <w:i/>
        </w:rPr>
        <w:t>registered</w:t>
      </w:r>
      <w:r w:rsidRPr="000267CF">
        <w:t xml:space="preserve"> </w:t>
      </w:r>
      <w:r w:rsidR="00807542" w:rsidRPr="000267CF">
        <w:rPr>
          <w:i/>
        </w:rPr>
        <w:t>market participant</w:t>
      </w:r>
      <w:r w:rsidR="00807542" w:rsidRPr="000267CF">
        <w:t xml:space="preserve">, to the extent authorized by the </w:t>
      </w:r>
      <w:r w:rsidR="00807542" w:rsidRPr="000267CF">
        <w:rPr>
          <w:i/>
        </w:rPr>
        <w:t>market rules</w:t>
      </w:r>
      <w:r w:rsidR="00C77915" w:rsidRPr="000267CF">
        <w:t>;</w:t>
      </w:r>
    </w:p>
    <w:p w14:paraId="2BA58886" w14:textId="4599A14A" w:rsidR="00222202" w:rsidRPr="000267CF" w:rsidRDefault="00C77915" w:rsidP="00FE7A3F">
      <w:pPr>
        <w:pStyle w:val="ListBullet"/>
      </w:pPr>
      <w:r w:rsidRPr="000267CF">
        <w:rPr>
          <w:i/>
        </w:rPr>
        <w:t>o</w:t>
      </w:r>
      <w:r w:rsidR="00222202" w:rsidRPr="000267CF">
        <w:rPr>
          <w:i/>
        </w:rPr>
        <w:t>utages</w:t>
      </w:r>
      <w:r w:rsidRPr="000267CF">
        <w:t>;</w:t>
      </w:r>
    </w:p>
    <w:p w14:paraId="08733D7F" w14:textId="387F4970" w:rsidR="00222202" w:rsidRPr="000267CF" w:rsidRDefault="00222202" w:rsidP="00FE7A3F">
      <w:pPr>
        <w:pStyle w:val="ListBullet"/>
      </w:pPr>
      <w:r w:rsidRPr="000267CF">
        <w:rPr>
          <w:i/>
        </w:rPr>
        <w:t>segregated mode of operation</w:t>
      </w:r>
      <w:r w:rsidRPr="000267CF">
        <w:t xml:space="preserve"> information</w:t>
      </w:r>
      <w:r w:rsidR="00C77915" w:rsidRPr="000267CF">
        <w:t>;</w:t>
      </w:r>
    </w:p>
    <w:p w14:paraId="480AE92F" w14:textId="02E8D402" w:rsidR="00222202" w:rsidRPr="000267CF" w:rsidRDefault="00222202" w:rsidP="00FE7A3F">
      <w:pPr>
        <w:pStyle w:val="ListBullet"/>
      </w:pPr>
      <w:r w:rsidRPr="000267CF">
        <w:t xml:space="preserve">planned </w:t>
      </w:r>
      <w:r w:rsidRPr="000267CF">
        <w:rPr>
          <w:i/>
        </w:rPr>
        <w:t>demand</w:t>
      </w:r>
      <w:r w:rsidR="00C77915" w:rsidRPr="000267CF">
        <w:t xml:space="preserve"> control activities such as</w:t>
      </w:r>
      <w:r w:rsidRPr="000267CF">
        <w:t xml:space="preserve"> </w:t>
      </w:r>
      <w:r w:rsidRPr="000267CF">
        <w:rPr>
          <w:i/>
        </w:rPr>
        <w:t>transmitter</w:t>
      </w:r>
      <w:r w:rsidRPr="000267CF">
        <w:t xml:space="preserve"> or </w:t>
      </w:r>
      <w:r w:rsidRPr="000267CF">
        <w:rPr>
          <w:i/>
        </w:rPr>
        <w:t>distributor</w:t>
      </w:r>
      <w:r w:rsidRPr="000267CF">
        <w:t xml:space="preserve"> voltage reductions, load disconnection, and related activites provided</w:t>
      </w:r>
      <w:r w:rsidR="00E3543C" w:rsidRPr="000267CF">
        <w:t xml:space="preserve"> in</w:t>
      </w:r>
      <w:r w:rsidRPr="000267CF">
        <w:t xml:space="preserve"> </w:t>
      </w:r>
      <w:r w:rsidRPr="000267CF">
        <w:rPr>
          <w:b/>
        </w:rPr>
        <w:t>MR Ch.5 s.10.2</w:t>
      </w:r>
      <w:r w:rsidR="00C77915" w:rsidRPr="000267CF">
        <w:t>;</w:t>
      </w:r>
      <w:r w:rsidRPr="000267CF">
        <w:t xml:space="preserve"> and</w:t>
      </w:r>
    </w:p>
    <w:p w14:paraId="65A084D1" w14:textId="77777777" w:rsidR="00222202" w:rsidRPr="000267CF" w:rsidRDefault="00222202" w:rsidP="00FE7A3F">
      <w:pPr>
        <w:pStyle w:val="ListBullet"/>
      </w:pPr>
      <w:r w:rsidRPr="000267CF">
        <w:t xml:space="preserve">thermal ratings for the relevant portions of the </w:t>
      </w:r>
      <w:r w:rsidRPr="000267CF">
        <w:rPr>
          <w:i/>
        </w:rPr>
        <w:t>transmission system</w:t>
      </w:r>
      <w:r w:rsidRPr="000267CF">
        <w:t xml:space="preserve">. </w:t>
      </w:r>
    </w:p>
    <w:p w14:paraId="53947709" w14:textId="111BAC66" w:rsidR="00222202" w:rsidRPr="000267CF" w:rsidRDefault="00121F98" w:rsidP="00FE7A3F">
      <w:pPr>
        <w:pStyle w:val="Heading4"/>
        <w:numPr>
          <w:ilvl w:val="0"/>
          <w:numId w:val="0"/>
        </w:numPr>
        <w:ind w:left="1080" w:hanging="1080"/>
      </w:pPr>
      <w:bookmarkStart w:id="849" w:name="_Toc159925293"/>
      <w:bookmarkStart w:id="850" w:name="_Toc210210363"/>
      <w:bookmarkStart w:id="851" w:name="_Toc105580008"/>
      <w:bookmarkStart w:id="852" w:name="_Toc105581168"/>
      <w:bookmarkStart w:id="853" w:name="_Toc105596379"/>
      <w:bookmarkStart w:id="854" w:name="_Toc105760391"/>
      <w:bookmarkStart w:id="855" w:name="_Toc107916791"/>
      <w:r w:rsidRPr="000267CF">
        <w:t>2.3.1</w:t>
      </w:r>
      <w:r w:rsidRPr="000267CF">
        <w:tab/>
      </w:r>
      <w:r w:rsidR="00222202" w:rsidRPr="000267CF">
        <w:t>D</w:t>
      </w:r>
      <w:r w:rsidR="00EC45C0" w:rsidRPr="000267CF">
        <w:t>ay-</w:t>
      </w:r>
      <w:r w:rsidR="009F73C6" w:rsidRPr="000267CF">
        <w:t>A</w:t>
      </w:r>
      <w:r w:rsidR="00EC45C0" w:rsidRPr="000267CF">
        <w:t>head Market</w:t>
      </w:r>
      <w:r w:rsidR="00222202" w:rsidRPr="000267CF">
        <w:t xml:space="preserve"> </w:t>
      </w:r>
      <w:r w:rsidR="00E903E8" w:rsidRPr="000267CF">
        <w:t>Inputs</w:t>
      </w:r>
      <w:bookmarkEnd w:id="849"/>
      <w:bookmarkEnd w:id="850"/>
      <w:r w:rsidR="00222202" w:rsidRPr="000267CF">
        <w:t xml:space="preserve"> </w:t>
      </w:r>
      <w:bookmarkEnd w:id="851"/>
      <w:bookmarkEnd w:id="852"/>
      <w:bookmarkEnd w:id="853"/>
      <w:bookmarkEnd w:id="854"/>
      <w:bookmarkEnd w:id="855"/>
    </w:p>
    <w:p w14:paraId="01A76F63" w14:textId="0F82ACE6" w:rsidR="00222202" w:rsidRPr="000267CF" w:rsidRDefault="002714A0" w:rsidP="00222202">
      <w:r w:rsidRPr="000267CF">
        <w:rPr>
          <w:b/>
        </w:rPr>
        <w:t xml:space="preserve">Inputs </w:t>
      </w:r>
      <w:r w:rsidR="00222202" w:rsidRPr="000267CF">
        <w:rPr>
          <w:b/>
        </w:rPr>
        <w:t xml:space="preserve">from </w:t>
      </w:r>
      <w:r w:rsidR="00CD1F27" w:rsidRPr="000267CF">
        <w:rPr>
          <w:b/>
        </w:rPr>
        <w:t xml:space="preserve">the day-ahead market </w:t>
      </w:r>
      <w:r w:rsidR="00222202" w:rsidRPr="000267CF">
        <w:t>–</w:t>
      </w:r>
      <w:r w:rsidR="009D506A" w:rsidRPr="000267CF">
        <w:t xml:space="preserve"> </w:t>
      </w:r>
      <w:r w:rsidR="000D7361" w:rsidRPr="000267CF">
        <w:t>C</w:t>
      </w:r>
      <w:r w:rsidR="00222202" w:rsidRPr="000267CF">
        <w:t xml:space="preserve">ertain outputs from the </w:t>
      </w:r>
      <w:r w:rsidR="00CD1F27" w:rsidRPr="000267CF">
        <w:rPr>
          <w:i/>
        </w:rPr>
        <w:t>day-ahead market</w:t>
      </w:r>
      <w:r w:rsidR="00CD1F27" w:rsidRPr="000267CF">
        <w:t xml:space="preserve"> </w:t>
      </w:r>
      <w:r w:rsidR="00222202" w:rsidRPr="000267CF">
        <w:t xml:space="preserve">are </w:t>
      </w:r>
      <w:r w:rsidR="004B60B9" w:rsidRPr="000267CF">
        <w:t xml:space="preserve">also </w:t>
      </w:r>
      <w:r w:rsidR="00222202" w:rsidRPr="000267CF">
        <w:t xml:space="preserve">carried over as inputs into the </w:t>
      </w:r>
      <w:r w:rsidR="00222202" w:rsidRPr="000267CF">
        <w:rPr>
          <w:i/>
        </w:rPr>
        <w:t>pre-dispatch calculation engine</w:t>
      </w:r>
      <w:r w:rsidR="00222202" w:rsidRPr="000267CF">
        <w:t>:</w:t>
      </w:r>
    </w:p>
    <w:p w14:paraId="0F68D7A6" w14:textId="110782EE" w:rsidR="00222202" w:rsidRPr="000267CF" w:rsidRDefault="00222202" w:rsidP="00CD757F">
      <w:pPr>
        <w:pStyle w:val="ListBullet"/>
        <w:numPr>
          <w:ilvl w:val="0"/>
          <w:numId w:val="36"/>
        </w:numPr>
      </w:pPr>
      <w:r w:rsidRPr="000267CF">
        <w:rPr>
          <w:i/>
        </w:rPr>
        <w:t>day-ahead operational commitments</w:t>
      </w:r>
      <w:r w:rsidRPr="000267CF">
        <w:t xml:space="preserve"> and the associated </w:t>
      </w:r>
      <w:r w:rsidRPr="000267CF">
        <w:rPr>
          <w:i/>
        </w:rPr>
        <w:t>start-up offers</w:t>
      </w:r>
      <w:r w:rsidR="004B60B9" w:rsidRPr="000267CF">
        <w:t>;</w:t>
      </w:r>
      <w:r w:rsidR="00DC185D" w:rsidRPr="000267CF" w:rsidDel="00D75B02">
        <w:t xml:space="preserve"> and</w:t>
      </w:r>
      <w:r w:rsidRPr="000267CF">
        <w:rPr>
          <w:i/>
        </w:rPr>
        <w:t xml:space="preserve"> </w:t>
      </w:r>
      <w:r w:rsidRPr="000267CF">
        <w:t xml:space="preserve"> </w:t>
      </w:r>
    </w:p>
    <w:p w14:paraId="3B45D47D" w14:textId="3679F4EF" w:rsidR="00222202" w:rsidRPr="000267CF" w:rsidRDefault="00CD1F27" w:rsidP="00CD757F">
      <w:pPr>
        <w:pStyle w:val="ListBullet"/>
        <w:numPr>
          <w:ilvl w:val="0"/>
          <w:numId w:val="36"/>
        </w:numPr>
      </w:pPr>
      <w:r w:rsidRPr="000267CF">
        <w:rPr>
          <w:i/>
        </w:rPr>
        <w:t>day-ahead market</w:t>
      </w:r>
      <w:r w:rsidR="00222202" w:rsidRPr="000267CF">
        <w:t xml:space="preserve"> scheduled quantities for </w:t>
      </w:r>
      <w:r w:rsidR="00222202" w:rsidRPr="000267CF">
        <w:rPr>
          <w:i/>
        </w:rPr>
        <w:t>boundary entity resources</w:t>
      </w:r>
      <w:r w:rsidR="00D269CF" w:rsidRPr="000267CF">
        <w:t xml:space="preserve">. </w:t>
      </w:r>
    </w:p>
    <w:p w14:paraId="7E77A17D" w14:textId="2211245B" w:rsidR="00222202" w:rsidRPr="000267CF" w:rsidRDefault="00121F98" w:rsidP="00FE7A3F">
      <w:pPr>
        <w:pStyle w:val="Heading4"/>
        <w:numPr>
          <w:ilvl w:val="0"/>
          <w:numId w:val="0"/>
        </w:numPr>
        <w:ind w:left="1080" w:hanging="1080"/>
      </w:pPr>
      <w:bookmarkStart w:id="856" w:name="_Toc105580010"/>
      <w:bookmarkStart w:id="857" w:name="_Toc105581170"/>
      <w:bookmarkStart w:id="858" w:name="_Toc105596381"/>
      <w:bookmarkStart w:id="859" w:name="_Toc105760393"/>
      <w:bookmarkStart w:id="860" w:name="_Toc107916792"/>
      <w:bookmarkStart w:id="861" w:name="_Toc159925294"/>
      <w:bookmarkStart w:id="862" w:name="_Toc210210364"/>
      <w:r w:rsidRPr="000267CF">
        <w:t>2.3.2</w:t>
      </w:r>
      <w:r w:rsidRPr="000267CF">
        <w:tab/>
      </w:r>
      <w:r w:rsidR="00222202" w:rsidRPr="000267CF">
        <w:t>IESO Data Inputs</w:t>
      </w:r>
      <w:bookmarkEnd w:id="856"/>
      <w:bookmarkEnd w:id="857"/>
      <w:bookmarkEnd w:id="858"/>
      <w:bookmarkEnd w:id="859"/>
      <w:bookmarkEnd w:id="860"/>
      <w:bookmarkEnd w:id="861"/>
      <w:bookmarkEnd w:id="862"/>
      <w:r w:rsidR="00222202" w:rsidRPr="000267CF">
        <w:t xml:space="preserve"> </w:t>
      </w:r>
    </w:p>
    <w:p w14:paraId="4E7B2B6D" w14:textId="0327FD32" w:rsidR="00222202" w:rsidRPr="000267CF" w:rsidRDefault="00222202" w:rsidP="00222202">
      <w:r w:rsidRPr="000267CF">
        <w:t xml:space="preserve">The </w:t>
      </w:r>
      <w:r w:rsidRPr="000267CF">
        <w:rPr>
          <w:i/>
        </w:rPr>
        <w:t>IESO</w:t>
      </w:r>
      <w:r w:rsidRPr="000267CF">
        <w:t xml:space="preserve"> is responsible for providing</w:t>
      </w:r>
      <w:r w:rsidR="006E6EDE" w:rsidRPr="000267CF">
        <w:t xml:space="preserve"> certain</w:t>
      </w:r>
      <w:r w:rsidRPr="000267CF">
        <w:t xml:space="preserve"> data inputs for the </w:t>
      </w:r>
      <w:r w:rsidRPr="000267CF">
        <w:rPr>
          <w:i/>
        </w:rPr>
        <w:t>pre-dispatch calculation engine</w:t>
      </w:r>
      <w:r w:rsidRPr="000267CF">
        <w:t xml:space="preserve"> to use when scheduling </w:t>
      </w:r>
      <w:r w:rsidRPr="000267CF">
        <w:rPr>
          <w:i/>
        </w:rPr>
        <w:t>resources</w:t>
      </w:r>
      <w:r w:rsidRPr="000267CF">
        <w:t xml:space="preserve">. These </w:t>
      </w:r>
      <w:r w:rsidR="00CD1F27" w:rsidRPr="000267CF">
        <w:t xml:space="preserve">data </w:t>
      </w:r>
      <w:r w:rsidRPr="000267CF">
        <w:t xml:space="preserve">inputs </w:t>
      </w:r>
      <w:proofErr w:type="gramStart"/>
      <w:r w:rsidRPr="000267CF">
        <w:t>include, but</w:t>
      </w:r>
      <w:proofErr w:type="gramEnd"/>
      <w:r w:rsidRPr="000267CF">
        <w:t xml:space="preserve"> are not limited to</w:t>
      </w:r>
      <w:r w:rsidR="00CD1F27" w:rsidRPr="000267CF">
        <w:t xml:space="preserve"> those described in</w:t>
      </w:r>
      <w:r w:rsidR="00D2388A" w:rsidRPr="000267CF">
        <w:t xml:space="preserve"> this section</w:t>
      </w:r>
      <w:r w:rsidR="00502634" w:rsidRPr="000267CF">
        <w:t>.</w:t>
      </w:r>
    </w:p>
    <w:p w14:paraId="0E8AB62A" w14:textId="78D59248" w:rsidR="00222202" w:rsidRPr="000267CF" w:rsidRDefault="00222202" w:rsidP="00983878">
      <w:pPr>
        <w:pStyle w:val="Heading5"/>
      </w:pPr>
      <w:bookmarkStart w:id="863" w:name="_2.3.2.1_Constraint_Violation"/>
      <w:bookmarkStart w:id="864" w:name="_Toc105580011"/>
      <w:bookmarkStart w:id="865" w:name="_Toc105581171"/>
      <w:bookmarkStart w:id="866" w:name="_Toc105596382"/>
      <w:bookmarkStart w:id="867" w:name="_Toc105760394"/>
      <w:bookmarkStart w:id="868" w:name="_Ref115695930"/>
      <w:bookmarkStart w:id="869" w:name="_Toc69454273"/>
      <w:bookmarkStart w:id="870" w:name="_Toc71539217"/>
      <w:bookmarkEnd w:id="863"/>
      <w:r w:rsidRPr="000267CF">
        <w:t>2.3.</w:t>
      </w:r>
      <w:r w:rsidR="00C30CD4" w:rsidRPr="000267CF">
        <w:t>2</w:t>
      </w:r>
      <w:r w:rsidRPr="000267CF">
        <w:t>.1</w:t>
      </w:r>
      <w:r w:rsidR="006B6C19" w:rsidRPr="000267CF">
        <w:tab/>
      </w:r>
      <w:r w:rsidRPr="000267CF">
        <w:t>Constraint Violation Penalty Curves</w:t>
      </w:r>
      <w:bookmarkEnd w:id="864"/>
      <w:bookmarkEnd w:id="865"/>
      <w:bookmarkEnd w:id="866"/>
      <w:bookmarkEnd w:id="867"/>
      <w:bookmarkEnd w:id="868"/>
    </w:p>
    <w:p w14:paraId="23BB66F3" w14:textId="30184FBC" w:rsidR="00F57051" w:rsidRPr="000267CF" w:rsidRDefault="00F57051" w:rsidP="00A77BDB">
      <w:r w:rsidRPr="000267CF">
        <w:t>(MR Ch.7 s.1.6.1.3)</w:t>
      </w:r>
    </w:p>
    <w:p w14:paraId="7A7B3382" w14:textId="105F6875" w:rsidR="00222202" w:rsidRPr="000267CF" w:rsidRDefault="00222202" w:rsidP="00222202">
      <w:pPr>
        <w:pStyle w:val="BodyText"/>
      </w:pPr>
      <w:r w:rsidRPr="000267CF">
        <w:t xml:space="preserve">Constraint violation penalty curves are penalty functions </w:t>
      </w:r>
      <w:r w:rsidR="00F754C0" w:rsidRPr="000267CF">
        <w:t xml:space="preserve">used to </w:t>
      </w:r>
      <w:r w:rsidR="00D3329D" w:rsidRPr="000267CF">
        <w:t>prioritize</w:t>
      </w:r>
      <w:r w:rsidR="00F754C0" w:rsidRPr="000267CF">
        <w:t xml:space="preserve"> </w:t>
      </w:r>
      <w:r w:rsidRPr="000267CF">
        <w:t xml:space="preserve">the violation of constraints in the </w:t>
      </w:r>
      <w:r w:rsidRPr="000267CF">
        <w:rPr>
          <w:i/>
        </w:rPr>
        <w:t>pre-dispatch</w:t>
      </w:r>
      <w:r w:rsidR="00502634" w:rsidRPr="000267CF">
        <w:rPr>
          <w:i/>
        </w:rPr>
        <w:t xml:space="preserve"> calculation engine</w:t>
      </w:r>
      <w:r w:rsidRPr="000267CF">
        <w:rPr>
          <w:i/>
        </w:rPr>
        <w:t xml:space="preserve"> </w:t>
      </w:r>
      <w:r w:rsidR="001E4CA9" w:rsidRPr="000267CF">
        <w:t>and</w:t>
      </w:r>
      <w:r w:rsidR="001E4CA9" w:rsidRPr="000267CF">
        <w:rPr>
          <w:i/>
        </w:rPr>
        <w:t xml:space="preserve"> real-time calculation engine</w:t>
      </w:r>
      <w:r w:rsidRPr="000267CF">
        <w:t xml:space="preserve">. </w:t>
      </w:r>
      <w:r w:rsidR="001E4CA9" w:rsidRPr="000267CF">
        <w:t>R</w:t>
      </w:r>
      <w:r w:rsidRPr="000267CF">
        <w:t>efer to Appendix A</w:t>
      </w:r>
      <w:r w:rsidR="001E4CA9" w:rsidRPr="000267CF">
        <w:t xml:space="preserve"> for further detail</w:t>
      </w:r>
      <w:r w:rsidR="00DD16CB" w:rsidRPr="000267CF">
        <w:t>s</w:t>
      </w:r>
      <w:r w:rsidR="001E4CA9" w:rsidRPr="000267CF">
        <w:t>.</w:t>
      </w:r>
    </w:p>
    <w:p w14:paraId="637402A7" w14:textId="3737081A" w:rsidR="00222202" w:rsidRPr="000267CF" w:rsidRDefault="00222202" w:rsidP="00983878">
      <w:pPr>
        <w:pStyle w:val="Heading5"/>
      </w:pPr>
      <w:bookmarkStart w:id="871" w:name="_2.3.2.2_Market_Power"/>
      <w:bookmarkStart w:id="872" w:name="_Toc105580012"/>
      <w:bookmarkStart w:id="873" w:name="_Toc105581172"/>
      <w:bookmarkStart w:id="874" w:name="_Toc105596383"/>
      <w:bookmarkStart w:id="875" w:name="_Toc105760395"/>
      <w:bookmarkStart w:id="876" w:name="_Ref115696304"/>
      <w:bookmarkEnd w:id="871"/>
      <w:r w:rsidRPr="000267CF">
        <w:t>2.3.</w:t>
      </w:r>
      <w:r w:rsidR="00C30CD4" w:rsidRPr="000267CF">
        <w:t>2</w:t>
      </w:r>
      <w:r w:rsidRPr="000267CF">
        <w:t>.2</w:t>
      </w:r>
      <w:r w:rsidR="006B6C19" w:rsidRPr="000267CF">
        <w:tab/>
      </w:r>
      <w:r w:rsidRPr="000267CF">
        <w:t xml:space="preserve">Market Power Mitigation </w:t>
      </w:r>
      <w:bookmarkEnd w:id="872"/>
      <w:bookmarkEnd w:id="873"/>
      <w:bookmarkEnd w:id="874"/>
      <w:bookmarkEnd w:id="875"/>
      <w:r w:rsidRPr="000267CF">
        <w:t>Information</w:t>
      </w:r>
      <w:bookmarkEnd w:id="876"/>
    </w:p>
    <w:p w14:paraId="43E50C98" w14:textId="5CEE0EB3" w:rsidR="003753CB" w:rsidRDefault="00222202" w:rsidP="00A91462">
      <w:pPr>
        <w:rPr>
          <w:rStyle w:val="ui-provider"/>
        </w:rPr>
      </w:pPr>
      <w:r w:rsidRPr="000267CF">
        <w:t xml:space="preserve">The data in connection with the market power mitigation process is established in accordance with </w:t>
      </w:r>
      <w:r w:rsidRPr="000267CF">
        <w:rPr>
          <w:b/>
        </w:rPr>
        <w:t>MR Ch.7 s</w:t>
      </w:r>
      <w:r w:rsidRPr="000267CF" w:rsidDel="00BD7270">
        <w:rPr>
          <w:b/>
        </w:rPr>
        <w:t>.22</w:t>
      </w:r>
      <w:r w:rsidR="00BD7270" w:rsidRPr="000267CF">
        <w:rPr>
          <w:b/>
        </w:rPr>
        <w:t>.</w:t>
      </w:r>
      <w:r w:rsidR="007A1415" w:rsidRPr="000267CF">
        <w:rPr>
          <w:b/>
        </w:rPr>
        <w:t>14</w:t>
      </w:r>
      <w:r w:rsidRPr="000267CF" w:rsidDel="007A1415">
        <w:t>.</w:t>
      </w:r>
      <w:r w:rsidRPr="000267CF">
        <w:t xml:space="preserve"> </w:t>
      </w:r>
      <w:r w:rsidR="003753CB" w:rsidRPr="000267CF">
        <w:rPr>
          <w:rStyle w:val="ui-provider"/>
        </w:rPr>
        <w:t xml:space="preserve">Ex-ante market power mitigation is evaluated </w:t>
      </w:r>
      <w:r w:rsidR="007A1415" w:rsidRPr="000267CF">
        <w:rPr>
          <w:rStyle w:val="ui-provider"/>
        </w:rPr>
        <w:t xml:space="preserve">independently from mitigation </w:t>
      </w:r>
      <w:r w:rsidR="003753CB" w:rsidRPr="000267CF">
        <w:rPr>
          <w:rStyle w:val="ui-provider"/>
        </w:rPr>
        <w:t xml:space="preserve">in the </w:t>
      </w:r>
      <w:r w:rsidR="003753CB" w:rsidRPr="000267CF">
        <w:rPr>
          <w:rStyle w:val="ui-provider"/>
          <w:i/>
        </w:rPr>
        <w:t>day-ahead market</w:t>
      </w:r>
      <w:r w:rsidR="007A1415" w:rsidRPr="000267CF">
        <w:rPr>
          <w:rStyle w:val="ui-provider"/>
        </w:rPr>
        <w:t xml:space="preserve"> using</w:t>
      </w:r>
      <w:r w:rsidR="003753CB" w:rsidRPr="000267CF">
        <w:rPr>
          <w:rStyle w:val="ui-provider"/>
        </w:rPr>
        <w:t xml:space="preserve"> the most current </w:t>
      </w:r>
      <w:r w:rsidR="003753CB" w:rsidRPr="000267CF">
        <w:rPr>
          <w:rStyle w:val="ui-provider"/>
          <w:i/>
        </w:rPr>
        <w:t>dispatch data</w:t>
      </w:r>
      <w:r w:rsidR="003753CB" w:rsidRPr="000267CF">
        <w:rPr>
          <w:rStyle w:val="ui-provider"/>
        </w:rPr>
        <w:t xml:space="preserve"> and </w:t>
      </w:r>
      <w:r w:rsidR="003753CB" w:rsidRPr="000267CF">
        <w:rPr>
          <w:rStyle w:val="ui-provider"/>
          <w:i/>
        </w:rPr>
        <w:t>reference levels</w:t>
      </w:r>
      <w:r w:rsidR="003753CB" w:rsidRPr="000267CF">
        <w:rPr>
          <w:rStyle w:val="ui-provider"/>
        </w:rPr>
        <w:t>.</w:t>
      </w:r>
    </w:p>
    <w:p w14:paraId="52A0A8A7" w14:textId="26A2A2A8" w:rsidR="00222202" w:rsidRPr="000267CF" w:rsidRDefault="00456655" w:rsidP="00983878">
      <w:pPr>
        <w:pStyle w:val="Heading5"/>
      </w:pPr>
      <w:bookmarkStart w:id="877" w:name="_2.3.2.3_IESO_Reliability"/>
      <w:bookmarkStart w:id="878" w:name="_Toc105580013"/>
      <w:bookmarkStart w:id="879" w:name="_Toc105581173"/>
      <w:bookmarkStart w:id="880" w:name="_Toc105596384"/>
      <w:bookmarkStart w:id="881" w:name="_Toc105760396"/>
      <w:bookmarkStart w:id="882" w:name="_Ref115696843"/>
      <w:bookmarkEnd w:id="877"/>
      <w:r w:rsidRPr="000267CF">
        <w:t>2.3.2</w:t>
      </w:r>
      <w:r w:rsidR="00222202" w:rsidRPr="000267CF">
        <w:t>.3</w:t>
      </w:r>
      <w:r w:rsidR="00616918" w:rsidRPr="000267CF">
        <w:tab/>
      </w:r>
      <w:r w:rsidR="00835B6E" w:rsidRPr="000267CF">
        <w:t xml:space="preserve">IESO </w:t>
      </w:r>
      <w:r w:rsidR="00222202" w:rsidRPr="000267CF">
        <w:t>Reliability Requirements</w:t>
      </w:r>
      <w:bookmarkEnd w:id="878"/>
      <w:bookmarkEnd w:id="879"/>
      <w:bookmarkEnd w:id="880"/>
      <w:bookmarkEnd w:id="881"/>
      <w:bookmarkEnd w:id="882"/>
    </w:p>
    <w:p w14:paraId="5994A574" w14:textId="4A4AA441" w:rsidR="009902FF" w:rsidRPr="000267CF" w:rsidRDefault="009902FF" w:rsidP="009902FF">
      <w:r w:rsidRPr="000267CF">
        <w:rPr>
          <w:i/>
        </w:rPr>
        <w:t>Reliability</w:t>
      </w:r>
      <w:r w:rsidRPr="000267CF">
        <w:t xml:space="preserve"> requirements refer to </w:t>
      </w:r>
      <w:r w:rsidRPr="000267CF">
        <w:rPr>
          <w:i/>
        </w:rPr>
        <w:t>reliability</w:t>
      </w:r>
      <w:r w:rsidRPr="000267CF">
        <w:t xml:space="preserve">-related system limitations provided by the </w:t>
      </w:r>
      <w:r w:rsidRPr="000267CF">
        <w:rPr>
          <w:i/>
        </w:rPr>
        <w:t>IESO</w:t>
      </w:r>
      <w:r w:rsidRPr="000267CF">
        <w:t xml:space="preserve"> including any </w:t>
      </w:r>
      <w:r w:rsidR="00883907" w:rsidRPr="000267CF">
        <w:t xml:space="preserve">system-wide and </w:t>
      </w:r>
      <w:r w:rsidRPr="000267CF">
        <w:t xml:space="preserve">area-specific </w:t>
      </w:r>
      <w:r w:rsidRPr="000267CF">
        <w:rPr>
          <w:i/>
        </w:rPr>
        <w:t>operating reserve</w:t>
      </w:r>
      <w:r w:rsidRPr="000267CF">
        <w:t xml:space="preserve"> requirements, </w:t>
      </w:r>
      <w:r w:rsidRPr="000267CF">
        <w:rPr>
          <w:i/>
        </w:rPr>
        <w:t>security limits</w:t>
      </w:r>
      <w:r w:rsidRPr="000267CF">
        <w:t xml:space="preserve">, maximum import and export limits, net interchange scheduling limit </w:t>
      </w:r>
      <w:r w:rsidR="0032623A" w:rsidRPr="000267CF">
        <w:t xml:space="preserve">(NISL) </w:t>
      </w:r>
      <w:r w:rsidRPr="000267CF">
        <w:t xml:space="preserve">and </w:t>
      </w:r>
      <w:r w:rsidRPr="000267CF">
        <w:rPr>
          <w:i/>
        </w:rPr>
        <w:t>regulation</w:t>
      </w:r>
      <w:r w:rsidRPr="000267CF">
        <w:t xml:space="preserve"> requirements. The </w:t>
      </w:r>
      <w:r w:rsidRPr="000267CF">
        <w:rPr>
          <w:i/>
        </w:rPr>
        <w:t>IESO</w:t>
      </w:r>
      <w:r w:rsidRPr="000267CF">
        <w:t xml:space="preserve"> updates this information to reflect anticipated conditions for every </w:t>
      </w:r>
      <w:r w:rsidRPr="000267CF">
        <w:rPr>
          <w:i/>
        </w:rPr>
        <w:t>dispatch hour</w:t>
      </w:r>
      <w:r w:rsidRPr="000267CF">
        <w:t>.</w:t>
      </w:r>
    </w:p>
    <w:p w14:paraId="0E2D2CA2" w14:textId="16386C2A" w:rsidR="0082328F" w:rsidRPr="000267CF" w:rsidRDefault="00456655" w:rsidP="00983878">
      <w:pPr>
        <w:pStyle w:val="Heading5"/>
      </w:pPr>
      <w:bookmarkStart w:id="883" w:name="_2.3.2.4_Resource_Reliability"/>
      <w:bookmarkStart w:id="884" w:name="_Toc69454276"/>
      <w:bookmarkStart w:id="885" w:name="_Toc71539220"/>
      <w:bookmarkStart w:id="886" w:name="_Toc105580014"/>
      <w:bookmarkStart w:id="887" w:name="_Toc105581174"/>
      <w:bookmarkStart w:id="888" w:name="_Toc105596385"/>
      <w:bookmarkStart w:id="889" w:name="_Toc105760397"/>
      <w:bookmarkEnd w:id="869"/>
      <w:bookmarkEnd w:id="870"/>
      <w:bookmarkEnd w:id="883"/>
      <w:r w:rsidRPr="000267CF">
        <w:lastRenderedPageBreak/>
        <w:t>2.3.2</w:t>
      </w:r>
      <w:r w:rsidR="00222202" w:rsidRPr="000267CF">
        <w:t>.4</w:t>
      </w:r>
      <w:r w:rsidR="00DD16CB" w:rsidRPr="000267CF">
        <w:tab/>
      </w:r>
      <w:r w:rsidR="00835B6E" w:rsidRPr="000267CF">
        <w:t xml:space="preserve">Resource </w:t>
      </w:r>
      <w:r w:rsidR="00222202" w:rsidRPr="000267CF">
        <w:t>Reliability Constraints</w:t>
      </w:r>
      <w:bookmarkEnd w:id="884"/>
      <w:bookmarkEnd w:id="885"/>
      <w:bookmarkEnd w:id="886"/>
      <w:bookmarkEnd w:id="887"/>
      <w:bookmarkEnd w:id="888"/>
      <w:bookmarkEnd w:id="889"/>
    </w:p>
    <w:p w14:paraId="4A29B69D" w14:textId="388C222B" w:rsidR="0082328F" w:rsidRPr="000267CF" w:rsidRDefault="0082328F" w:rsidP="002E48C7">
      <w:r w:rsidRPr="000267CF">
        <w:t>(MR Ch.5 ss.1.2 and 3.2)</w:t>
      </w:r>
    </w:p>
    <w:p w14:paraId="1252254F" w14:textId="48168042" w:rsidR="0032623A" w:rsidRPr="000267CF" w:rsidRDefault="0032623A" w:rsidP="0032623A">
      <w:r w:rsidRPr="000267CF">
        <w:rPr>
          <w:b/>
        </w:rPr>
        <w:t xml:space="preserve">Manual constraints </w:t>
      </w:r>
      <w:r w:rsidRPr="000267CF">
        <w:t xml:space="preserve">–The </w:t>
      </w:r>
      <w:r w:rsidRPr="000267CF">
        <w:rPr>
          <w:i/>
        </w:rPr>
        <w:t>IESO</w:t>
      </w:r>
      <w:r w:rsidRPr="000267CF">
        <w:t xml:space="preserve"> may manually intervene and constrain </w:t>
      </w:r>
      <w:r w:rsidRPr="000267CF">
        <w:rPr>
          <w:i/>
        </w:rPr>
        <w:t>resources</w:t>
      </w:r>
      <w:r w:rsidRPr="000267CF">
        <w:t xml:space="preserve"> to be scheduled to inject or withdraw </w:t>
      </w:r>
      <w:r w:rsidRPr="000267CF">
        <w:rPr>
          <w:i/>
        </w:rPr>
        <w:t>energy</w:t>
      </w:r>
      <w:r w:rsidRPr="000267CF">
        <w:t xml:space="preserve"> at, above or below a specific value to maintain </w:t>
      </w:r>
      <w:r w:rsidRPr="000267CF">
        <w:rPr>
          <w:i/>
        </w:rPr>
        <w:t>reliability</w:t>
      </w:r>
      <w:r w:rsidRPr="000267CF">
        <w:t xml:space="preserve">. To ensure the </w:t>
      </w:r>
      <w:r w:rsidRPr="000267CF">
        <w:rPr>
          <w:i/>
        </w:rPr>
        <w:t>resource</w:t>
      </w:r>
      <w:r w:rsidRPr="000267CF">
        <w:t xml:space="preserve"> is scheduled by the </w:t>
      </w:r>
      <w:r w:rsidRPr="000267CF">
        <w:rPr>
          <w:i/>
        </w:rPr>
        <w:t>pre-dispatch</w:t>
      </w:r>
      <w:r w:rsidRPr="000267CF">
        <w:t xml:space="preserve"> </w:t>
      </w:r>
      <w:r w:rsidRPr="000267CF">
        <w:rPr>
          <w:i/>
        </w:rPr>
        <w:t>calculation engine</w:t>
      </w:r>
      <w:r w:rsidRPr="000267CF">
        <w:t xml:space="preserve">, the </w:t>
      </w:r>
      <w:r w:rsidRPr="000267CF">
        <w:rPr>
          <w:i/>
        </w:rPr>
        <w:t>IESO</w:t>
      </w:r>
      <w:r w:rsidRPr="000267CF">
        <w:t xml:space="preserve"> will create a scheduling constraint on the </w:t>
      </w:r>
      <w:r w:rsidRPr="000267CF">
        <w:rPr>
          <w:i/>
        </w:rPr>
        <w:t>resource</w:t>
      </w:r>
      <w:r w:rsidRPr="000267CF">
        <w:t xml:space="preserve"> as an input to the </w:t>
      </w:r>
      <w:r w:rsidRPr="000267CF">
        <w:rPr>
          <w:i/>
        </w:rPr>
        <w:t>pre-dispatch</w:t>
      </w:r>
      <w:r w:rsidRPr="000267CF">
        <w:t xml:space="preserve"> </w:t>
      </w:r>
      <w:r w:rsidRPr="000267CF">
        <w:rPr>
          <w:i/>
        </w:rPr>
        <w:t>calculation engine</w:t>
      </w:r>
      <w:r w:rsidRPr="000267CF">
        <w:t xml:space="preserve"> following notice to the affected </w:t>
      </w:r>
      <w:r w:rsidRPr="000267CF">
        <w:rPr>
          <w:i/>
        </w:rPr>
        <w:t>market participant</w:t>
      </w:r>
      <w:r w:rsidRPr="000267CF">
        <w:t>.</w:t>
      </w:r>
    </w:p>
    <w:p w14:paraId="746E1399" w14:textId="4661E071" w:rsidR="0032623A" w:rsidRPr="000267CF" w:rsidRDefault="0032623A" w:rsidP="0032623A">
      <w:r w:rsidRPr="000267CF">
        <w:rPr>
          <w:b/>
        </w:rPr>
        <w:t xml:space="preserve">Timing of constraint </w:t>
      </w:r>
      <w:r w:rsidRPr="000267CF">
        <w:t xml:space="preserve">– </w:t>
      </w:r>
      <w:r w:rsidRPr="000267CF">
        <w:rPr>
          <w:i/>
        </w:rPr>
        <w:t xml:space="preserve">Resource </w:t>
      </w:r>
      <w:r w:rsidRPr="000267CF">
        <w:t xml:space="preserve">constraints for </w:t>
      </w:r>
      <w:r w:rsidRPr="000267CF">
        <w:rPr>
          <w:i/>
        </w:rPr>
        <w:t>reliability</w:t>
      </w:r>
      <w:r w:rsidRPr="000267CF">
        <w:t xml:space="preserve"> may be applied at any time.</w:t>
      </w:r>
    </w:p>
    <w:p w14:paraId="1BB9EE8D" w14:textId="710B4D1F" w:rsidR="00222202" w:rsidRPr="000267CF" w:rsidRDefault="00222202" w:rsidP="00983878">
      <w:pPr>
        <w:pStyle w:val="Heading5"/>
      </w:pPr>
      <w:bookmarkStart w:id="890" w:name="_2.3.2.5_Demand_Forecasts"/>
      <w:bookmarkStart w:id="891" w:name="_Toc105580015"/>
      <w:bookmarkStart w:id="892" w:name="_Toc105581175"/>
      <w:bookmarkStart w:id="893" w:name="_Toc105596386"/>
      <w:bookmarkStart w:id="894" w:name="_Toc105760398"/>
      <w:bookmarkStart w:id="895" w:name="_Toc69454277"/>
      <w:bookmarkStart w:id="896" w:name="_Toc71539221"/>
      <w:bookmarkEnd w:id="890"/>
      <w:r w:rsidRPr="000267CF">
        <w:t>2.3.</w:t>
      </w:r>
      <w:r w:rsidR="00B83163" w:rsidRPr="000267CF">
        <w:t>2</w:t>
      </w:r>
      <w:r w:rsidRPr="000267CF">
        <w:t>.5</w:t>
      </w:r>
      <w:r w:rsidR="00616918" w:rsidRPr="000267CF">
        <w:tab/>
      </w:r>
      <w:r w:rsidRPr="000267CF">
        <w:t>Demand Forecasts</w:t>
      </w:r>
      <w:bookmarkEnd w:id="891"/>
      <w:bookmarkEnd w:id="892"/>
      <w:bookmarkEnd w:id="893"/>
      <w:bookmarkEnd w:id="894"/>
      <w:r w:rsidRPr="000267CF">
        <w:t xml:space="preserve"> </w:t>
      </w:r>
    </w:p>
    <w:p w14:paraId="0EF5D2AF" w14:textId="20A7AC42" w:rsidR="007B1564" w:rsidRPr="000267CF" w:rsidRDefault="007B1564" w:rsidP="00722F05">
      <w:r w:rsidRPr="000267CF">
        <w:t>(MR Ch.7 s.3A.1.7)</w:t>
      </w:r>
    </w:p>
    <w:p w14:paraId="47015F3B" w14:textId="77777777" w:rsidR="00222202" w:rsidRPr="000267CF" w:rsidRDefault="00222202" w:rsidP="00222202">
      <w:pPr>
        <w:pStyle w:val="BodyText"/>
      </w:pPr>
      <w:r w:rsidRPr="000267CF">
        <w:rPr>
          <w:b/>
        </w:rPr>
        <w:t xml:space="preserve">Demand forecast areas </w:t>
      </w:r>
      <w:r w:rsidRPr="000267CF">
        <w:t>–</w:t>
      </w:r>
      <w:r w:rsidRPr="000267CF">
        <w:rPr>
          <w:b/>
        </w:rPr>
        <w:t xml:space="preserve"> </w:t>
      </w:r>
      <w:r w:rsidRPr="000267CF">
        <w:t xml:space="preserve">The </w:t>
      </w:r>
      <w:r w:rsidRPr="000267CF">
        <w:rPr>
          <w:i/>
        </w:rPr>
        <w:t>IESO</w:t>
      </w:r>
      <w:r w:rsidRPr="000267CF">
        <w:t xml:space="preserve"> produces average and peak hourly </w:t>
      </w:r>
      <w:r w:rsidRPr="000267CF">
        <w:rPr>
          <w:i/>
        </w:rPr>
        <w:t>demand</w:t>
      </w:r>
      <w:r w:rsidRPr="000267CF">
        <w:t xml:space="preserve"> forecasts for the province as a sum of four separate </w:t>
      </w:r>
      <w:r w:rsidRPr="000267CF">
        <w:rPr>
          <w:i/>
        </w:rPr>
        <w:t>demand</w:t>
      </w:r>
      <w:r w:rsidRPr="000267CF">
        <w:t xml:space="preserve"> forecasts for each of the following </w:t>
      </w:r>
      <w:r w:rsidRPr="000267CF">
        <w:rPr>
          <w:i/>
        </w:rPr>
        <w:t>demand</w:t>
      </w:r>
      <w:r w:rsidRPr="000267CF">
        <w:t xml:space="preserve"> forecast areas:</w:t>
      </w:r>
    </w:p>
    <w:p w14:paraId="1AAF2344" w14:textId="1F11D2A0" w:rsidR="00222202" w:rsidRPr="000267CF" w:rsidRDefault="00222202" w:rsidP="00CD757F">
      <w:pPr>
        <w:pStyle w:val="BodyText"/>
        <w:numPr>
          <w:ilvl w:val="0"/>
          <w:numId w:val="28"/>
        </w:numPr>
        <w:spacing w:after="140"/>
        <w:ind w:right="-90"/>
      </w:pPr>
      <w:r w:rsidRPr="000267CF">
        <w:rPr>
          <w:b/>
        </w:rPr>
        <w:t>Northeast</w:t>
      </w:r>
      <w:r w:rsidRPr="000267CF">
        <w:t xml:space="preserve">: comprised of the Northeast electrical </w:t>
      </w:r>
      <w:proofErr w:type="gramStart"/>
      <w:r w:rsidRPr="000267CF">
        <w:t>zone</w:t>
      </w:r>
      <w:r w:rsidR="00014532" w:rsidRPr="000267CF">
        <w:t>;</w:t>
      </w:r>
      <w:proofErr w:type="gramEnd"/>
    </w:p>
    <w:p w14:paraId="4BE8B075" w14:textId="18EE8960" w:rsidR="00222202" w:rsidRPr="000267CF" w:rsidRDefault="00222202" w:rsidP="00CD757F">
      <w:pPr>
        <w:pStyle w:val="BodyText"/>
        <w:numPr>
          <w:ilvl w:val="0"/>
          <w:numId w:val="28"/>
        </w:numPr>
        <w:spacing w:after="140"/>
        <w:ind w:right="-90"/>
      </w:pPr>
      <w:r w:rsidRPr="000267CF">
        <w:rPr>
          <w:b/>
        </w:rPr>
        <w:t>Northwest</w:t>
      </w:r>
      <w:r w:rsidRPr="000267CF">
        <w:t xml:space="preserve">: comprised of the Northwest electrical </w:t>
      </w:r>
      <w:proofErr w:type="gramStart"/>
      <w:r w:rsidRPr="000267CF">
        <w:t>zone</w:t>
      </w:r>
      <w:r w:rsidR="00014532" w:rsidRPr="000267CF">
        <w:t>;</w:t>
      </w:r>
      <w:proofErr w:type="gramEnd"/>
    </w:p>
    <w:p w14:paraId="38C660A8" w14:textId="7E6314BD" w:rsidR="00222202" w:rsidRPr="000267CF" w:rsidRDefault="00222202" w:rsidP="00CD757F">
      <w:pPr>
        <w:pStyle w:val="BodyText"/>
        <w:numPr>
          <w:ilvl w:val="0"/>
          <w:numId w:val="28"/>
        </w:numPr>
        <w:spacing w:after="140"/>
        <w:ind w:right="-90"/>
      </w:pPr>
      <w:r w:rsidRPr="000267CF">
        <w:rPr>
          <w:b/>
        </w:rPr>
        <w:t>Southeast</w:t>
      </w:r>
      <w:r w:rsidRPr="000267CF">
        <w:t>: comprised of the East, Essa, Ottawa and Toronto electrical zones</w:t>
      </w:r>
      <w:r w:rsidR="00014532" w:rsidRPr="000267CF">
        <w:t>;</w:t>
      </w:r>
      <w:r w:rsidRPr="000267CF">
        <w:t xml:space="preserve"> and</w:t>
      </w:r>
    </w:p>
    <w:p w14:paraId="2D76D2F1" w14:textId="77777777" w:rsidR="00222202" w:rsidRPr="000267CF" w:rsidRDefault="00222202" w:rsidP="00CD757F">
      <w:pPr>
        <w:pStyle w:val="BodyText"/>
        <w:numPr>
          <w:ilvl w:val="0"/>
          <w:numId w:val="28"/>
        </w:numPr>
        <w:spacing w:after="140"/>
        <w:ind w:right="-90"/>
      </w:pPr>
      <w:r w:rsidRPr="000267CF">
        <w:rPr>
          <w:b/>
        </w:rPr>
        <w:t>Southwest</w:t>
      </w:r>
      <w:r w:rsidRPr="000267CF">
        <w:t>: comprised of the Bruce, Niagara, Southwest and West electrical zones.</w:t>
      </w:r>
    </w:p>
    <w:p w14:paraId="5B9F1937" w14:textId="355EC931" w:rsidR="00637C77" w:rsidRPr="000267CF" w:rsidRDefault="00637C77" w:rsidP="00FE7A3F">
      <w:r w:rsidRPr="000267CF">
        <w:t xml:space="preserve">The </w:t>
      </w:r>
      <w:r w:rsidRPr="000267CF">
        <w:rPr>
          <w:i/>
        </w:rPr>
        <w:t>demand</w:t>
      </w:r>
      <w:r w:rsidRPr="000267CF">
        <w:t xml:space="preserve"> forecasts are generated based on historical </w:t>
      </w:r>
      <w:r w:rsidRPr="000267CF">
        <w:rPr>
          <w:i/>
        </w:rPr>
        <w:t>demand</w:t>
      </w:r>
      <w:r w:rsidRPr="000267CF">
        <w:t xml:space="preserve"> levels as well as expectations of future </w:t>
      </w:r>
      <w:r w:rsidRPr="000267CF">
        <w:rPr>
          <w:i/>
        </w:rPr>
        <w:t>demand</w:t>
      </w:r>
      <w:r w:rsidRPr="000267CF">
        <w:t>.</w:t>
      </w:r>
    </w:p>
    <w:p w14:paraId="42872D16" w14:textId="0579DC12" w:rsidR="00222202" w:rsidRPr="000267CF" w:rsidRDefault="00A5231E" w:rsidP="00DD16CB">
      <w:pPr>
        <w:pStyle w:val="BodyText"/>
        <w:ind w:right="-270"/>
      </w:pPr>
      <w:r w:rsidRPr="000267CF">
        <w:rPr>
          <w:b/>
          <w:szCs w:val="22"/>
        </w:rPr>
        <w:t>IESO determination of demand forecasts</w:t>
      </w:r>
      <w:r w:rsidR="00CB0C42" w:rsidRPr="000267CF">
        <w:rPr>
          <w:szCs w:val="22"/>
        </w:rPr>
        <w:t xml:space="preserve"> – </w:t>
      </w:r>
      <w:r w:rsidRPr="000267CF">
        <w:t xml:space="preserve">Average and peak hourly </w:t>
      </w:r>
      <w:r w:rsidR="000F2B76" w:rsidRPr="000267CF">
        <w:t>non-</w:t>
      </w:r>
      <w:r w:rsidR="000F2B76" w:rsidRPr="000267CF">
        <w:rPr>
          <w:i/>
        </w:rPr>
        <w:t>dispatchable</w:t>
      </w:r>
      <w:r w:rsidR="000F2B76" w:rsidRPr="000267CF">
        <w:t xml:space="preserve"> </w:t>
      </w:r>
      <w:r w:rsidRPr="000267CF">
        <w:rPr>
          <w:i/>
        </w:rPr>
        <w:t>demand</w:t>
      </w:r>
      <w:r w:rsidRPr="000267CF">
        <w:t xml:space="preserve"> forecasts, </w:t>
      </w:r>
      <w:r w:rsidRPr="000267CF">
        <w:rPr>
          <w:szCs w:val="22"/>
        </w:rPr>
        <w:t xml:space="preserve">which the </w:t>
      </w:r>
      <w:r w:rsidRPr="000267CF">
        <w:rPr>
          <w:i/>
          <w:szCs w:val="22"/>
        </w:rPr>
        <w:t>IESO</w:t>
      </w:r>
      <w:r w:rsidRPr="000267CF">
        <w:rPr>
          <w:szCs w:val="22"/>
        </w:rPr>
        <w:t xml:space="preserve"> determines using the </w:t>
      </w:r>
      <w:r w:rsidR="000F2B76" w:rsidRPr="000267CF">
        <w:rPr>
          <w:szCs w:val="22"/>
        </w:rPr>
        <w:t xml:space="preserve">average and peak </w:t>
      </w:r>
      <w:r w:rsidR="000F2B76" w:rsidRPr="000267CF">
        <w:rPr>
          <w:i/>
          <w:szCs w:val="22"/>
        </w:rPr>
        <w:t>demand</w:t>
      </w:r>
      <w:r w:rsidR="000F2B76" w:rsidRPr="000267CF">
        <w:rPr>
          <w:szCs w:val="22"/>
        </w:rPr>
        <w:t xml:space="preserve"> forecasts</w:t>
      </w:r>
      <w:r w:rsidR="003835E9" w:rsidRPr="000267CF">
        <w:rPr>
          <w:szCs w:val="22"/>
        </w:rPr>
        <w:t xml:space="preserve">, </w:t>
      </w:r>
      <w:r w:rsidRPr="000267CF">
        <w:rPr>
          <w:szCs w:val="22"/>
        </w:rPr>
        <w:t xml:space="preserve">load distribution factors and </w:t>
      </w:r>
      <w:r w:rsidRPr="000267CF">
        <w:rPr>
          <w:i/>
          <w:szCs w:val="22"/>
        </w:rPr>
        <w:t xml:space="preserve">bid </w:t>
      </w:r>
      <w:r w:rsidRPr="000267CF">
        <w:rPr>
          <w:szCs w:val="22"/>
        </w:rPr>
        <w:t xml:space="preserve">quantities submitted on </w:t>
      </w:r>
      <w:r w:rsidR="000F2B76" w:rsidRPr="000267CF">
        <w:rPr>
          <w:szCs w:val="22"/>
        </w:rPr>
        <w:t xml:space="preserve">physical </w:t>
      </w:r>
      <w:r w:rsidRPr="000267CF">
        <w:rPr>
          <w:i/>
          <w:szCs w:val="22"/>
        </w:rPr>
        <w:t xml:space="preserve">hourly demand response resources, </w:t>
      </w:r>
      <w:r w:rsidR="00C564A9" w:rsidRPr="000267CF">
        <w:rPr>
          <w:szCs w:val="22"/>
        </w:rPr>
        <w:t xml:space="preserve">represent the forecast </w:t>
      </w:r>
      <w:r w:rsidR="00C564A9" w:rsidRPr="000267CF">
        <w:rPr>
          <w:i/>
          <w:szCs w:val="22"/>
        </w:rPr>
        <w:t>demand</w:t>
      </w:r>
      <w:r w:rsidR="00C564A9" w:rsidRPr="000267CF">
        <w:rPr>
          <w:szCs w:val="22"/>
        </w:rPr>
        <w:t xml:space="preserve"> quantities for all </w:t>
      </w:r>
      <w:r w:rsidR="00C564A9" w:rsidRPr="000267CF">
        <w:rPr>
          <w:i/>
          <w:szCs w:val="22"/>
        </w:rPr>
        <w:t xml:space="preserve">non-dispatchable loads </w:t>
      </w:r>
      <w:r w:rsidR="00C564A9" w:rsidRPr="000267CF">
        <w:rPr>
          <w:szCs w:val="22"/>
        </w:rPr>
        <w:t xml:space="preserve">and forecast losses in the </w:t>
      </w:r>
      <w:r w:rsidR="00C564A9" w:rsidRPr="000267CF">
        <w:rPr>
          <w:i/>
          <w:szCs w:val="22"/>
        </w:rPr>
        <w:t>demand</w:t>
      </w:r>
      <w:r w:rsidR="00C564A9" w:rsidRPr="000267CF">
        <w:rPr>
          <w:szCs w:val="22"/>
        </w:rPr>
        <w:t xml:space="preserve"> forecast areas. </w:t>
      </w:r>
    </w:p>
    <w:p w14:paraId="56D96E0C" w14:textId="4645EE2A" w:rsidR="00222202" w:rsidRPr="000267CF" w:rsidRDefault="00222202" w:rsidP="00DD16CB">
      <w:pPr>
        <w:pStyle w:val="CommentText"/>
        <w:ind w:right="-90"/>
        <w:rPr>
          <w:szCs w:val="22"/>
        </w:rPr>
      </w:pPr>
      <w:r w:rsidRPr="000267CF">
        <w:rPr>
          <w:b/>
          <w:sz w:val="22"/>
          <w:szCs w:val="22"/>
        </w:rPr>
        <w:t xml:space="preserve">Average demand forecast </w:t>
      </w:r>
      <w:r w:rsidRPr="000267CF">
        <w:rPr>
          <w:sz w:val="22"/>
          <w:szCs w:val="22"/>
        </w:rPr>
        <w:t>–</w:t>
      </w:r>
      <w:r w:rsidR="00A5231E" w:rsidRPr="000267CF">
        <w:rPr>
          <w:b/>
          <w:sz w:val="22"/>
          <w:szCs w:val="22"/>
        </w:rPr>
        <w:t xml:space="preserve"> </w:t>
      </w:r>
      <w:r w:rsidR="00F0614B" w:rsidRPr="000267CF">
        <w:rPr>
          <w:sz w:val="22"/>
          <w:szCs w:val="22"/>
        </w:rPr>
        <w:t xml:space="preserve">The </w:t>
      </w:r>
      <w:r w:rsidR="00F0614B" w:rsidRPr="000267CF">
        <w:rPr>
          <w:i/>
          <w:sz w:val="22"/>
          <w:szCs w:val="22"/>
        </w:rPr>
        <w:t xml:space="preserve">pre-dispatch calculation engine </w:t>
      </w:r>
      <w:r w:rsidR="00F0614B" w:rsidRPr="000267CF">
        <w:rPr>
          <w:sz w:val="22"/>
          <w:szCs w:val="22"/>
        </w:rPr>
        <w:t>uses average non-</w:t>
      </w:r>
      <w:r w:rsidR="00F0614B" w:rsidRPr="000267CF">
        <w:rPr>
          <w:i/>
          <w:sz w:val="22"/>
          <w:szCs w:val="22"/>
        </w:rPr>
        <w:t>dispatchable</w:t>
      </w:r>
      <w:r w:rsidR="00F0614B" w:rsidRPr="000267CF">
        <w:rPr>
          <w:sz w:val="22"/>
          <w:szCs w:val="22"/>
        </w:rPr>
        <w:t xml:space="preserve"> </w:t>
      </w:r>
      <w:r w:rsidR="00F0614B" w:rsidRPr="000267CF">
        <w:rPr>
          <w:i/>
          <w:sz w:val="22"/>
          <w:szCs w:val="22"/>
        </w:rPr>
        <w:t>demand</w:t>
      </w:r>
      <w:r w:rsidR="00F0614B" w:rsidRPr="000267CF">
        <w:rPr>
          <w:sz w:val="22"/>
          <w:szCs w:val="22"/>
        </w:rPr>
        <w:t xml:space="preserve"> forecasts</w:t>
      </w:r>
      <w:r w:rsidRPr="000267CF">
        <w:rPr>
          <w:sz w:val="22"/>
          <w:szCs w:val="22"/>
        </w:rPr>
        <w:t xml:space="preserve"> in all hours of the day, unless an hour is deemed to be a ramp hour which is an</w:t>
      </w:r>
      <w:r w:rsidR="0074162C" w:rsidRPr="000267CF">
        <w:rPr>
          <w:sz w:val="22"/>
          <w:szCs w:val="22"/>
        </w:rPr>
        <w:t>y</w:t>
      </w:r>
      <w:r w:rsidRPr="000267CF">
        <w:rPr>
          <w:sz w:val="22"/>
          <w:szCs w:val="22"/>
        </w:rPr>
        <w:t xml:space="preserve"> hour </w:t>
      </w:r>
      <w:r w:rsidR="00F0614B" w:rsidRPr="000267CF">
        <w:rPr>
          <w:sz w:val="22"/>
          <w:szCs w:val="22"/>
        </w:rPr>
        <w:t>where the</w:t>
      </w:r>
      <w:r w:rsidRPr="000267CF">
        <w:rPr>
          <w:sz w:val="22"/>
          <w:szCs w:val="22"/>
        </w:rPr>
        <w:t xml:space="preserve"> peak demand exceeds </w:t>
      </w:r>
      <w:r w:rsidR="002B1786" w:rsidRPr="000267CF">
        <w:rPr>
          <w:sz w:val="22"/>
          <w:szCs w:val="22"/>
        </w:rPr>
        <w:t xml:space="preserve">the </w:t>
      </w:r>
      <w:r w:rsidRPr="000267CF">
        <w:rPr>
          <w:sz w:val="22"/>
          <w:szCs w:val="22"/>
        </w:rPr>
        <w:t xml:space="preserve">average </w:t>
      </w:r>
      <w:r w:rsidRPr="000267CF">
        <w:rPr>
          <w:i/>
          <w:sz w:val="22"/>
          <w:szCs w:val="22"/>
        </w:rPr>
        <w:t>demand</w:t>
      </w:r>
      <w:r w:rsidRPr="000267CF">
        <w:rPr>
          <w:sz w:val="22"/>
          <w:szCs w:val="22"/>
        </w:rPr>
        <w:t xml:space="preserve"> by 300 MW or more. </w:t>
      </w:r>
    </w:p>
    <w:p w14:paraId="41D0239F" w14:textId="1FD0F8FC" w:rsidR="002B1786" w:rsidRPr="000267CF" w:rsidRDefault="00222202" w:rsidP="00222202">
      <w:pPr>
        <w:pStyle w:val="CommentText"/>
        <w:rPr>
          <w:sz w:val="22"/>
          <w:szCs w:val="22"/>
        </w:rPr>
      </w:pPr>
      <w:r w:rsidRPr="000267CF">
        <w:rPr>
          <w:b/>
          <w:sz w:val="22"/>
          <w:szCs w:val="22"/>
        </w:rPr>
        <w:t xml:space="preserve">Peak demand forecast </w:t>
      </w:r>
      <w:r w:rsidR="00D96CAF" w:rsidRPr="000267CF">
        <w:rPr>
          <w:sz w:val="22"/>
          <w:szCs w:val="22"/>
        </w:rPr>
        <w:t>–</w:t>
      </w:r>
      <w:r w:rsidR="00A5231E" w:rsidRPr="000267CF">
        <w:rPr>
          <w:b/>
          <w:sz w:val="22"/>
          <w:szCs w:val="22"/>
        </w:rPr>
        <w:t xml:space="preserve"> </w:t>
      </w:r>
      <w:r w:rsidR="00C564A9" w:rsidRPr="000267CF">
        <w:rPr>
          <w:sz w:val="22"/>
          <w:szCs w:val="22"/>
        </w:rPr>
        <w:t xml:space="preserve">The </w:t>
      </w:r>
      <w:r w:rsidR="00C564A9" w:rsidRPr="000267CF">
        <w:rPr>
          <w:i/>
          <w:sz w:val="22"/>
          <w:szCs w:val="22"/>
        </w:rPr>
        <w:t>pre-dispatch calculation engine</w:t>
      </w:r>
      <w:r w:rsidR="00C564A9" w:rsidRPr="000267CF">
        <w:rPr>
          <w:sz w:val="22"/>
          <w:szCs w:val="22"/>
        </w:rPr>
        <w:t xml:space="preserve"> uses peak</w:t>
      </w:r>
      <w:r w:rsidR="002B1786" w:rsidRPr="000267CF">
        <w:rPr>
          <w:sz w:val="22"/>
          <w:szCs w:val="22"/>
        </w:rPr>
        <w:t xml:space="preserve"> non-</w:t>
      </w:r>
      <w:r w:rsidR="002B1786" w:rsidRPr="000267CF">
        <w:rPr>
          <w:i/>
          <w:sz w:val="22"/>
          <w:szCs w:val="22"/>
        </w:rPr>
        <w:t>dispatchable</w:t>
      </w:r>
      <w:r w:rsidR="002B1786" w:rsidRPr="000267CF">
        <w:rPr>
          <w:sz w:val="22"/>
          <w:szCs w:val="22"/>
        </w:rPr>
        <w:t xml:space="preserve"> </w:t>
      </w:r>
      <w:r w:rsidR="002B1786" w:rsidRPr="000267CF">
        <w:rPr>
          <w:i/>
          <w:sz w:val="22"/>
          <w:szCs w:val="22"/>
        </w:rPr>
        <w:t>demand</w:t>
      </w:r>
      <w:r w:rsidR="00C564A9" w:rsidRPr="000267CF">
        <w:rPr>
          <w:sz w:val="22"/>
          <w:szCs w:val="22"/>
        </w:rPr>
        <w:t xml:space="preserve"> forecast for </w:t>
      </w:r>
      <w:r w:rsidRPr="000267CF">
        <w:rPr>
          <w:sz w:val="22"/>
          <w:szCs w:val="22"/>
        </w:rPr>
        <w:t>all ramp hours of the day</w:t>
      </w:r>
      <w:r w:rsidR="00A5231E" w:rsidRPr="000267CF">
        <w:rPr>
          <w:sz w:val="22"/>
          <w:szCs w:val="22"/>
        </w:rPr>
        <w:t>.</w:t>
      </w:r>
    </w:p>
    <w:p w14:paraId="6E5FA004" w14:textId="78F39B1F" w:rsidR="00222202" w:rsidRDefault="002B1786" w:rsidP="00A91462">
      <w:r w:rsidRPr="000267CF">
        <w:rPr>
          <w:b/>
        </w:rPr>
        <w:t>Adequacy concern</w:t>
      </w:r>
      <w:r w:rsidR="009C5264" w:rsidRPr="000267CF">
        <w:rPr>
          <w:b/>
        </w:rPr>
        <w:t xml:space="preserve"> or surplus baseload generation</w:t>
      </w:r>
      <w:r w:rsidR="00CB0C42" w:rsidRPr="000267CF">
        <w:t xml:space="preserve"> – </w:t>
      </w:r>
      <w:r w:rsidRPr="000267CF">
        <w:t xml:space="preserve">The </w:t>
      </w:r>
      <w:r w:rsidRPr="000267CF">
        <w:rPr>
          <w:i/>
        </w:rPr>
        <w:t>IESO</w:t>
      </w:r>
      <w:r w:rsidRPr="000267CF">
        <w:t xml:space="preserve"> may use the average forecast </w:t>
      </w:r>
      <w:r w:rsidRPr="000267CF">
        <w:rPr>
          <w:i/>
        </w:rPr>
        <w:t>demand</w:t>
      </w:r>
      <w:r w:rsidRPr="000267CF">
        <w:t xml:space="preserve"> </w:t>
      </w:r>
      <w:r w:rsidR="009C5264" w:rsidRPr="000267CF">
        <w:t>or</w:t>
      </w:r>
      <w:r w:rsidRPr="000267CF">
        <w:t xml:space="preserve"> peak forecast </w:t>
      </w:r>
      <w:r w:rsidR="009C5264" w:rsidRPr="000267CF">
        <w:rPr>
          <w:i/>
        </w:rPr>
        <w:t>demand</w:t>
      </w:r>
      <w:r w:rsidR="009C5264" w:rsidRPr="000267CF">
        <w:t xml:space="preserve"> if the </w:t>
      </w:r>
      <w:r w:rsidR="009C5264" w:rsidRPr="000267CF">
        <w:rPr>
          <w:i/>
        </w:rPr>
        <w:t>IESO</w:t>
      </w:r>
      <w:r w:rsidR="001C779A" w:rsidRPr="000267CF">
        <w:t xml:space="preserve"> determines that </w:t>
      </w:r>
      <w:r w:rsidR="00D02128" w:rsidRPr="000267CF">
        <w:lastRenderedPageBreak/>
        <w:t>doing so is</w:t>
      </w:r>
      <w:r w:rsidR="009C5264" w:rsidRPr="000267CF">
        <w:t xml:space="preserve"> advisable to maintain </w:t>
      </w:r>
      <w:r w:rsidR="009C5264" w:rsidRPr="000267CF">
        <w:rPr>
          <w:i/>
        </w:rPr>
        <w:t>adequacy</w:t>
      </w:r>
      <w:r w:rsidR="009C5264" w:rsidRPr="000267CF">
        <w:t xml:space="preserve"> or in response to surplus baseload generation, regardless of whether the hour is </w:t>
      </w:r>
      <w:r w:rsidR="004420BE" w:rsidRPr="000267CF">
        <w:t xml:space="preserve">a </w:t>
      </w:r>
      <w:r w:rsidR="009C5264" w:rsidRPr="000267CF">
        <w:t xml:space="preserve">ramp hour. </w:t>
      </w:r>
    </w:p>
    <w:p w14:paraId="14570788" w14:textId="3DDEC3B2" w:rsidR="007B1564" w:rsidRPr="000267CF" w:rsidRDefault="00222202" w:rsidP="00983878">
      <w:pPr>
        <w:pStyle w:val="Heading5"/>
      </w:pPr>
      <w:bookmarkStart w:id="897" w:name="_2.3.2.6_Centralized_Variable"/>
      <w:bookmarkStart w:id="898" w:name="_Toc105580016"/>
      <w:bookmarkStart w:id="899" w:name="_Toc105581176"/>
      <w:bookmarkStart w:id="900" w:name="_Toc105596387"/>
      <w:bookmarkStart w:id="901" w:name="_Toc105760399"/>
      <w:bookmarkEnd w:id="897"/>
      <w:r w:rsidRPr="000267CF">
        <w:t>2.3.</w:t>
      </w:r>
      <w:r w:rsidR="007F63F2" w:rsidRPr="000267CF">
        <w:t>2</w:t>
      </w:r>
      <w:r w:rsidRPr="000267CF">
        <w:t>.6</w:t>
      </w:r>
      <w:r w:rsidR="00616918" w:rsidRPr="000267CF">
        <w:tab/>
      </w:r>
      <w:r w:rsidRPr="000267CF">
        <w:t>Centralized Variable Generation Forecast</w:t>
      </w:r>
      <w:bookmarkEnd w:id="898"/>
      <w:bookmarkEnd w:id="899"/>
      <w:bookmarkEnd w:id="900"/>
      <w:bookmarkEnd w:id="901"/>
      <w:r w:rsidRPr="000267CF">
        <w:t xml:space="preserve"> </w:t>
      </w:r>
    </w:p>
    <w:p w14:paraId="515F2CAE" w14:textId="60175045" w:rsidR="00C93CF0" w:rsidRPr="000267CF" w:rsidRDefault="007B1564" w:rsidP="00C93CF0">
      <w:r w:rsidRPr="000267CF" w:rsidDel="00C93CF0">
        <w:t>(</w:t>
      </w:r>
      <w:r w:rsidR="00C93CF0" w:rsidRPr="000267CF">
        <w:t>MR Ch.4 s.7.3.5 and MR Ch.7 s.3A.1.6)</w:t>
      </w:r>
    </w:p>
    <w:p w14:paraId="164BF06B" w14:textId="12C60DCC" w:rsidR="00222202" w:rsidRPr="000267CF" w:rsidRDefault="00222202" w:rsidP="00C93CF0">
      <w:r w:rsidRPr="000267CF">
        <w:t xml:space="preserve">The </w:t>
      </w:r>
      <w:r w:rsidRPr="000267CF">
        <w:rPr>
          <w:i/>
        </w:rPr>
        <w:t xml:space="preserve">IESO </w:t>
      </w:r>
      <w:r w:rsidR="005B4877" w:rsidRPr="000267CF">
        <w:t xml:space="preserve">determines the centralized </w:t>
      </w:r>
      <w:r w:rsidR="005B4877" w:rsidRPr="000267CF">
        <w:rPr>
          <w:i/>
        </w:rPr>
        <w:t>variable generation</w:t>
      </w:r>
      <w:r w:rsidR="005B4877" w:rsidRPr="000267CF">
        <w:t xml:space="preserve"> forecast</w:t>
      </w:r>
      <w:r w:rsidR="00FD56F4" w:rsidRPr="000267CF">
        <w:t xml:space="preserve"> which consists of the expected output of registered </w:t>
      </w:r>
      <w:r w:rsidR="00FD56F4" w:rsidRPr="000267CF">
        <w:rPr>
          <w:i/>
        </w:rPr>
        <w:t>variable generation resources</w:t>
      </w:r>
      <w:r w:rsidR="005B4877" w:rsidRPr="000267CF">
        <w:t>. T</w:t>
      </w:r>
      <w:r w:rsidRPr="000267CF">
        <w:t xml:space="preserve">he </w:t>
      </w:r>
      <w:r w:rsidRPr="000267CF">
        <w:rPr>
          <w:i/>
        </w:rPr>
        <w:t>IESO</w:t>
      </w:r>
      <w:r w:rsidRPr="000267CF">
        <w:t xml:space="preserve"> may adjust the </w:t>
      </w:r>
      <w:r w:rsidR="005B4877" w:rsidRPr="000267CF">
        <w:t xml:space="preserve">centralized </w:t>
      </w:r>
      <w:r w:rsidR="005B4877" w:rsidRPr="000267CF">
        <w:rPr>
          <w:i/>
        </w:rPr>
        <w:t>variable generation</w:t>
      </w:r>
      <w:r w:rsidR="005B4877" w:rsidRPr="000267CF">
        <w:t xml:space="preserve"> </w:t>
      </w:r>
      <w:r w:rsidRPr="000267CF">
        <w:t xml:space="preserve">forecast to better align with observed </w:t>
      </w:r>
      <w:r w:rsidRPr="000267CF">
        <w:rPr>
          <w:i/>
        </w:rPr>
        <w:t>variable generation</w:t>
      </w:r>
      <w:r w:rsidRPr="000267CF">
        <w:t xml:space="preserve"> output trends</w:t>
      </w:r>
      <w:r w:rsidR="00D269CF" w:rsidRPr="000267CF">
        <w:t xml:space="preserve">. </w:t>
      </w:r>
    </w:p>
    <w:p w14:paraId="7A52FACE" w14:textId="530C0A20" w:rsidR="00222202" w:rsidRPr="000267CF" w:rsidRDefault="00222202" w:rsidP="00983878">
      <w:pPr>
        <w:pStyle w:val="Heading5"/>
      </w:pPr>
      <w:bookmarkStart w:id="902" w:name="_2.3.2.7_IESO-Controlled_Grid"/>
      <w:bookmarkEnd w:id="902"/>
      <w:r w:rsidRPr="000267CF">
        <w:t>2.3.</w:t>
      </w:r>
      <w:r w:rsidR="00B718FE" w:rsidRPr="000267CF">
        <w:t>2</w:t>
      </w:r>
      <w:r w:rsidRPr="000267CF">
        <w:t>.7</w:t>
      </w:r>
      <w:r w:rsidR="00616918" w:rsidRPr="000267CF">
        <w:tab/>
      </w:r>
      <w:r w:rsidRPr="000267CF">
        <w:t>IESO-</w:t>
      </w:r>
      <w:r w:rsidR="00F17FCD" w:rsidRPr="000267CF">
        <w:t>C</w:t>
      </w:r>
      <w:r w:rsidR="00C85A0F" w:rsidRPr="000267CF">
        <w:t xml:space="preserve">ontrolled </w:t>
      </w:r>
      <w:r w:rsidRPr="000267CF">
        <w:t>Grid Information</w:t>
      </w:r>
    </w:p>
    <w:p w14:paraId="5C6CAB0B" w14:textId="2DD8A3C2" w:rsidR="00222202" w:rsidRPr="000267CF" w:rsidRDefault="00222202" w:rsidP="00222202">
      <w:pPr>
        <w:pStyle w:val="BodyText"/>
      </w:pPr>
      <w:r w:rsidRPr="000267CF">
        <w:rPr>
          <w:i/>
        </w:rPr>
        <w:t>IESO</w:t>
      </w:r>
      <w:r w:rsidR="00D96CAF" w:rsidRPr="000267CF">
        <w:rPr>
          <w:i/>
        </w:rPr>
        <w:t>-</w:t>
      </w:r>
      <w:r w:rsidRPr="000267CF">
        <w:rPr>
          <w:i/>
        </w:rPr>
        <w:t>controlled grid</w:t>
      </w:r>
      <w:r w:rsidRPr="000267CF">
        <w:t xml:space="preserve"> information includes, but is not limited to: </w:t>
      </w:r>
    </w:p>
    <w:p w14:paraId="4FEAA8BA" w14:textId="2CCE098D" w:rsidR="00222202" w:rsidRPr="000267CF" w:rsidRDefault="00222202" w:rsidP="00FE7A3F">
      <w:pPr>
        <w:pStyle w:val="ListBullet"/>
      </w:pPr>
      <w:r w:rsidRPr="000267CF">
        <w:t xml:space="preserve">power system model which represents power flow relationships between locations on the </w:t>
      </w:r>
      <w:r w:rsidRPr="000267CF">
        <w:rPr>
          <w:i/>
          <w:iCs/>
          <w:lang w:val="en-US"/>
        </w:rPr>
        <w:t>IESO-controlled grid</w:t>
      </w:r>
      <w:r w:rsidRPr="000267CF">
        <w:t xml:space="preserve"> and between the </w:t>
      </w:r>
      <w:r w:rsidRPr="000267CF">
        <w:rPr>
          <w:i/>
          <w:iCs/>
          <w:lang w:val="en-US"/>
        </w:rPr>
        <w:t>IESO control area</w:t>
      </w:r>
      <w:r w:rsidRPr="000267CF">
        <w:t xml:space="preserve"> and neighbouring </w:t>
      </w:r>
      <w:r w:rsidRPr="000267CF">
        <w:rPr>
          <w:i/>
          <w:iCs/>
          <w:lang w:val="en-US"/>
        </w:rPr>
        <w:t>control areas</w:t>
      </w:r>
      <w:r w:rsidR="0000330F" w:rsidRPr="000267CF">
        <w:rPr>
          <w:i/>
          <w:iCs/>
          <w:lang w:val="en-US"/>
        </w:rPr>
        <w:t>;</w:t>
      </w:r>
    </w:p>
    <w:p w14:paraId="5794E09E" w14:textId="6B0F0FFB" w:rsidR="00222202" w:rsidRPr="000267CF" w:rsidRDefault="00222202" w:rsidP="00FE7A3F">
      <w:pPr>
        <w:pStyle w:val="ListBullet"/>
      </w:pPr>
      <w:r w:rsidRPr="000267CF">
        <w:t>the distribution of imports</w:t>
      </w:r>
      <w:r w:rsidR="001C394C" w:rsidRPr="000267CF">
        <w:t>,</w:t>
      </w:r>
      <w:r w:rsidRPr="000267CF">
        <w:t xml:space="preserve"> exports</w:t>
      </w:r>
      <w:r w:rsidR="001C394C" w:rsidRPr="000267CF">
        <w:t>,</w:t>
      </w:r>
      <w:r w:rsidRPr="000267CF">
        <w:t xml:space="preserve"> and any</w:t>
      </w:r>
      <w:r w:rsidR="00397FE6" w:rsidRPr="000267CF">
        <w:t xml:space="preserve"> </w:t>
      </w:r>
      <w:r w:rsidRPr="000267CF">
        <w:t xml:space="preserve">unscheduled flows (loop flows) between the </w:t>
      </w:r>
      <w:r w:rsidRPr="000267CF">
        <w:rPr>
          <w:i/>
          <w:iCs/>
          <w:lang w:val="en-US"/>
        </w:rPr>
        <w:t>integrated power system</w:t>
      </w:r>
      <w:r w:rsidRPr="000267CF">
        <w:t xml:space="preserve"> and neighbouring </w:t>
      </w:r>
      <w:r w:rsidRPr="000267CF">
        <w:rPr>
          <w:i/>
          <w:iCs/>
          <w:lang w:val="en-US"/>
        </w:rPr>
        <w:t xml:space="preserve">control areas or </w:t>
      </w:r>
      <w:r w:rsidRPr="000267CF">
        <w:t>neighbouring</w:t>
      </w:r>
      <w:r w:rsidRPr="000267CF">
        <w:rPr>
          <w:i/>
          <w:iCs/>
          <w:lang w:val="en-US"/>
        </w:rPr>
        <w:t xml:space="preserve"> transmission systems</w:t>
      </w:r>
      <w:r w:rsidR="0000330F" w:rsidRPr="000267CF">
        <w:rPr>
          <w:i/>
          <w:iCs/>
          <w:lang w:val="en-US"/>
        </w:rPr>
        <w:t>;</w:t>
      </w:r>
      <w:r w:rsidRPr="000267CF">
        <w:rPr>
          <w:i/>
          <w:iCs/>
          <w:lang w:val="en-US"/>
        </w:rPr>
        <w:t xml:space="preserve"> </w:t>
      </w:r>
    </w:p>
    <w:p w14:paraId="057A01FE" w14:textId="3076D980" w:rsidR="00222202" w:rsidRPr="000267CF" w:rsidRDefault="00222202" w:rsidP="00FE7A3F">
      <w:pPr>
        <w:pStyle w:val="ListBullet"/>
      </w:pPr>
      <w:r w:rsidRPr="000267CF">
        <w:t>the status of power system equipment</w:t>
      </w:r>
      <w:r w:rsidR="0000330F" w:rsidRPr="000267CF">
        <w:t>;</w:t>
      </w:r>
      <w:r w:rsidRPr="000267CF">
        <w:t xml:space="preserve"> </w:t>
      </w:r>
    </w:p>
    <w:p w14:paraId="34AB12AA" w14:textId="7D47E91A" w:rsidR="00222202" w:rsidRPr="000267CF" w:rsidRDefault="00222202" w:rsidP="00FE7A3F">
      <w:pPr>
        <w:pStyle w:val="ListBullet"/>
        <w:ind w:right="-450"/>
      </w:pPr>
      <w:r w:rsidRPr="000267CF">
        <w:rPr>
          <w:i/>
          <w:iCs/>
          <w:lang w:val="en-US"/>
        </w:rPr>
        <w:t>forced outages</w:t>
      </w:r>
      <w:r w:rsidRPr="000267CF">
        <w:t xml:space="preserve"> and approved </w:t>
      </w:r>
      <w:r w:rsidRPr="000267CF">
        <w:rPr>
          <w:i/>
        </w:rPr>
        <w:t>planned outages</w:t>
      </w:r>
      <w:r w:rsidRPr="000267CF">
        <w:t xml:space="preserve"> in accordance with </w:t>
      </w:r>
      <w:r w:rsidRPr="000267CF">
        <w:rPr>
          <w:b/>
        </w:rPr>
        <w:t>MR Ch.5</w:t>
      </w:r>
      <w:r w:rsidR="0000330F" w:rsidRPr="000267CF">
        <w:rPr>
          <w:b/>
        </w:rPr>
        <w:t xml:space="preserve"> </w:t>
      </w:r>
      <w:r w:rsidRPr="000267CF">
        <w:rPr>
          <w:b/>
        </w:rPr>
        <w:t>s.6</w:t>
      </w:r>
      <w:r w:rsidR="0000330F" w:rsidRPr="000267CF">
        <w:t>;</w:t>
      </w:r>
    </w:p>
    <w:p w14:paraId="21F7CFBD" w14:textId="6F06DDEB" w:rsidR="00222202" w:rsidRPr="000267CF" w:rsidRDefault="00222202" w:rsidP="00FE7A3F">
      <w:pPr>
        <w:pStyle w:val="ListBullet"/>
      </w:pPr>
      <w:r w:rsidRPr="000267CF">
        <w:t>load distribution factors</w:t>
      </w:r>
      <w:r w:rsidR="0000330F" w:rsidRPr="000267CF">
        <w:t>;</w:t>
      </w:r>
      <w:r w:rsidRPr="000267CF">
        <w:t xml:space="preserve"> </w:t>
      </w:r>
    </w:p>
    <w:p w14:paraId="3AE9402E" w14:textId="44DEB341" w:rsidR="00222202" w:rsidRPr="000267CF" w:rsidRDefault="00222202" w:rsidP="00FE7A3F">
      <w:pPr>
        <w:pStyle w:val="ListBullet"/>
      </w:pPr>
      <w:r w:rsidRPr="000267CF">
        <w:t>a list of contingencies to be simulated</w:t>
      </w:r>
      <w:r w:rsidR="0000330F" w:rsidRPr="000267CF">
        <w:t>;</w:t>
      </w:r>
    </w:p>
    <w:p w14:paraId="214FF93B" w14:textId="2181E3FD" w:rsidR="00222202" w:rsidRPr="000267CF" w:rsidRDefault="00222202" w:rsidP="00FE7A3F">
      <w:pPr>
        <w:pStyle w:val="ListBullet"/>
      </w:pPr>
      <w:r w:rsidRPr="000267CF">
        <w:t>a list of monitored equipment</w:t>
      </w:r>
      <w:r w:rsidR="0000330F" w:rsidRPr="000267CF">
        <w:t>;</w:t>
      </w:r>
      <w:r w:rsidRPr="000267CF">
        <w:t xml:space="preserve"> </w:t>
      </w:r>
      <w:r w:rsidR="00883907" w:rsidRPr="000267CF">
        <w:t>and</w:t>
      </w:r>
    </w:p>
    <w:p w14:paraId="7B921F9C" w14:textId="73982F6C" w:rsidR="00222202" w:rsidRPr="000267CF" w:rsidRDefault="00222202" w:rsidP="00FE7A3F">
      <w:pPr>
        <w:pStyle w:val="ListBullet"/>
      </w:pPr>
      <w:r w:rsidRPr="000267CF">
        <w:t xml:space="preserve">the transmission system information provided by each </w:t>
      </w:r>
      <w:r w:rsidRPr="000267CF">
        <w:rPr>
          <w:i/>
        </w:rPr>
        <w:t>transmitter</w:t>
      </w:r>
      <w:r w:rsidRPr="000267CF">
        <w:t xml:space="preserve"> pursuant to </w:t>
      </w:r>
      <w:r w:rsidRPr="000267CF">
        <w:rPr>
          <w:b/>
        </w:rPr>
        <w:t>MR Ch.7 s.3.9</w:t>
      </w:r>
      <w:r w:rsidRPr="000267CF">
        <w:t>.</w:t>
      </w:r>
    </w:p>
    <w:p w14:paraId="2FD39B2F" w14:textId="5D425CAE" w:rsidR="00222202" w:rsidRPr="000267CF" w:rsidRDefault="00222202" w:rsidP="00983878">
      <w:pPr>
        <w:pStyle w:val="Heading5"/>
      </w:pPr>
      <w:bookmarkStart w:id="903" w:name="_2.3.2.8_Operating_Reserve"/>
      <w:bookmarkStart w:id="904" w:name="_Toc105580017"/>
      <w:bookmarkStart w:id="905" w:name="_Toc105581177"/>
      <w:bookmarkStart w:id="906" w:name="_Toc105596388"/>
      <w:bookmarkStart w:id="907" w:name="_Toc105760400"/>
      <w:bookmarkEnd w:id="903"/>
      <w:r w:rsidRPr="000267CF">
        <w:t>2.3.</w:t>
      </w:r>
      <w:r w:rsidR="00612189" w:rsidRPr="000267CF">
        <w:t>2</w:t>
      </w:r>
      <w:r w:rsidRPr="000267CF">
        <w:t>.8</w:t>
      </w:r>
      <w:r w:rsidR="00616918" w:rsidRPr="000267CF">
        <w:tab/>
      </w:r>
      <w:r w:rsidRPr="000267CF">
        <w:t xml:space="preserve">Operating Reserve Requirements </w:t>
      </w:r>
      <w:bookmarkEnd w:id="904"/>
      <w:bookmarkEnd w:id="905"/>
      <w:bookmarkEnd w:id="906"/>
      <w:bookmarkEnd w:id="907"/>
    </w:p>
    <w:p w14:paraId="7FC63CB1" w14:textId="77777777" w:rsidR="00C93CF0" w:rsidRPr="000267CF" w:rsidRDefault="00C93CF0" w:rsidP="00C93CF0">
      <w:pPr>
        <w:rPr>
          <w:b/>
        </w:rPr>
      </w:pPr>
      <w:r w:rsidRPr="000267CF">
        <w:t>(MR Ch.5 s.4.5.3)</w:t>
      </w:r>
    </w:p>
    <w:p w14:paraId="3C201CF7" w14:textId="222CDE82" w:rsidR="00C93CF0" w:rsidRPr="000267CF" w:rsidRDefault="00C93CF0" w:rsidP="00E32FD4">
      <w:r w:rsidRPr="000267CF">
        <w:rPr>
          <w:b/>
        </w:rPr>
        <w:t>Flexible operating reserve</w:t>
      </w:r>
      <w:r w:rsidRPr="000267CF">
        <w:t xml:space="preserve"> – The </w:t>
      </w:r>
      <w:r w:rsidRPr="000267CF">
        <w:rPr>
          <w:i/>
        </w:rPr>
        <w:t>IESO</w:t>
      </w:r>
      <w:r w:rsidRPr="000267CF">
        <w:t xml:space="preserve"> determines the amount of </w:t>
      </w:r>
      <w:r w:rsidRPr="000267CF">
        <w:rPr>
          <w:i/>
        </w:rPr>
        <w:t>operating reserve</w:t>
      </w:r>
      <w:r w:rsidRPr="000267CF">
        <w:t xml:space="preserve"> that is required by the system for any given hour. In addition to the minimum amount of </w:t>
      </w:r>
      <w:r w:rsidRPr="000267CF">
        <w:rPr>
          <w:i/>
        </w:rPr>
        <w:t xml:space="preserve">operating reserve </w:t>
      </w:r>
      <w:r w:rsidRPr="000267CF">
        <w:t xml:space="preserve">required to be maintained under the applicable </w:t>
      </w:r>
      <w:r w:rsidRPr="000267CF">
        <w:rPr>
          <w:i/>
        </w:rPr>
        <w:t>reliability standards</w:t>
      </w:r>
      <w:r w:rsidRPr="000267CF">
        <w:t xml:space="preserve"> (</w:t>
      </w:r>
      <w:r w:rsidRPr="000267CF">
        <w:rPr>
          <w:b/>
        </w:rPr>
        <w:t>MR Ch.5 s.4.5.2</w:t>
      </w:r>
      <w:r w:rsidRPr="000267CF">
        <w:t xml:space="preserve">), the </w:t>
      </w:r>
      <w:r w:rsidRPr="000267CF">
        <w:rPr>
          <w:i/>
        </w:rPr>
        <w:t>IESO</w:t>
      </w:r>
      <w:r w:rsidRPr="000267CF">
        <w:t xml:space="preserve"> may require additional </w:t>
      </w:r>
      <w:r w:rsidR="004420BE" w:rsidRPr="000267CF">
        <w:rPr>
          <w:i/>
        </w:rPr>
        <w:t>thirty</w:t>
      </w:r>
      <w:r w:rsidRPr="000267CF">
        <w:rPr>
          <w:i/>
        </w:rPr>
        <w:t>-minute</w:t>
      </w:r>
      <w:r w:rsidRPr="000267CF">
        <w:t xml:space="preserve"> </w:t>
      </w:r>
      <w:r w:rsidRPr="000267CF">
        <w:rPr>
          <w:i/>
        </w:rPr>
        <w:t>operating reserve</w:t>
      </w:r>
      <w:r w:rsidRPr="000267CF">
        <w:t xml:space="preserve"> for flexibility pursuant to </w:t>
      </w:r>
      <w:r w:rsidRPr="000267CF">
        <w:rPr>
          <w:b/>
        </w:rPr>
        <w:t>MR Ch.5 s.4.5.3</w:t>
      </w:r>
      <w:r w:rsidRPr="000267CF">
        <w:t xml:space="preserve">. </w:t>
      </w:r>
    </w:p>
    <w:p w14:paraId="1EA88159" w14:textId="1B6CADA1" w:rsidR="00222202" w:rsidRPr="000267CF" w:rsidRDefault="00222202" w:rsidP="00983878">
      <w:pPr>
        <w:pStyle w:val="Heading5"/>
      </w:pPr>
      <w:bookmarkStart w:id="908" w:name="_Ref107998567"/>
      <w:r w:rsidRPr="000267CF">
        <w:lastRenderedPageBreak/>
        <w:t>2.3.</w:t>
      </w:r>
      <w:r w:rsidR="00EE035C" w:rsidRPr="000267CF">
        <w:t>2</w:t>
      </w:r>
      <w:r w:rsidRPr="000267CF">
        <w:t>.9</w:t>
      </w:r>
      <w:r w:rsidR="00616918" w:rsidRPr="000267CF">
        <w:tab/>
      </w:r>
      <w:r w:rsidRPr="000267CF">
        <w:t>Intertie Scheduling Treatment Exceptions</w:t>
      </w:r>
      <w:bookmarkEnd w:id="908"/>
    </w:p>
    <w:p w14:paraId="3E8D8538" w14:textId="7103BB0F" w:rsidR="00E32FD4" w:rsidRPr="000267CF" w:rsidRDefault="00E32FD4" w:rsidP="008343F2">
      <w:pPr>
        <w:keepNext/>
      </w:pPr>
      <w:r w:rsidRPr="000267CF">
        <w:t>(MR Ch.7 s.5.2.2)</w:t>
      </w:r>
    </w:p>
    <w:p w14:paraId="0B2DB19B" w14:textId="1E84BE4F" w:rsidR="00222202" w:rsidRPr="000267CF" w:rsidRDefault="00222202" w:rsidP="00A77BDB">
      <w:r w:rsidRPr="000267CF">
        <w:rPr>
          <w:b/>
        </w:rPr>
        <w:t>Reliability (MR Ch.7 s.5.2.2.1)</w:t>
      </w:r>
      <w:r w:rsidRPr="000267CF">
        <w:t xml:space="preserve"> – The </w:t>
      </w:r>
      <w:r w:rsidRPr="000267CF">
        <w:rPr>
          <w:i/>
        </w:rPr>
        <w:t>reliability</w:t>
      </w:r>
      <w:r w:rsidRPr="000267CF">
        <w:t xml:space="preserve"> exception applies for any hours the </w:t>
      </w:r>
      <w:r w:rsidRPr="000267CF">
        <w:rPr>
          <w:i/>
        </w:rPr>
        <w:t>IESO</w:t>
      </w:r>
      <w:r w:rsidRPr="000267CF">
        <w:t xml:space="preserve"> determines to be necessary to alleviate </w:t>
      </w:r>
      <w:r w:rsidRPr="000267CF">
        <w:rPr>
          <w:i/>
        </w:rPr>
        <w:t>reliability</w:t>
      </w:r>
      <w:r w:rsidRPr="000267CF">
        <w:t xml:space="preserve"> </w:t>
      </w:r>
      <w:proofErr w:type="gramStart"/>
      <w:r w:rsidRPr="000267CF">
        <w:t>concerns</w:t>
      </w:r>
      <w:r w:rsidR="00002EAA" w:rsidRPr="000267CF">
        <w:t>;</w:t>
      </w:r>
      <w:proofErr w:type="gramEnd"/>
    </w:p>
    <w:p w14:paraId="73033A1B" w14:textId="496E6A79" w:rsidR="00222202" w:rsidRPr="000267CF" w:rsidRDefault="00222202" w:rsidP="00A77BDB">
      <w:r w:rsidRPr="000267CF">
        <w:rPr>
          <w:b/>
        </w:rPr>
        <w:t xml:space="preserve">Failure of the </w:t>
      </w:r>
      <w:r w:rsidR="00CF65FE" w:rsidRPr="000267CF">
        <w:rPr>
          <w:b/>
        </w:rPr>
        <w:t xml:space="preserve">day-ahead market </w:t>
      </w:r>
      <w:r w:rsidRPr="000267CF">
        <w:rPr>
          <w:b/>
        </w:rPr>
        <w:t>(MR Ch.7 s.5.2.2.2)</w:t>
      </w:r>
      <w:r w:rsidRPr="000267CF">
        <w:t xml:space="preserve"> –</w:t>
      </w:r>
      <w:r w:rsidRPr="000267CF">
        <w:rPr>
          <w:b/>
        </w:rPr>
        <w:t xml:space="preserve"> </w:t>
      </w:r>
      <w:r w:rsidRPr="000267CF">
        <w:t xml:space="preserve">The exception in respect of the failure of the </w:t>
      </w:r>
      <w:r w:rsidRPr="000267CF">
        <w:rPr>
          <w:i/>
        </w:rPr>
        <w:t>day-ahead market</w:t>
      </w:r>
      <w:r w:rsidRPr="000267CF">
        <w:t xml:space="preserve"> applies</w:t>
      </w:r>
      <w:r w:rsidRPr="000267CF">
        <w:rPr>
          <w:b/>
        </w:rPr>
        <w:t xml:space="preserve"> </w:t>
      </w:r>
      <w:r w:rsidRPr="000267CF">
        <w:t xml:space="preserve">for any hours of the </w:t>
      </w:r>
      <w:r w:rsidRPr="000267CF">
        <w:rPr>
          <w:i/>
        </w:rPr>
        <w:t xml:space="preserve">pre-dispatch </w:t>
      </w:r>
      <w:proofErr w:type="gramStart"/>
      <w:r w:rsidRPr="000267CF">
        <w:rPr>
          <w:i/>
        </w:rPr>
        <w:t>schedule</w:t>
      </w:r>
      <w:r w:rsidR="00002EAA" w:rsidRPr="000267CF">
        <w:t>;</w:t>
      </w:r>
      <w:proofErr w:type="gramEnd"/>
      <w:r w:rsidR="00002EAA" w:rsidRPr="000267CF">
        <w:rPr>
          <w:i/>
        </w:rPr>
        <w:t xml:space="preserve"> </w:t>
      </w:r>
    </w:p>
    <w:p w14:paraId="5DD923DB" w14:textId="3DE4CCD3" w:rsidR="00222202" w:rsidRPr="000267CF" w:rsidRDefault="00222202" w:rsidP="00A77BDB">
      <w:r w:rsidRPr="000267CF">
        <w:rPr>
          <w:b/>
        </w:rPr>
        <w:t xml:space="preserve">Capacity-backed exports and imports (MR Ch.7 s.5.2.2.3) </w:t>
      </w:r>
      <w:r w:rsidRPr="000267CF">
        <w:t>–</w:t>
      </w:r>
      <w:r w:rsidRPr="000267CF">
        <w:rPr>
          <w:b/>
        </w:rPr>
        <w:t xml:space="preserve"> </w:t>
      </w:r>
      <w:r w:rsidRPr="000267CF">
        <w:t xml:space="preserve">The exception in respect of </w:t>
      </w:r>
      <w:r w:rsidRPr="000267CF">
        <w:rPr>
          <w:i/>
        </w:rPr>
        <w:t>energy</w:t>
      </w:r>
      <w:r w:rsidRPr="000267CF">
        <w:t xml:space="preserve"> scheduled to carry out (a) an </w:t>
      </w:r>
      <w:r w:rsidRPr="000267CF">
        <w:rPr>
          <w:i/>
        </w:rPr>
        <w:t>energy</w:t>
      </w:r>
      <w:r w:rsidRPr="000267CF">
        <w:t xml:space="preserve"> import that is supported by a </w:t>
      </w:r>
      <w:r w:rsidRPr="000267CF">
        <w:rPr>
          <w:i/>
        </w:rPr>
        <w:t>system-backed capacity import</w:t>
      </w:r>
      <w:r w:rsidRPr="000267CF">
        <w:t xml:space="preserve"> </w:t>
      </w:r>
      <w:r w:rsidRPr="000267CF">
        <w:rPr>
          <w:i/>
        </w:rPr>
        <w:t>resource</w:t>
      </w:r>
      <w:r w:rsidRPr="000267CF">
        <w:t xml:space="preserve">, or (b) </w:t>
      </w:r>
      <w:r w:rsidRPr="000267CF">
        <w:rPr>
          <w:i/>
        </w:rPr>
        <w:t>called capacity export</w:t>
      </w:r>
      <w:r w:rsidRPr="000267CF">
        <w:t>, applies for the specific hours of the import or capacity export</w:t>
      </w:r>
      <w:r w:rsidR="00002EAA" w:rsidRPr="000267CF">
        <w:t>; and</w:t>
      </w:r>
      <w:r w:rsidRPr="000267CF">
        <w:t xml:space="preserve"> </w:t>
      </w:r>
    </w:p>
    <w:p w14:paraId="1ADD035E" w14:textId="7734935F" w:rsidR="00222202" w:rsidRPr="000267CF" w:rsidRDefault="001C3687" w:rsidP="00A77BDB">
      <w:r w:rsidRPr="000267CF">
        <w:rPr>
          <w:b/>
        </w:rPr>
        <w:t>Over-</w:t>
      </w:r>
      <w:r w:rsidR="00397FE6" w:rsidRPr="000267CF">
        <w:rPr>
          <w:b/>
        </w:rPr>
        <w:t>g</w:t>
      </w:r>
      <w:r w:rsidRPr="000267CF">
        <w:rPr>
          <w:b/>
        </w:rPr>
        <w:t xml:space="preserve">eneration </w:t>
      </w:r>
      <w:r w:rsidR="00F6713B" w:rsidRPr="000267CF">
        <w:rPr>
          <w:b/>
        </w:rPr>
        <w:t xml:space="preserve">condition </w:t>
      </w:r>
      <w:r w:rsidR="00222202" w:rsidRPr="000267CF">
        <w:rPr>
          <w:b/>
        </w:rPr>
        <w:t>(MR Ch.7 s.5.2.2.4)</w:t>
      </w:r>
      <w:r w:rsidR="00222202" w:rsidRPr="000267CF" w:rsidDel="00AD499E">
        <w:rPr>
          <w:b/>
        </w:rPr>
        <w:t xml:space="preserve"> </w:t>
      </w:r>
      <w:r w:rsidR="00222202" w:rsidRPr="000267CF">
        <w:t>–</w:t>
      </w:r>
      <w:r w:rsidR="00222202" w:rsidRPr="000267CF">
        <w:rPr>
          <w:b/>
        </w:rPr>
        <w:t xml:space="preserve"> </w:t>
      </w:r>
      <w:r w:rsidR="00222202" w:rsidRPr="000267CF">
        <w:t xml:space="preserve">The exception </w:t>
      </w:r>
      <w:r w:rsidR="0065098B" w:rsidRPr="000267CF">
        <w:t xml:space="preserve">in respect of over-generation </w:t>
      </w:r>
      <w:r w:rsidR="00222202" w:rsidRPr="000267CF">
        <w:t xml:space="preserve">applies for any hours the </w:t>
      </w:r>
      <w:r w:rsidR="00222202" w:rsidRPr="000267CF">
        <w:rPr>
          <w:i/>
        </w:rPr>
        <w:t xml:space="preserve">IESO </w:t>
      </w:r>
      <w:r w:rsidR="00222202" w:rsidRPr="000267CF">
        <w:t xml:space="preserve">determines to be necessary to alleviate the </w:t>
      </w:r>
      <w:r w:rsidR="00F6713B" w:rsidRPr="000267CF">
        <w:t>over-generation condition</w:t>
      </w:r>
      <w:r w:rsidR="0065098B" w:rsidRPr="000267CF">
        <w:t>.</w:t>
      </w:r>
    </w:p>
    <w:p w14:paraId="5C72CEF8" w14:textId="37069FF8" w:rsidR="00222202" w:rsidRPr="000267CF" w:rsidRDefault="00222202" w:rsidP="009236CB">
      <w:pPr>
        <w:rPr>
          <w:rFonts w:eastAsia="Times New Roman" w:cs="Times New Roman (Headings CS)"/>
          <w:color w:val="003366"/>
          <w:spacing w:val="0"/>
          <w:sz w:val="24"/>
        </w:rPr>
      </w:pPr>
      <w:r w:rsidRPr="000267CF">
        <w:rPr>
          <w:b/>
        </w:rPr>
        <w:t>Advisory Notices</w:t>
      </w:r>
      <w:r w:rsidR="00AD499E" w:rsidRPr="000267CF" w:rsidDel="00E32FD4">
        <w:rPr>
          <w:b/>
        </w:rPr>
        <w:t xml:space="preserve"> </w:t>
      </w:r>
      <w:r w:rsidR="00AD499E" w:rsidRPr="000267CF">
        <w:t>–</w:t>
      </w:r>
      <w:r w:rsidR="00635783" w:rsidRPr="000267CF">
        <w:t xml:space="preserve">The </w:t>
      </w:r>
      <w:r w:rsidR="00E32FD4" w:rsidRPr="000267CF">
        <w:rPr>
          <w:i/>
        </w:rPr>
        <w:t>IESO</w:t>
      </w:r>
      <w:r w:rsidR="00E32FD4" w:rsidRPr="000267CF">
        <w:t xml:space="preserve"> will </w:t>
      </w:r>
      <w:r w:rsidR="00E32FD4" w:rsidRPr="000267CF">
        <w:rPr>
          <w:i/>
        </w:rPr>
        <w:t xml:space="preserve">publish </w:t>
      </w:r>
      <w:r w:rsidRPr="000267CF">
        <w:t xml:space="preserve">an advisory notice </w:t>
      </w:r>
      <w:r w:rsidR="00E32FD4" w:rsidRPr="000267CF">
        <w:t xml:space="preserve">in accordance with </w:t>
      </w:r>
      <w:r w:rsidR="00E32FD4" w:rsidRPr="000267CF">
        <w:rPr>
          <w:b/>
        </w:rPr>
        <w:t xml:space="preserve">MR Ch.7 s.12.1.3A </w:t>
      </w:r>
      <w:r w:rsidRPr="000267CF">
        <w:t xml:space="preserve">informing </w:t>
      </w:r>
      <w:r w:rsidRPr="000267CF">
        <w:rPr>
          <w:i/>
        </w:rPr>
        <w:t>market participants</w:t>
      </w:r>
      <w:r w:rsidRPr="000267CF">
        <w:t xml:space="preserve"> of the restrictions that have been lifted.</w:t>
      </w:r>
    </w:p>
    <w:p w14:paraId="3B7AEF5D" w14:textId="1433BBB2" w:rsidR="00222202" w:rsidRPr="000267CF" w:rsidRDefault="00222202" w:rsidP="00983878">
      <w:pPr>
        <w:pStyle w:val="Heading5"/>
      </w:pPr>
      <w:r w:rsidRPr="000267CF">
        <w:t>2.3.</w:t>
      </w:r>
      <w:r w:rsidR="00EE035C" w:rsidRPr="000267CF">
        <w:t>2</w:t>
      </w:r>
      <w:r w:rsidRPr="000267CF">
        <w:t>.1</w:t>
      </w:r>
      <w:r w:rsidR="00745393" w:rsidRPr="000267CF">
        <w:t>0</w:t>
      </w:r>
      <w:r w:rsidR="00745393" w:rsidRPr="000267CF">
        <w:tab/>
      </w:r>
      <w:r w:rsidRPr="000267CF">
        <w:t>Daily Energy Production</w:t>
      </w:r>
    </w:p>
    <w:p w14:paraId="2498BCE2" w14:textId="7C77A1CB" w:rsidR="00F86A2D" w:rsidRPr="000267CF" w:rsidRDefault="00F86A2D" w:rsidP="00F86A2D">
      <w:r w:rsidRPr="000267CF">
        <w:t>(</w:t>
      </w:r>
      <w:r w:rsidRPr="000267CF">
        <w:rPr>
          <w:b/>
        </w:rPr>
        <w:t>MR Ch.7 ss.</w:t>
      </w:r>
      <w:r w:rsidR="006673C0" w:rsidRPr="000267CF">
        <w:rPr>
          <w:b/>
        </w:rPr>
        <w:t xml:space="preserve">3.5.25 </w:t>
      </w:r>
      <w:r w:rsidR="006673C0" w:rsidRPr="000267CF">
        <w:t>and</w:t>
      </w:r>
      <w:r w:rsidRPr="000267CF">
        <w:rPr>
          <w:b/>
        </w:rPr>
        <w:t xml:space="preserve"> 3.5.26</w:t>
      </w:r>
      <w:r w:rsidRPr="000267CF">
        <w:t>)</w:t>
      </w:r>
    </w:p>
    <w:p w14:paraId="763DA982" w14:textId="31266FB2" w:rsidR="00222202" w:rsidRPr="000267CF" w:rsidRDefault="00E32FD4" w:rsidP="00222202">
      <w:pPr>
        <w:pStyle w:val="BodyText"/>
      </w:pPr>
      <w:r w:rsidRPr="000267CF">
        <w:rPr>
          <w:b/>
        </w:rPr>
        <w:t>Overview</w:t>
      </w:r>
      <w:r w:rsidR="00CB0C42" w:rsidRPr="000267CF">
        <w:t xml:space="preserve"> – </w:t>
      </w:r>
      <w:r w:rsidR="00222202" w:rsidRPr="000267CF">
        <w:t xml:space="preserve">The </w:t>
      </w:r>
      <w:r w:rsidR="00222202" w:rsidRPr="000267CF">
        <w:rPr>
          <w:i/>
        </w:rPr>
        <w:t>IESO</w:t>
      </w:r>
      <w:r w:rsidR="00222202" w:rsidRPr="000267CF">
        <w:t xml:space="preserve"> tracks the cumulative </w:t>
      </w:r>
      <w:r w:rsidR="00222202" w:rsidRPr="000267CF">
        <w:rPr>
          <w:i/>
        </w:rPr>
        <w:t>energy</w:t>
      </w:r>
      <w:r w:rsidR="00222202" w:rsidRPr="000267CF">
        <w:t xml:space="preserve"> production </w:t>
      </w:r>
      <w:r w:rsidR="00820413" w:rsidRPr="000267CF">
        <w:t xml:space="preserve">for the </w:t>
      </w:r>
      <w:r w:rsidR="00820413" w:rsidRPr="000267CF">
        <w:rPr>
          <w:i/>
        </w:rPr>
        <w:t>dispatch day</w:t>
      </w:r>
      <w:r w:rsidR="00820413" w:rsidRPr="000267CF">
        <w:t xml:space="preserve"> for </w:t>
      </w:r>
      <w:r w:rsidR="00820413" w:rsidRPr="000267CF">
        <w:rPr>
          <w:i/>
          <w:iCs/>
        </w:rPr>
        <w:t>dispatchable</w:t>
      </w:r>
      <w:r w:rsidR="00820413" w:rsidRPr="000267CF">
        <w:t xml:space="preserve"> </w:t>
      </w:r>
      <w:r w:rsidR="00820413" w:rsidRPr="000267CF">
        <w:rPr>
          <w:i/>
          <w:iCs/>
        </w:rPr>
        <w:t>electricity storage resource</w:t>
      </w:r>
      <w:r w:rsidR="004420BE" w:rsidRPr="000267CF">
        <w:rPr>
          <w:i/>
          <w:iCs/>
        </w:rPr>
        <w:t>s</w:t>
      </w:r>
      <w:r w:rsidR="00820413" w:rsidRPr="000267CF">
        <w:rPr>
          <w:i/>
          <w:iCs/>
        </w:rPr>
        <w:t xml:space="preserve"> </w:t>
      </w:r>
      <w:r w:rsidR="00820413" w:rsidRPr="000267CF">
        <w:t xml:space="preserve">and </w:t>
      </w:r>
      <w:r w:rsidR="00820413" w:rsidRPr="000267CF">
        <w:rPr>
          <w:i/>
          <w:iCs/>
        </w:rPr>
        <w:t>dispatchable generation resource</w:t>
      </w:r>
      <w:r w:rsidR="004420BE" w:rsidRPr="000267CF">
        <w:rPr>
          <w:i/>
          <w:iCs/>
        </w:rPr>
        <w:t>s</w:t>
      </w:r>
      <w:r w:rsidR="00820413" w:rsidRPr="000267CF">
        <w:t xml:space="preserve"> other than a nuclear </w:t>
      </w:r>
      <w:r w:rsidR="00820413" w:rsidRPr="000267CF">
        <w:rPr>
          <w:i/>
          <w:iCs/>
        </w:rPr>
        <w:t xml:space="preserve">generation </w:t>
      </w:r>
      <w:proofErr w:type="gramStart"/>
      <w:r w:rsidR="00820413" w:rsidRPr="000267CF">
        <w:rPr>
          <w:i/>
          <w:iCs/>
        </w:rPr>
        <w:t>resource</w:t>
      </w:r>
      <w:r w:rsidR="0070203A" w:rsidRPr="000267CF">
        <w:rPr>
          <w:i/>
          <w:iCs/>
        </w:rPr>
        <w:t>s</w:t>
      </w:r>
      <w:proofErr w:type="gramEnd"/>
      <w:r w:rsidR="00D269CF" w:rsidRPr="000267CF">
        <w:t xml:space="preserve">. </w:t>
      </w:r>
      <w:r w:rsidR="00025078" w:rsidRPr="000267CF">
        <w:t>T</w:t>
      </w:r>
      <w:r w:rsidR="00222202" w:rsidRPr="000267CF">
        <w:t xml:space="preserve">he </w:t>
      </w:r>
      <w:r w:rsidR="00222202" w:rsidRPr="000267CF">
        <w:rPr>
          <w:i/>
        </w:rPr>
        <w:t xml:space="preserve">pre-dispatch </w:t>
      </w:r>
      <w:r w:rsidR="00F31687" w:rsidRPr="000267CF">
        <w:rPr>
          <w:i/>
        </w:rPr>
        <w:t xml:space="preserve">process </w:t>
      </w:r>
      <w:proofErr w:type="gramStart"/>
      <w:r w:rsidR="00222202" w:rsidRPr="000267CF">
        <w:t>take</w:t>
      </w:r>
      <w:r w:rsidR="00DF169E" w:rsidRPr="000267CF">
        <w:t>s</w:t>
      </w:r>
      <w:r w:rsidR="00222202" w:rsidRPr="000267CF">
        <w:t xml:space="preserve"> into account</w:t>
      </w:r>
      <w:proofErr w:type="gramEnd"/>
      <w:r w:rsidR="00222202" w:rsidRPr="000267CF">
        <w:t xml:space="preserve"> th</w:t>
      </w:r>
      <w:r w:rsidR="00820413" w:rsidRPr="000267CF">
        <w:t>e</w:t>
      </w:r>
      <w:r w:rsidR="00222202" w:rsidRPr="000267CF">
        <w:t xml:space="preserve"> </w:t>
      </w:r>
      <w:r w:rsidR="00820413" w:rsidRPr="000267CF">
        <w:t>cumulative</w:t>
      </w:r>
      <w:r w:rsidR="00025078" w:rsidRPr="000267CF">
        <w:t xml:space="preserve"> </w:t>
      </w:r>
      <w:r w:rsidR="00C62422" w:rsidRPr="000267CF">
        <w:rPr>
          <w:i/>
        </w:rPr>
        <w:t xml:space="preserve">energy </w:t>
      </w:r>
      <w:r w:rsidR="00222202" w:rsidRPr="000267CF">
        <w:t xml:space="preserve">production to </w:t>
      </w:r>
      <w:r w:rsidR="00DF169E" w:rsidRPr="000267CF">
        <w:t>ensure</w:t>
      </w:r>
      <w:r w:rsidR="00222202" w:rsidRPr="000267CF">
        <w:t xml:space="preserve"> </w:t>
      </w:r>
      <w:r w:rsidR="00FE744E" w:rsidRPr="000267CF">
        <w:t xml:space="preserve">the </w:t>
      </w:r>
      <w:r w:rsidR="00C62422" w:rsidRPr="000267CF">
        <w:t xml:space="preserve">applicable </w:t>
      </w:r>
      <w:r w:rsidR="00C62422" w:rsidRPr="000267CF">
        <w:rPr>
          <w:i/>
        </w:rPr>
        <w:t xml:space="preserve">resource </w:t>
      </w:r>
      <w:r w:rsidR="00DF169E" w:rsidRPr="000267CF">
        <w:rPr>
          <w:i/>
        </w:rPr>
        <w:t>schedules</w:t>
      </w:r>
      <w:r w:rsidR="00DF169E" w:rsidRPr="000267CF">
        <w:t xml:space="preserve"> that are produced for the remainder of the day </w:t>
      </w:r>
      <w:r w:rsidR="00222202" w:rsidRPr="000267CF">
        <w:t xml:space="preserve">respect the </w:t>
      </w:r>
      <w:r w:rsidR="00173513" w:rsidRPr="000267CF">
        <w:rPr>
          <w:i/>
        </w:rPr>
        <w:t>maximum</w:t>
      </w:r>
      <w:r w:rsidR="00222202" w:rsidRPr="000267CF" w:rsidDel="00173513">
        <w:rPr>
          <w:i/>
        </w:rPr>
        <w:t xml:space="preserve"> </w:t>
      </w:r>
      <w:r w:rsidR="00173513" w:rsidRPr="000267CF">
        <w:rPr>
          <w:i/>
        </w:rPr>
        <w:t>daily energy limit</w:t>
      </w:r>
      <w:r w:rsidR="00173513" w:rsidRPr="000267CF">
        <w:t xml:space="preserve"> </w:t>
      </w:r>
      <w:r w:rsidR="00222202" w:rsidRPr="000267CF">
        <w:t xml:space="preserve">and </w:t>
      </w:r>
      <w:r w:rsidR="00173513" w:rsidRPr="000267CF">
        <w:rPr>
          <w:i/>
        </w:rPr>
        <w:t>minimum daily energy limit</w:t>
      </w:r>
      <w:r w:rsidR="00173513" w:rsidRPr="000267CF">
        <w:t xml:space="preserve"> </w:t>
      </w:r>
      <w:r w:rsidR="00222202" w:rsidRPr="000267CF">
        <w:t>parameters</w:t>
      </w:r>
      <w:r w:rsidR="00D269CF" w:rsidRPr="000267CF">
        <w:t xml:space="preserve">. </w:t>
      </w:r>
    </w:p>
    <w:p w14:paraId="369CE18E" w14:textId="12ECDBDA" w:rsidR="00222202" w:rsidRPr="000267CF" w:rsidRDefault="00222202" w:rsidP="00983878">
      <w:pPr>
        <w:pStyle w:val="Heading5"/>
        <w:rPr>
          <w:color w:val="002060"/>
        </w:rPr>
      </w:pPr>
      <w:r w:rsidRPr="000267CF">
        <w:t>2.3.</w:t>
      </w:r>
      <w:r w:rsidR="00EE035C" w:rsidRPr="000267CF">
        <w:t>2</w:t>
      </w:r>
      <w:r w:rsidRPr="000267CF">
        <w:t>.1</w:t>
      </w:r>
      <w:r w:rsidR="00745393" w:rsidRPr="000267CF">
        <w:t>1</w:t>
      </w:r>
      <w:r w:rsidR="00745393" w:rsidRPr="000267CF">
        <w:tab/>
      </w:r>
      <w:r w:rsidRPr="000267CF">
        <w:t>Initial Hours of Operation and Initial Hours Down</w:t>
      </w:r>
      <w:r w:rsidRPr="000267CF">
        <w:rPr>
          <w:color w:val="002060"/>
        </w:rPr>
        <w:t xml:space="preserve">  </w:t>
      </w:r>
    </w:p>
    <w:p w14:paraId="3B85CBD8" w14:textId="23BAFB76" w:rsidR="00222202" w:rsidRPr="000267CF" w:rsidRDefault="00222202" w:rsidP="00222202">
      <w:r w:rsidRPr="000267CF">
        <w:t xml:space="preserve">The </w:t>
      </w:r>
      <w:r w:rsidRPr="000267CF">
        <w:rPr>
          <w:i/>
        </w:rPr>
        <w:t>IESO</w:t>
      </w:r>
      <w:r w:rsidRPr="000267CF">
        <w:t xml:space="preserve"> calculates the number of hours that a </w:t>
      </w:r>
      <w:r w:rsidRPr="000267CF">
        <w:rPr>
          <w:i/>
        </w:rPr>
        <w:t>GOG</w:t>
      </w:r>
      <w:r w:rsidR="003F2E56" w:rsidRPr="000267CF">
        <w:rPr>
          <w:i/>
        </w:rPr>
        <w:t>-</w:t>
      </w:r>
      <w:r w:rsidRPr="000267CF">
        <w:rPr>
          <w:i/>
        </w:rPr>
        <w:t>eligible resource</w:t>
      </w:r>
      <w:r w:rsidRPr="000267CF">
        <w:t xml:space="preserve"> has been generating </w:t>
      </w:r>
      <w:r w:rsidR="007F1906" w:rsidRPr="000267CF">
        <w:t xml:space="preserve">at or </w:t>
      </w:r>
      <w:r w:rsidRPr="000267CF">
        <w:t>above</w:t>
      </w:r>
      <w:r w:rsidR="003F2E56" w:rsidRPr="000267CF">
        <w:t xml:space="preserve"> </w:t>
      </w:r>
      <w:r w:rsidR="00BE192B" w:rsidRPr="000267CF">
        <w:t xml:space="preserve">its </w:t>
      </w:r>
      <w:r w:rsidR="003F2E56" w:rsidRPr="000267CF">
        <w:rPr>
          <w:i/>
        </w:rPr>
        <w:t>minimum loading point</w:t>
      </w:r>
      <w:r w:rsidR="007F1906" w:rsidRPr="000267CF">
        <w:t>,</w:t>
      </w:r>
      <w:r w:rsidRPr="000267CF">
        <w:t xml:space="preserve"> or below </w:t>
      </w:r>
      <w:r w:rsidR="003F2E56" w:rsidRPr="000267CF">
        <w:rPr>
          <w:i/>
        </w:rPr>
        <w:t>minimum loading point</w:t>
      </w:r>
      <w:r w:rsidR="00D269CF" w:rsidRPr="000267CF">
        <w:t xml:space="preserve">. </w:t>
      </w:r>
      <w:r w:rsidRPr="000267CF">
        <w:t xml:space="preserve">These values are used to evaluate the </w:t>
      </w:r>
      <w:r w:rsidR="00BE192B" w:rsidRPr="000267CF">
        <w:t xml:space="preserve">operating </w:t>
      </w:r>
      <w:r w:rsidRPr="000267CF">
        <w:t xml:space="preserve">status and </w:t>
      </w:r>
      <w:r w:rsidRPr="000267CF">
        <w:rPr>
          <w:i/>
        </w:rPr>
        <w:t>thermal state</w:t>
      </w:r>
      <w:r w:rsidRPr="000267CF">
        <w:t xml:space="preserve"> of the</w:t>
      </w:r>
      <w:r w:rsidR="00EF587A" w:rsidRPr="000267CF">
        <w:t>se</w:t>
      </w:r>
      <w:r w:rsidRPr="000267CF">
        <w:t xml:space="preserve"> </w:t>
      </w:r>
      <w:r w:rsidRPr="000267CF">
        <w:rPr>
          <w:i/>
        </w:rPr>
        <w:t>resource</w:t>
      </w:r>
      <w:r w:rsidR="00EF587A" w:rsidRPr="000267CF">
        <w:rPr>
          <w:i/>
        </w:rPr>
        <w:t>s</w:t>
      </w:r>
      <w:r w:rsidRPr="000267CF">
        <w:t>.</w:t>
      </w:r>
    </w:p>
    <w:p w14:paraId="16E9ED58" w14:textId="570140CD" w:rsidR="00222202" w:rsidRPr="000267CF" w:rsidRDefault="00222202" w:rsidP="00983878">
      <w:pPr>
        <w:pStyle w:val="Heading5"/>
      </w:pPr>
      <w:r w:rsidRPr="000267CF">
        <w:t>2.3.</w:t>
      </w:r>
      <w:r w:rsidR="00EE035C" w:rsidRPr="000267CF">
        <w:t>2</w:t>
      </w:r>
      <w:r w:rsidRPr="000267CF">
        <w:t>.1</w:t>
      </w:r>
      <w:r w:rsidR="00745393" w:rsidRPr="000267CF">
        <w:t>2</w:t>
      </w:r>
      <w:r w:rsidR="00745393" w:rsidRPr="000267CF">
        <w:tab/>
      </w:r>
      <w:r w:rsidRPr="000267CF">
        <w:t>Maximum Number of Starts per Day</w:t>
      </w:r>
    </w:p>
    <w:p w14:paraId="3A3401D3" w14:textId="44795ED5" w:rsidR="00BE0C2C" w:rsidRPr="000267CF" w:rsidRDefault="00BE0C2C" w:rsidP="00BE0C2C">
      <w:r w:rsidRPr="000267CF">
        <w:t>(</w:t>
      </w:r>
      <w:r w:rsidRPr="000267CF">
        <w:rPr>
          <w:b/>
        </w:rPr>
        <w:t>MR Ch.7 ss.3.5.2.5</w:t>
      </w:r>
      <w:r w:rsidR="006673C0" w:rsidRPr="000267CF">
        <w:rPr>
          <w:b/>
        </w:rPr>
        <w:t xml:space="preserve"> </w:t>
      </w:r>
      <w:r w:rsidR="006673C0" w:rsidRPr="000267CF">
        <w:t>and</w:t>
      </w:r>
      <w:r w:rsidRPr="000267CF">
        <w:rPr>
          <w:b/>
        </w:rPr>
        <w:t xml:space="preserve"> 3.5.28</w:t>
      </w:r>
      <w:r w:rsidRPr="000267CF">
        <w:t>).</w:t>
      </w:r>
    </w:p>
    <w:p w14:paraId="27431493" w14:textId="661FE544" w:rsidR="00222202" w:rsidRPr="000267CF" w:rsidRDefault="00222202" w:rsidP="00222202">
      <w:pPr>
        <w:pStyle w:val="BodyText"/>
      </w:pPr>
      <w:r w:rsidRPr="000267CF">
        <w:t xml:space="preserve">The </w:t>
      </w:r>
      <w:r w:rsidRPr="000267CF">
        <w:rPr>
          <w:i/>
        </w:rPr>
        <w:t>IESO</w:t>
      </w:r>
      <w:r w:rsidRPr="000267CF">
        <w:t xml:space="preserve"> tracks the cumulative number of starts of </w:t>
      </w:r>
      <w:r w:rsidR="00FE744E" w:rsidRPr="000267CF">
        <w:rPr>
          <w:i/>
        </w:rPr>
        <w:t>dispatchable</w:t>
      </w:r>
      <w:r w:rsidR="00FE744E" w:rsidRPr="000267CF">
        <w:t xml:space="preserve"> </w:t>
      </w:r>
      <w:r w:rsidRPr="000267CF">
        <w:t xml:space="preserve">hydroelectric and non-nuclear </w:t>
      </w:r>
      <w:r w:rsidR="003F2E56" w:rsidRPr="000267CF">
        <w:rPr>
          <w:i/>
        </w:rPr>
        <w:t>GOG-eligible</w:t>
      </w:r>
      <w:r w:rsidRPr="000267CF">
        <w:t xml:space="preserve"> </w:t>
      </w:r>
      <w:r w:rsidRPr="000267CF">
        <w:rPr>
          <w:i/>
        </w:rPr>
        <w:t>resources</w:t>
      </w:r>
      <w:r w:rsidRPr="000267CF">
        <w:t xml:space="preserve"> for the </w:t>
      </w:r>
      <w:r w:rsidRPr="000267CF">
        <w:rPr>
          <w:i/>
        </w:rPr>
        <w:t>dispatch day</w:t>
      </w:r>
      <w:r w:rsidR="00D269CF" w:rsidRPr="000267CF">
        <w:t xml:space="preserve">. </w:t>
      </w:r>
      <w:r w:rsidRPr="000267CF">
        <w:t xml:space="preserve">The </w:t>
      </w:r>
      <w:r w:rsidRPr="000267CF">
        <w:rPr>
          <w:i/>
        </w:rPr>
        <w:t>pre-dispatch process</w:t>
      </w:r>
      <w:r w:rsidRPr="000267CF">
        <w:t xml:space="preserve"> </w:t>
      </w:r>
      <w:proofErr w:type="gramStart"/>
      <w:r w:rsidRPr="000267CF">
        <w:t>take</w:t>
      </w:r>
      <w:r w:rsidR="00FE744E" w:rsidRPr="000267CF">
        <w:t>s</w:t>
      </w:r>
      <w:r w:rsidRPr="000267CF">
        <w:t xml:space="preserve"> into account</w:t>
      </w:r>
      <w:proofErr w:type="gramEnd"/>
      <w:r w:rsidRPr="000267CF">
        <w:t xml:space="preserve"> </w:t>
      </w:r>
      <w:proofErr w:type="gramStart"/>
      <w:r w:rsidRPr="000267CF">
        <w:t xml:space="preserve">these </w:t>
      </w:r>
      <w:r w:rsidR="00FE744E" w:rsidRPr="000267CF">
        <w:t>cumulative number</w:t>
      </w:r>
      <w:proofErr w:type="gramEnd"/>
      <w:r w:rsidR="00FE744E" w:rsidRPr="000267CF">
        <w:t xml:space="preserve"> of </w:t>
      </w:r>
      <w:r w:rsidRPr="000267CF">
        <w:t xml:space="preserve">starts </w:t>
      </w:r>
      <w:proofErr w:type="gramStart"/>
      <w:r w:rsidRPr="000267CF">
        <w:t>in order to</w:t>
      </w:r>
      <w:proofErr w:type="gramEnd"/>
      <w:r w:rsidRPr="000267CF">
        <w:t xml:space="preserve"> </w:t>
      </w:r>
      <w:r w:rsidR="00FE744E" w:rsidRPr="000267CF">
        <w:t xml:space="preserve">ensure the </w:t>
      </w:r>
      <w:r w:rsidR="00FE744E" w:rsidRPr="000267CF">
        <w:lastRenderedPageBreak/>
        <w:t xml:space="preserve">applicable </w:t>
      </w:r>
      <w:r w:rsidR="00FE744E" w:rsidRPr="000267CF">
        <w:rPr>
          <w:i/>
        </w:rPr>
        <w:t xml:space="preserve">resource </w:t>
      </w:r>
      <w:r w:rsidR="00FE744E" w:rsidRPr="000267CF">
        <w:t>schedules</w:t>
      </w:r>
      <w:r w:rsidR="00FE744E" w:rsidRPr="000267CF">
        <w:rPr>
          <w:i/>
        </w:rPr>
        <w:t xml:space="preserve"> </w:t>
      </w:r>
      <w:r w:rsidR="00FE744E" w:rsidRPr="000267CF">
        <w:t xml:space="preserve">that are produced for the remainder of the day </w:t>
      </w:r>
      <w:r w:rsidRPr="000267CF">
        <w:t xml:space="preserve">respect the </w:t>
      </w:r>
      <w:r w:rsidR="003F2E56" w:rsidRPr="000267CF">
        <w:rPr>
          <w:i/>
        </w:rPr>
        <w:t>maximum</w:t>
      </w:r>
      <w:r w:rsidRPr="000267CF" w:rsidDel="003F2E56">
        <w:rPr>
          <w:i/>
        </w:rPr>
        <w:t xml:space="preserve"> </w:t>
      </w:r>
      <w:r w:rsidR="003F2E56" w:rsidRPr="000267CF">
        <w:rPr>
          <w:i/>
        </w:rPr>
        <w:t xml:space="preserve">number </w:t>
      </w:r>
      <w:r w:rsidRPr="000267CF">
        <w:rPr>
          <w:i/>
        </w:rPr>
        <w:t xml:space="preserve">of </w:t>
      </w:r>
      <w:r w:rsidR="003F2E56" w:rsidRPr="000267CF">
        <w:rPr>
          <w:i/>
        </w:rPr>
        <w:t xml:space="preserve">starts </w:t>
      </w:r>
      <w:r w:rsidRPr="000267CF">
        <w:rPr>
          <w:i/>
        </w:rPr>
        <w:t xml:space="preserve">per </w:t>
      </w:r>
      <w:r w:rsidR="003F2E56" w:rsidRPr="000267CF">
        <w:rPr>
          <w:i/>
        </w:rPr>
        <w:t xml:space="preserve">day </w:t>
      </w:r>
      <w:r w:rsidRPr="000267CF">
        <w:t>parameter.</w:t>
      </w:r>
    </w:p>
    <w:p w14:paraId="7FA81B1D" w14:textId="785C6405" w:rsidR="00222202" w:rsidRPr="000267CF" w:rsidRDefault="00C30CD4" w:rsidP="00FE7A3F">
      <w:pPr>
        <w:pStyle w:val="Heading4"/>
        <w:numPr>
          <w:ilvl w:val="0"/>
          <w:numId w:val="0"/>
        </w:numPr>
        <w:ind w:left="1080" w:hanging="1080"/>
      </w:pPr>
      <w:bookmarkStart w:id="909" w:name="_Toc133912883"/>
      <w:bookmarkStart w:id="910" w:name="_2.3.3_Initializing_Conditions"/>
      <w:bookmarkStart w:id="911" w:name="_Toc107916793"/>
      <w:bookmarkStart w:id="912" w:name="_Toc159925295"/>
      <w:bookmarkStart w:id="913" w:name="_Toc210210365"/>
      <w:bookmarkEnd w:id="895"/>
      <w:bookmarkEnd w:id="896"/>
      <w:bookmarkEnd w:id="909"/>
      <w:bookmarkEnd w:id="910"/>
      <w:r w:rsidRPr="000267CF">
        <w:t>2.3.</w:t>
      </w:r>
      <w:r w:rsidR="003576DC" w:rsidRPr="000267CF">
        <w:t>3</w:t>
      </w:r>
      <w:r w:rsidR="00397FE6" w:rsidRPr="000267CF">
        <w:tab/>
      </w:r>
      <w:r w:rsidR="00FA56F8" w:rsidRPr="000267CF">
        <w:t>Initializing</w:t>
      </w:r>
      <w:r w:rsidR="00222202" w:rsidRPr="000267CF">
        <w:t xml:space="preserve"> Conditions</w:t>
      </w:r>
      <w:bookmarkEnd w:id="911"/>
      <w:bookmarkEnd w:id="912"/>
      <w:bookmarkEnd w:id="913"/>
    </w:p>
    <w:p w14:paraId="6F252A95" w14:textId="2D8AADB8" w:rsidR="00222202" w:rsidRPr="000267CF" w:rsidRDefault="00222202" w:rsidP="00222202">
      <w:r w:rsidRPr="000267CF">
        <w:t xml:space="preserve">(MR Ch.7 </w:t>
      </w:r>
      <w:r w:rsidRPr="000267CF" w:rsidDel="002E7038">
        <w:t>s</w:t>
      </w:r>
      <w:r w:rsidRPr="000267CF">
        <w:t>.5.</w:t>
      </w:r>
      <w:r w:rsidR="002E7038" w:rsidRPr="000267CF">
        <w:t>4.1</w:t>
      </w:r>
      <w:r w:rsidRPr="000267CF">
        <w:t>)</w:t>
      </w:r>
    </w:p>
    <w:p w14:paraId="14F2C506" w14:textId="304302A5" w:rsidR="001E1E93" w:rsidRPr="000267CF" w:rsidRDefault="001E1E93" w:rsidP="001E1E93">
      <w:pPr>
        <w:pStyle w:val="BodyText"/>
        <w:rPr>
          <w:i/>
        </w:rPr>
      </w:pPr>
      <w:r w:rsidRPr="000267CF">
        <w:rPr>
          <w:b/>
        </w:rPr>
        <w:t xml:space="preserve">Role of initializing </w:t>
      </w:r>
      <w:r w:rsidR="002E7038" w:rsidRPr="000267CF">
        <w:rPr>
          <w:b/>
        </w:rPr>
        <w:t>conditio</w:t>
      </w:r>
      <w:r w:rsidRPr="000267CF">
        <w:rPr>
          <w:b/>
        </w:rPr>
        <w:t xml:space="preserve">ns in </w:t>
      </w:r>
      <w:r w:rsidR="008701DB" w:rsidRPr="000267CF">
        <w:rPr>
          <w:b/>
        </w:rPr>
        <w:t>pre-dispatch process</w:t>
      </w:r>
      <w:r w:rsidRPr="000267CF">
        <w:t xml:space="preserve"> – The </w:t>
      </w:r>
      <w:r w:rsidRPr="000267CF">
        <w:rPr>
          <w:i/>
        </w:rPr>
        <w:t>pre-dispatch calculation</w:t>
      </w:r>
      <w:r w:rsidRPr="000267CF">
        <w:t xml:space="preserve"> </w:t>
      </w:r>
      <w:r w:rsidRPr="000267CF">
        <w:rPr>
          <w:i/>
        </w:rPr>
        <w:t>engine</w:t>
      </w:r>
      <w:r w:rsidRPr="000267CF">
        <w:t xml:space="preserve"> </w:t>
      </w:r>
      <w:r w:rsidR="0035449F" w:rsidRPr="000267CF">
        <w:t xml:space="preserve">establishes </w:t>
      </w:r>
      <w:r w:rsidRPr="000267CF">
        <w:t xml:space="preserve">initializing conditions of the </w:t>
      </w:r>
      <w:r w:rsidRPr="000267CF">
        <w:rPr>
          <w:i/>
        </w:rPr>
        <w:softHyphen/>
        <w:t>IESO-administered markets</w:t>
      </w:r>
      <w:r w:rsidRPr="000267CF">
        <w:t xml:space="preserve"> and </w:t>
      </w:r>
      <w:r w:rsidRPr="000267CF">
        <w:rPr>
          <w:i/>
        </w:rPr>
        <w:t>IESO-controlled grid</w:t>
      </w:r>
      <w:r w:rsidRPr="000267CF">
        <w:t xml:space="preserve"> for the study period. This section describes those </w:t>
      </w:r>
      <w:r w:rsidR="0035449F" w:rsidRPr="000267CF">
        <w:t xml:space="preserve">conditions </w:t>
      </w:r>
      <w:r w:rsidRPr="000267CF">
        <w:t xml:space="preserve">to allow </w:t>
      </w:r>
      <w:r w:rsidR="00B8312B" w:rsidRPr="000267CF">
        <w:rPr>
          <w:i/>
        </w:rPr>
        <w:t xml:space="preserve">registered </w:t>
      </w:r>
      <w:r w:rsidRPr="000267CF">
        <w:rPr>
          <w:i/>
        </w:rPr>
        <w:t>market participants</w:t>
      </w:r>
      <w:r w:rsidRPr="000267CF">
        <w:t xml:space="preserve"> to manage </w:t>
      </w:r>
      <w:r w:rsidRPr="000267CF">
        <w:rPr>
          <w:i/>
        </w:rPr>
        <w:t>dispatch data</w:t>
      </w:r>
      <w:r w:rsidRPr="000267CF">
        <w:t xml:space="preserve"> accordingly and to understand the results of the </w:t>
      </w:r>
      <w:r w:rsidRPr="000267CF">
        <w:rPr>
          <w:i/>
        </w:rPr>
        <w:t>pre-dispatch calculation engine.</w:t>
      </w:r>
    </w:p>
    <w:p w14:paraId="4344AD88" w14:textId="0B761A9E" w:rsidR="00222202" w:rsidRPr="000267CF" w:rsidRDefault="00BE0C2C" w:rsidP="00983878">
      <w:pPr>
        <w:pStyle w:val="Heading5"/>
      </w:pPr>
      <w:r w:rsidRPr="000267CF">
        <w:t>2</w:t>
      </w:r>
      <w:r w:rsidR="00222202" w:rsidRPr="000267CF">
        <w:t>.3.</w:t>
      </w:r>
      <w:r w:rsidR="003576DC" w:rsidRPr="000267CF">
        <w:t>3</w:t>
      </w:r>
      <w:r w:rsidR="00222202" w:rsidRPr="000267CF">
        <w:t>.1</w:t>
      </w:r>
      <w:r w:rsidR="00616918" w:rsidRPr="000267CF">
        <w:tab/>
      </w:r>
      <w:r w:rsidR="00222202" w:rsidRPr="000267CF">
        <w:t>Daily Dispatch Data Across Two Dispatch Days</w:t>
      </w:r>
    </w:p>
    <w:p w14:paraId="652BDDD6" w14:textId="6229C79E" w:rsidR="00A52482" w:rsidRPr="000267CF" w:rsidRDefault="002E7038">
      <w:r w:rsidRPr="000267CF">
        <w:rPr>
          <w:b/>
        </w:rPr>
        <w:t>Daily dispatch data for the current day</w:t>
      </w:r>
      <w:r w:rsidR="00CB0C42" w:rsidRPr="000267CF">
        <w:t xml:space="preserve"> – </w:t>
      </w:r>
      <w:r w:rsidR="00222202" w:rsidRPr="000267CF">
        <w:t xml:space="preserve">In most cases, the daily </w:t>
      </w:r>
      <w:r w:rsidR="00222202" w:rsidRPr="000267CF">
        <w:rPr>
          <w:i/>
        </w:rPr>
        <w:t>dispatch data</w:t>
      </w:r>
      <w:r w:rsidR="00222202" w:rsidRPr="000267CF">
        <w:t xml:space="preserve"> submitted for a </w:t>
      </w:r>
      <w:r w:rsidR="00222202" w:rsidRPr="000267CF">
        <w:rPr>
          <w:i/>
        </w:rPr>
        <w:t>dispatch day</w:t>
      </w:r>
      <w:r w:rsidR="00222202" w:rsidRPr="000267CF">
        <w:t xml:space="preserve"> will be used to determine </w:t>
      </w:r>
      <w:r w:rsidR="00222202" w:rsidRPr="000267CF">
        <w:rPr>
          <w:i/>
        </w:rPr>
        <w:t>pre-dispatch schedules</w:t>
      </w:r>
      <w:r w:rsidR="00222202" w:rsidRPr="000267CF">
        <w:t xml:space="preserve"> for that </w:t>
      </w:r>
      <w:r w:rsidR="00222202" w:rsidRPr="000267CF">
        <w:rPr>
          <w:i/>
        </w:rPr>
        <w:t>dispatch day</w:t>
      </w:r>
      <w:r w:rsidR="00D269CF" w:rsidRPr="000267CF">
        <w:t xml:space="preserve">. </w:t>
      </w:r>
      <w:r w:rsidR="00222202" w:rsidRPr="000267CF">
        <w:t xml:space="preserve">In cases where the pre-dispatch look-ahead period spans two </w:t>
      </w:r>
      <w:r w:rsidR="0053607E" w:rsidRPr="000267CF">
        <w:rPr>
          <w:i/>
        </w:rPr>
        <w:t xml:space="preserve">dispatch </w:t>
      </w:r>
      <w:r w:rsidR="00222202" w:rsidRPr="000267CF">
        <w:rPr>
          <w:i/>
        </w:rPr>
        <w:t>days</w:t>
      </w:r>
      <w:r w:rsidR="00222202" w:rsidRPr="000267CF">
        <w:t xml:space="preserve"> (i.e. for the 20:00 to 22:00 EST </w:t>
      </w:r>
      <w:r w:rsidR="00222202" w:rsidRPr="000267CF">
        <w:rPr>
          <w:i/>
        </w:rPr>
        <w:t xml:space="preserve">pre-dispatch calculation engine </w:t>
      </w:r>
      <w:r w:rsidR="00222202" w:rsidRPr="000267CF">
        <w:t xml:space="preserve">runs) </w:t>
      </w:r>
      <w:r w:rsidR="00222202" w:rsidRPr="000267CF" w:rsidDel="00B74D2E">
        <w:t xml:space="preserve">the </w:t>
      </w:r>
      <w:r w:rsidR="00A52482" w:rsidRPr="000267CF">
        <w:rPr>
          <w:i/>
        </w:rPr>
        <w:t>IESO</w:t>
      </w:r>
      <w:r w:rsidR="00A52482" w:rsidRPr="000267CF">
        <w:t xml:space="preserve"> may use daily </w:t>
      </w:r>
      <w:r w:rsidR="00A52482" w:rsidRPr="000267CF">
        <w:rPr>
          <w:i/>
        </w:rPr>
        <w:t xml:space="preserve">dispatch </w:t>
      </w:r>
      <w:r w:rsidR="00024C6D" w:rsidRPr="000267CF">
        <w:rPr>
          <w:i/>
        </w:rPr>
        <w:t>data</w:t>
      </w:r>
      <w:r w:rsidR="00024C6D" w:rsidRPr="000267CF">
        <w:t xml:space="preserve"> </w:t>
      </w:r>
      <w:r w:rsidR="00A52482" w:rsidRPr="000267CF">
        <w:t xml:space="preserve">submitted </w:t>
      </w:r>
      <w:r w:rsidRPr="000267CF">
        <w:t>for</w:t>
      </w:r>
      <w:r w:rsidR="00A52482" w:rsidRPr="000267CF">
        <w:t xml:space="preserve"> a different </w:t>
      </w:r>
      <w:r w:rsidR="00A52482" w:rsidRPr="000267CF">
        <w:rPr>
          <w:i/>
        </w:rPr>
        <w:t>dispatch day</w:t>
      </w:r>
      <w:r w:rsidR="00A52482" w:rsidRPr="000267CF">
        <w:t xml:space="preserve">, as </w:t>
      </w:r>
      <w:r w:rsidR="00BE0C2C" w:rsidRPr="000267CF">
        <w:t>set out</w:t>
      </w:r>
      <w:r w:rsidR="00A52482" w:rsidRPr="000267CF">
        <w:t xml:space="preserve"> in this section.</w:t>
      </w:r>
    </w:p>
    <w:p w14:paraId="1D8EDF74" w14:textId="7AADFA9B" w:rsidR="00222202" w:rsidRPr="000267CF" w:rsidRDefault="00A52482" w:rsidP="0053607E">
      <w:r w:rsidRPr="000267CF">
        <w:rPr>
          <w:b/>
        </w:rPr>
        <w:t>Daily dispatch data for the next</w:t>
      </w:r>
      <w:r w:rsidRPr="000267CF">
        <w:t xml:space="preserve"> </w:t>
      </w:r>
      <w:r w:rsidRPr="000267CF">
        <w:rPr>
          <w:b/>
        </w:rPr>
        <w:t>day</w:t>
      </w:r>
      <w:r w:rsidRPr="000267CF">
        <w:t xml:space="preserve"> – </w:t>
      </w:r>
      <w:r w:rsidR="00222202" w:rsidRPr="000267CF">
        <w:t xml:space="preserve">The </w:t>
      </w:r>
      <w:r w:rsidR="00222202" w:rsidRPr="000267CF">
        <w:rPr>
          <w:i/>
        </w:rPr>
        <w:t>pre-dispatch calculation engine</w:t>
      </w:r>
      <w:r w:rsidR="00222202" w:rsidRPr="000267CF">
        <w:t xml:space="preserve"> uses the </w:t>
      </w:r>
      <w:r w:rsidR="0053607E" w:rsidRPr="000267CF">
        <w:t xml:space="preserve">following </w:t>
      </w:r>
      <w:r w:rsidR="00222202" w:rsidRPr="000267CF">
        <w:rPr>
          <w:i/>
        </w:rPr>
        <w:t>daily dispatch data</w:t>
      </w:r>
      <w:r w:rsidR="00222202" w:rsidRPr="000267CF">
        <w:t xml:space="preserve"> </w:t>
      </w:r>
      <w:r w:rsidR="00D408F2">
        <w:t xml:space="preserve">if </w:t>
      </w:r>
      <w:r w:rsidR="00222202" w:rsidRPr="000267CF">
        <w:t xml:space="preserve">submitted for the next </w:t>
      </w:r>
      <w:r w:rsidR="00222202" w:rsidRPr="000267CF">
        <w:rPr>
          <w:i/>
        </w:rPr>
        <w:t>dispatch day</w:t>
      </w:r>
      <w:r w:rsidR="00A00829" w:rsidRPr="000267CF">
        <w:t xml:space="preserve"> across the entire look-</w:t>
      </w:r>
      <w:r w:rsidR="00222202" w:rsidRPr="000267CF">
        <w:t>ahead period:</w:t>
      </w:r>
    </w:p>
    <w:p w14:paraId="0D1F1C84" w14:textId="29A660E7" w:rsidR="00222202" w:rsidRPr="000267CF" w:rsidRDefault="00222202" w:rsidP="00CD757F">
      <w:pPr>
        <w:pStyle w:val="ListBullet"/>
        <w:numPr>
          <w:ilvl w:val="0"/>
          <w:numId w:val="50"/>
        </w:numPr>
      </w:pPr>
      <w:r w:rsidRPr="000267CF">
        <w:rPr>
          <w:i/>
        </w:rPr>
        <w:t>time lag</w:t>
      </w:r>
      <w:r w:rsidR="009445C3" w:rsidRPr="000267CF">
        <w:t>;</w:t>
      </w:r>
    </w:p>
    <w:p w14:paraId="7D95B058" w14:textId="2C4C24EA" w:rsidR="00222202" w:rsidRPr="000267CF" w:rsidRDefault="00222202" w:rsidP="00CD757F">
      <w:pPr>
        <w:pStyle w:val="ListBullet"/>
        <w:numPr>
          <w:ilvl w:val="0"/>
          <w:numId w:val="50"/>
        </w:numPr>
      </w:pPr>
      <w:r w:rsidRPr="000267CF">
        <w:rPr>
          <w:i/>
        </w:rPr>
        <w:t>MWh ratio</w:t>
      </w:r>
      <w:r w:rsidR="009445C3" w:rsidRPr="000267CF">
        <w:t>;</w:t>
      </w:r>
    </w:p>
    <w:p w14:paraId="729B093E" w14:textId="6EFEC6EC" w:rsidR="00222202" w:rsidRPr="000267CF" w:rsidRDefault="00222202" w:rsidP="00CD757F">
      <w:pPr>
        <w:pStyle w:val="ListBullet"/>
        <w:numPr>
          <w:ilvl w:val="0"/>
          <w:numId w:val="50"/>
        </w:numPr>
      </w:pPr>
      <w:r w:rsidRPr="000267CF">
        <w:t xml:space="preserve">downstream </w:t>
      </w:r>
      <w:r w:rsidRPr="000267CF">
        <w:rPr>
          <w:i/>
        </w:rPr>
        <w:t>linked forebay</w:t>
      </w:r>
      <w:r w:rsidR="009445C3" w:rsidRPr="000267CF">
        <w:t>;</w:t>
      </w:r>
    </w:p>
    <w:p w14:paraId="40BE714E" w14:textId="1982AF8F" w:rsidR="00222202" w:rsidRPr="000267CF" w:rsidRDefault="009445C3" w:rsidP="00CD757F">
      <w:pPr>
        <w:pStyle w:val="ListBullet"/>
        <w:numPr>
          <w:ilvl w:val="0"/>
          <w:numId w:val="50"/>
        </w:numPr>
      </w:pPr>
      <w:r w:rsidRPr="000267CF">
        <w:rPr>
          <w:i/>
        </w:rPr>
        <w:t xml:space="preserve">minimum generation block down time </w:t>
      </w:r>
      <w:r w:rsidRPr="000267CF">
        <w:t>(</w:t>
      </w:r>
      <w:r w:rsidR="00222202" w:rsidRPr="000267CF">
        <w:t>MGBDT</w:t>
      </w:r>
      <w:r w:rsidRPr="000267CF">
        <w:t>);</w:t>
      </w:r>
    </w:p>
    <w:p w14:paraId="650D98D2" w14:textId="009888CA" w:rsidR="00222202" w:rsidRPr="000267CF" w:rsidRDefault="00125E06" w:rsidP="00CD757F">
      <w:pPr>
        <w:pStyle w:val="ListBullet"/>
        <w:numPr>
          <w:ilvl w:val="0"/>
          <w:numId w:val="50"/>
        </w:numPr>
      </w:pPr>
      <w:r w:rsidRPr="000267CF">
        <w:rPr>
          <w:i/>
        </w:rPr>
        <w:t xml:space="preserve">lead </w:t>
      </w:r>
      <w:r w:rsidR="00222202" w:rsidRPr="000267CF">
        <w:rPr>
          <w:i/>
        </w:rPr>
        <w:t>time</w:t>
      </w:r>
      <w:r w:rsidR="009445C3" w:rsidRPr="000267CF">
        <w:t>;</w:t>
      </w:r>
    </w:p>
    <w:p w14:paraId="55ACA82C" w14:textId="38DFE421" w:rsidR="00222202" w:rsidRPr="000267CF" w:rsidRDefault="00125E06" w:rsidP="00CD757F">
      <w:pPr>
        <w:pStyle w:val="ListBullet"/>
        <w:numPr>
          <w:ilvl w:val="0"/>
          <w:numId w:val="50"/>
        </w:numPr>
      </w:pPr>
      <w:r w:rsidRPr="000267CF">
        <w:rPr>
          <w:i/>
        </w:rPr>
        <w:t xml:space="preserve">ramp </w:t>
      </w:r>
      <w:r w:rsidR="00222202" w:rsidRPr="000267CF">
        <w:rPr>
          <w:i/>
        </w:rPr>
        <w:t xml:space="preserve">up energy to </w:t>
      </w:r>
      <w:r w:rsidR="009445C3" w:rsidRPr="000267CF">
        <w:rPr>
          <w:i/>
        </w:rPr>
        <w:t>minimum loading point</w:t>
      </w:r>
      <w:r w:rsidR="00222202" w:rsidRPr="000267CF">
        <w:t xml:space="preserve"> and </w:t>
      </w:r>
      <w:r w:rsidR="00222202" w:rsidRPr="000267CF">
        <w:rPr>
          <w:i/>
        </w:rPr>
        <w:t xml:space="preserve">ramp hours to </w:t>
      </w:r>
      <w:r w:rsidR="009445C3" w:rsidRPr="000267CF">
        <w:rPr>
          <w:i/>
        </w:rPr>
        <w:t>minimum loading point</w:t>
      </w:r>
      <w:r w:rsidR="009445C3" w:rsidRPr="000267CF">
        <w:t>;</w:t>
      </w:r>
    </w:p>
    <w:p w14:paraId="5BBC91CD" w14:textId="025D53C0" w:rsidR="00222202" w:rsidRPr="000267CF" w:rsidRDefault="00125E06" w:rsidP="00CD757F">
      <w:pPr>
        <w:pStyle w:val="ListBullet"/>
        <w:numPr>
          <w:ilvl w:val="0"/>
          <w:numId w:val="50"/>
        </w:numPr>
      </w:pPr>
      <w:r w:rsidRPr="000267CF">
        <w:t xml:space="preserve">daily </w:t>
      </w:r>
      <w:r w:rsidR="00222202" w:rsidRPr="000267CF">
        <w:t>energy ramp rate</w:t>
      </w:r>
      <w:r w:rsidR="009445C3" w:rsidRPr="000267CF">
        <w:t>;</w:t>
      </w:r>
      <w:r w:rsidR="00030F0E" w:rsidRPr="000267CF">
        <w:t xml:space="preserve"> </w:t>
      </w:r>
    </w:p>
    <w:p w14:paraId="2D96D103" w14:textId="366CB694" w:rsidR="001156B7" w:rsidRPr="000267CF" w:rsidRDefault="00125E06" w:rsidP="00CD757F">
      <w:pPr>
        <w:pStyle w:val="ListBullet"/>
        <w:numPr>
          <w:ilvl w:val="0"/>
          <w:numId w:val="50"/>
        </w:numPr>
      </w:pPr>
      <w:r w:rsidRPr="000267CF">
        <w:rPr>
          <w:i/>
        </w:rPr>
        <w:t xml:space="preserve">minimum loading point </w:t>
      </w:r>
      <w:r w:rsidR="001C394C" w:rsidRPr="000267CF">
        <w:t>(MLP)</w:t>
      </w:r>
      <w:r w:rsidR="001156B7" w:rsidRPr="000267CF">
        <w:t>, subject to the exception below;</w:t>
      </w:r>
      <w:r w:rsidR="001C394C" w:rsidRPr="000267CF">
        <w:rPr>
          <w:i/>
        </w:rPr>
        <w:t xml:space="preserve"> </w:t>
      </w:r>
      <w:r w:rsidR="00222202" w:rsidRPr="000267CF">
        <w:t>and</w:t>
      </w:r>
    </w:p>
    <w:p w14:paraId="5DB1D0F7" w14:textId="5A26FFFE" w:rsidR="00125E06" w:rsidRPr="000267CF" w:rsidRDefault="009445C3" w:rsidP="00CD757F">
      <w:pPr>
        <w:pStyle w:val="ListBullet"/>
        <w:numPr>
          <w:ilvl w:val="0"/>
          <w:numId w:val="50"/>
        </w:numPr>
      </w:pPr>
      <w:r w:rsidRPr="000267CF">
        <w:rPr>
          <w:i/>
        </w:rPr>
        <w:t xml:space="preserve">minimum generation block run time </w:t>
      </w:r>
      <w:r w:rsidRPr="000267CF">
        <w:t>(</w:t>
      </w:r>
      <w:r w:rsidR="00222202" w:rsidRPr="000267CF">
        <w:t>MGBRT</w:t>
      </w:r>
      <w:r w:rsidRPr="000267CF">
        <w:t>)</w:t>
      </w:r>
      <w:r w:rsidR="001156B7" w:rsidRPr="000267CF">
        <w:t>, subject to the exception below</w:t>
      </w:r>
      <w:r w:rsidRPr="000267CF">
        <w:t>.</w:t>
      </w:r>
      <w:r w:rsidR="00222202" w:rsidRPr="000267CF">
        <w:t xml:space="preserve"> </w:t>
      </w:r>
    </w:p>
    <w:p w14:paraId="7FEE460A" w14:textId="150F49C4" w:rsidR="001156B7" w:rsidRPr="000267CF" w:rsidRDefault="001156B7">
      <w:r w:rsidRPr="000267CF">
        <w:rPr>
          <w:b/>
        </w:rPr>
        <w:t>Exception</w:t>
      </w:r>
      <w:r w:rsidRPr="000267CF">
        <w:t xml:space="preserve"> – The </w:t>
      </w:r>
      <w:r w:rsidRPr="000267CF">
        <w:rPr>
          <w:i/>
        </w:rPr>
        <w:t>IESO</w:t>
      </w:r>
      <w:r w:rsidRPr="000267CF">
        <w:t xml:space="preserve"> will </w:t>
      </w:r>
      <w:r w:rsidR="00F51A12" w:rsidRPr="000267CF">
        <w:t xml:space="preserve">use </w:t>
      </w:r>
      <w:r w:rsidRPr="000267CF">
        <w:t xml:space="preserve">the MLP and MGBRT for the current </w:t>
      </w:r>
      <w:r w:rsidRPr="000267CF">
        <w:rPr>
          <w:i/>
        </w:rPr>
        <w:t>dispatch day</w:t>
      </w:r>
      <w:r w:rsidRPr="000267CF">
        <w:t xml:space="preserve"> rather than the next </w:t>
      </w:r>
      <w:r w:rsidRPr="000267CF">
        <w:rPr>
          <w:i/>
        </w:rPr>
        <w:t xml:space="preserve">dispatch </w:t>
      </w:r>
      <w:r w:rsidRPr="000267CF">
        <w:t xml:space="preserve">day, where the </w:t>
      </w:r>
      <w:r w:rsidRPr="000267CF">
        <w:rPr>
          <w:i/>
        </w:rPr>
        <w:t>GOG-eligible resource</w:t>
      </w:r>
      <w:r w:rsidRPr="000267CF">
        <w:t xml:space="preserve"> received a </w:t>
      </w:r>
      <w:r w:rsidR="006652A5" w:rsidRPr="000267CF">
        <w:rPr>
          <w:i/>
        </w:rPr>
        <w:t>day-ahead operation</w:t>
      </w:r>
      <w:r w:rsidR="00BF0245" w:rsidRPr="000267CF">
        <w:rPr>
          <w:i/>
        </w:rPr>
        <w:t>al</w:t>
      </w:r>
      <w:r w:rsidR="006652A5" w:rsidRPr="000267CF">
        <w:rPr>
          <w:i/>
        </w:rPr>
        <w:t xml:space="preserve"> commitment</w:t>
      </w:r>
      <w:r w:rsidR="006652A5" w:rsidRPr="000267CF">
        <w:t xml:space="preserve">, </w:t>
      </w:r>
      <w:r w:rsidR="006652A5" w:rsidRPr="000267CF">
        <w:rPr>
          <w:i/>
        </w:rPr>
        <w:t>pre-dispatch operational commitment</w:t>
      </w:r>
      <w:r w:rsidR="006652A5" w:rsidRPr="000267CF">
        <w:t xml:space="preserve">, or </w:t>
      </w:r>
      <w:r w:rsidR="006652A5" w:rsidRPr="000267CF">
        <w:rPr>
          <w:i/>
        </w:rPr>
        <w:t>reliability commitment</w:t>
      </w:r>
      <w:r w:rsidRPr="000267CF">
        <w:t xml:space="preserve"> prior to the first </w:t>
      </w:r>
      <w:r w:rsidRPr="000267CF">
        <w:rPr>
          <w:i/>
        </w:rPr>
        <w:t>pre-dispatch calculation engine</w:t>
      </w:r>
      <w:r w:rsidRPr="000267CF">
        <w:t xml:space="preserve"> run at 20:00</w:t>
      </w:r>
      <w:r w:rsidR="00663236" w:rsidRPr="000267CF">
        <w:t xml:space="preserve"> EST</w:t>
      </w:r>
      <w:r w:rsidRPr="000267CF">
        <w:t>. In this case,</w:t>
      </w:r>
      <w:r w:rsidR="00F51A12" w:rsidRPr="000267CF">
        <w:t xml:space="preserve"> </w:t>
      </w:r>
      <w:r w:rsidRPr="000267CF">
        <w:t xml:space="preserve">the MLP and MGBRT for the current </w:t>
      </w:r>
      <w:r w:rsidRPr="000267CF">
        <w:rPr>
          <w:i/>
        </w:rPr>
        <w:t>dispatch day</w:t>
      </w:r>
      <w:r w:rsidRPr="000267CF">
        <w:t xml:space="preserve"> will continue to apply </w:t>
      </w:r>
      <w:r w:rsidRPr="000267CF">
        <w:lastRenderedPageBreak/>
        <w:t xml:space="preserve">until the commitment is complete even if the commitment extends into the next </w:t>
      </w:r>
      <w:r w:rsidRPr="000267CF">
        <w:rPr>
          <w:i/>
        </w:rPr>
        <w:t>dispatch day</w:t>
      </w:r>
      <w:r w:rsidRPr="000267CF">
        <w:t xml:space="preserve">. Once the commitment is complete the MLP and MGBRT for the next </w:t>
      </w:r>
      <w:r w:rsidRPr="000267CF">
        <w:rPr>
          <w:i/>
        </w:rPr>
        <w:t>dispatch day</w:t>
      </w:r>
      <w:r w:rsidRPr="000267CF">
        <w:t xml:space="preserve"> will apply.</w:t>
      </w:r>
    </w:p>
    <w:p w14:paraId="75F9A9D5" w14:textId="4CE7CA2F" w:rsidR="00222202" w:rsidRPr="000267CF" w:rsidRDefault="00222202" w:rsidP="00882559">
      <w:r w:rsidRPr="000267CF">
        <w:rPr>
          <w:b/>
        </w:rPr>
        <w:t>Single cycle mode</w:t>
      </w:r>
      <w:r w:rsidR="00CB0C42" w:rsidRPr="000267CF">
        <w:t xml:space="preserve"> – </w:t>
      </w:r>
      <w:r w:rsidR="00C41247" w:rsidRPr="000267CF">
        <w:t xml:space="preserve">When </w:t>
      </w:r>
      <w:r w:rsidR="006652A5" w:rsidRPr="000267CF">
        <w:t xml:space="preserve">the pre-dispatch look-ahead period spans two </w:t>
      </w:r>
      <w:r w:rsidR="0053607E" w:rsidRPr="000267CF">
        <w:rPr>
          <w:i/>
        </w:rPr>
        <w:t xml:space="preserve">dispatch </w:t>
      </w:r>
      <w:r w:rsidR="006652A5" w:rsidRPr="000267CF">
        <w:rPr>
          <w:i/>
        </w:rPr>
        <w:t>days</w:t>
      </w:r>
      <w:r w:rsidR="006652A5" w:rsidRPr="000267CF">
        <w:t xml:space="preserve"> (i.e. during the 20:00 to 22:00 </w:t>
      </w:r>
      <w:r w:rsidR="0053607E" w:rsidRPr="000267CF">
        <w:t xml:space="preserve">EST </w:t>
      </w:r>
      <w:r w:rsidR="006652A5" w:rsidRPr="000267CF">
        <w:rPr>
          <w:i/>
        </w:rPr>
        <w:t>pre-dispatch calculation engine</w:t>
      </w:r>
      <w:r w:rsidR="006652A5" w:rsidRPr="000267CF">
        <w:t xml:space="preserve"> runs), the </w:t>
      </w:r>
      <w:r w:rsidR="006652A5" w:rsidRPr="000267CF">
        <w:rPr>
          <w:i/>
        </w:rPr>
        <w:t>pre-dispatch calculation engine</w:t>
      </w:r>
      <w:r w:rsidR="006652A5" w:rsidRPr="000267CF">
        <w:t xml:space="preserve"> will use the </w:t>
      </w:r>
      <w:r w:rsidR="006652A5" w:rsidRPr="000267CF">
        <w:rPr>
          <w:i/>
        </w:rPr>
        <w:t>single cycle mode</w:t>
      </w:r>
      <w:r w:rsidR="006652A5" w:rsidRPr="000267CF">
        <w:t xml:space="preserve"> submitted for the next </w:t>
      </w:r>
      <w:r w:rsidR="006652A5" w:rsidRPr="000267CF">
        <w:rPr>
          <w:i/>
        </w:rPr>
        <w:t>dispatch day</w:t>
      </w:r>
      <w:r w:rsidR="006652A5" w:rsidRPr="000267CF">
        <w:t xml:space="preserve"> for the entire look-ahead period</w:t>
      </w:r>
      <w:r w:rsidR="00882559" w:rsidRPr="000267CF">
        <w:t xml:space="preserve">. </w:t>
      </w:r>
      <w:r w:rsidRPr="000267CF">
        <w:t xml:space="preserve">However, if the </w:t>
      </w:r>
      <w:r w:rsidRPr="000267CF">
        <w:rPr>
          <w:i/>
        </w:rPr>
        <w:t>pseudo</w:t>
      </w:r>
      <w:r w:rsidR="00E65BA8" w:rsidRPr="000267CF">
        <w:rPr>
          <w:i/>
        </w:rPr>
        <w:t>-</w:t>
      </w:r>
      <w:r w:rsidRPr="000267CF">
        <w:rPr>
          <w:i/>
        </w:rPr>
        <w:t>unit</w:t>
      </w:r>
      <w:r w:rsidRPr="000267CF">
        <w:t xml:space="preserve"> is online at 20:00</w:t>
      </w:r>
      <w:r w:rsidR="0053607E" w:rsidRPr="000267CF">
        <w:t xml:space="preserve"> EST</w:t>
      </w:r>
      <w:r w:rsidR="0005195A" w:rsidRPr="000267CF">
        <w:t>,</w:t>
      </w:r>
      <w:r w:rsidRPr="000267CF">
        <w:t xml:space="preserve"> or </w:t>
      </w:r>
      <w:r w:rsidR="0005195A" w:rsidRPr="000267CF">
        <w:t xml:space="preserve">is </w:t>
      </w:r>
      <w:r w:rsidRPr="000267CF">
        <w:t xml:space="preserve">scheduled to be synchronized before the end of the current </w:t>
      </w:r>
      <w:r w:rsidR="0053607E" w:rsidRPr="000267CF">
        <w:rPr>
          <w:i/>
        </w:rPr>
        <w:t xml:space="preserve">dispatch </w:t>
      </w:r>
      <w:r w:rsidRPr="000267CF">
        <w:rPr>
          <w:i/>
        </w:rPr>
        <w:t>day</w:t>
      </w:r>
      <w:r w:rsidR="0005195A" w:rsidRPr="000267CF">
        <w:t>,</w:t>
      </w:r>
      <w:r w:rsidRPr="000267CF">
        <w:t xml:space="preserve"> then </w:t>
      </w:r>
      <w:r w:rsidR="007E71AA" w:rsidRPr="000267CF">
        <w:t xml:space="preserve">the following </w:t>
      </w:r>
      <w:r w:rsidRPr="000267CF">
        <w:t>two exceptions apply</w:t>
      </w:r>
      <w:r w:rsidR="00882559" w:rsidRPr="000267CF">
        <w:t>:</w:t>
      </w:r>
      <w:r w:rsidRPr="000267CF">
        <w:t xml:space="preserve"> </w:t>
      </w:r>
    </w:p>
    <w:p w14:paraId="0E47906D" w14:textId="76D68B74" w:rsidR="00E65BA8" w:rsidRPr="000267CF" w:rsidRDefault="00C41247" w:rsidP="00C41247">
      <w:pPr>
        <w:pStyle w:val="TableCaption"/>
        <w:rPr>
          <w:lang w:val="fr-FR"/>
        </w:rPr>
      </w:pPr>
      <w:bookmarkStart w:id="914" w:name="_Ref139918089"/>
      <w:bookmarkStart w:id="915" w:name="_Toc139631537"/>
      <w:bookmarkStart w:id="916" w:name="_Toc139632784"/>
      <w:bookmarkStart w:id="917" w:name="_Toc159925361"/>
      <w:bookmarkStart w:id="918" w:name="_Toc198629816"/>
      <w:r w:rsidRPr="000267CF">
        <w:t xml:space="preserve">Table </w:t>
      </w:r>
      <w:r w:rsidRPr="000267CF">
        <w:fldChar w:fldCharType="begin"/>
      </w:r>
      <w:r w:rsidRPr="000267CF">
        <w:instrText>STYLEREF 2 \s</w:instrText>
      </w:r>
      <w:r w:rsidRPr="000267CF">
        <w:fldChar w:fldCharType="separate"/>
      </w:r>
      <w:r w:rsidR="00D561D3">
        <w:rPr>
          <w:noProof/>
        </w:rPr>
        <w:t>2</w:t>
      </w:r>
      <w:r w:rsidRPr="000267CF">
        <w:fldChar w:fldCharType="end"/>
      </w:r>
      <w:r w:rsidRPr="000267CF">
        <w:noBreakHyphen/>
      </w:r>
      <w:r w:rsidRPr="000267CF">
        <w:fldChar w:fldCharType="begin"/>
      </w:r>
      <w:r w:rsidRPr="000267CF">
        <w:instrText>SEQ Table \* ARABIC \s 2</w:instrText>
      </w:r>
      <w:r w:rsidRPr="000267CF">
        <w:fldChar w:fldCharType="separate"/>
      </w:r>
      <w:r w:rsidR="00D561D3">
        <w:rPr>
          <w:noProof/>
        </w:rPr>
        <w:t>1</w:t>
      </w:r>
      <w:r w:rsidRPr="000267CF">
        <w:fldChar w:fldCharType="end"/>
      </w:r>
      <w:bookmarkEnd w:id="914"/>
      <w:r w:rsidRPr="000267CF">
        <w:t xml:space="preserve">: </w:t>
      </w:r>
      <w:bookmarkEnd w:id="915"/>
      <w:bookmarkEnd w:id="916"/>
      <w:r w:rsidRPr="000267CF">
        <w:rPr>
          <w:noProof/>
        </w:rPr>
        <w:t>Exceptions to Use of Single Cycle Mode</w:t>
      </w:r>
      <w:bookmarkEnd w:id="917"/>
      <w:bookmarkEnd w:id="918"/>
    </w:p>
    <w:tbl>
      <w:tblPr>
        <w:tblStyle w:val="TableGrid"/>
        <w:tblW w:w="9355" w:type="dxa"/>
        <w:tblLook w:val="04A0" w:firstRow="1" w:lastRow="0" w:firstColumn="1" w:lastColumn="0" w:noHBand="0" w:noVBand="1"/>
      </w:tblPr>
      <w:tblGrid>
        <w:gridCol w:w="3325"/>
        <w:gridCol w:w="6030"/>
      </w:tblGrid>
      <w:tr w:rsidR="0005195A" w:rsidRPr="000267CF" w14:paraId="6A6C384D" w14:textId="77777777" w:rsidTr="008C3C4F">
        <w:trPr>
          <w:tblHeader/>
        </w:trPr>
        <w:tc>
          <w:tcPr>
            <w:tcW w:w="3325" w:type="dxa"/>
            <w:tcBorders>
              <w:top w:val="nil"/>
              <w:left w:val="nil"/>
              <w:bottom w:val="single" w:sz="4" w:space="0" w:color="auto"/>
              <w:right w:val="nil"/>
            </w:tcBorders>
            <w:shd w:val="clear" w:color="auto" w:fill="8CD2F4" w:themeFill="accent3"/>
            <w:vAlign w:val="bottom"/>
          </w:tcPr>
          <w:p w14:paraId="40BB41C9" w14:textId="0FADBA76" w:rsidR="0005195A" w:rsidRPr="000267CF" w:rsidRDefault="006652A5" w:rsidP="00C41247">
            <w:pPr>
              <w:pStyle w:val="TableHead"/>
            </w:pPr>
            <w:r w:rsidRPr="000267CF">
              <w:t>Constraint status</w:t>
            </w:r>
          </w:p>
        </w:tc>
        <w:tc>
          <w:tcPr>
            <w:tcW w:w="6030" w:type="dxa"/>
            <w:tcBorders>
              <w:top w:val="nil"/>
              <w:left w:val="nil"/>
              <w:bottom w:val="single" w:sz="4" w:space="0" w:color="auto"/>
              <w:right w:val="nil"/>
            </w:tcBorders>
            <w:shd w:val="clear" w:color="auto" w:fill="8CD2F4" w:themeFill="accent3"/>
            <w:vAlign w:val="bottom"/>
          </w:tcPr>
          <w:p w14:paraId="6AD78DEA" w14:textId="16D70AD3" w:rsidR="0005195A" w:rsidRPr="000267CF" w:rsidRDefault="006652A5" w:rsidP="00C41247">
            <w:pPr>
              <w:pStyle w:val="TableHead"/>
            </w:pPr>
            <w:r w:rsidRPr="000267CF">
              <w:t>Treatment of single cycle mode</w:t>
            </w:r>
          </w:p>
        </w:tc>
      </w:tr>
      <w:tr w:rsidR="0005195A" w:rsidRPr="000267CF" w14:paraId="2287FE32" w14:textId="77777777" w:rsidTr="00FE7A3F">
        <w:tc>
          <w:tcPr>
            <w:tcW w:w="3325" w:type="dxa"/>
            <w:tcBorders>
              <w:top w:val="single" w:sz="4" w:space="0" w:color="auto"/>
              <w:left w:val="nil"/>
              <w:right w:val="nil"/>
            </w:tcBorders>
          </w:tcPr>
          <w:p w14:paraId="54B8CA32" w14:textId="193ABE27" w:rsidR="0005195A" w:rsidRPr="000267CF" w:rsidRDefault="007B1757">
            <w:pPr>
              <w:pStyle w:val="TableText"/>
            </w:pPr>
            <w:r w:rsidRPr="000267CF">
              <w:t xml:space="preserve">The </w:t>
            </w:r>
            <w:r w:rsidRPr="000267CF">
              <w:rPr>
                <w:i/>
              </w:rPr>
              <w:t xml:space="preserve">pseudo-unit </w:t>
            </w:r>
            <w:r w:rsidRPr="000267CF">
              <w:t xml:space="preserve">is NOT subject to a minimum constraint to keep the </w:t>
            </w:r>
            <w:r w:rsidR="006652A5" w:rsidRPr="000267CF">
              <w:rPr>
                <w:i/>
              </w:rPr>
              <w:t>resource</w:t>
            </w:r>
            <w:r w:rsidRPr="000267CF">
              <w:t xml:space="preserve"> in-service through midnight</w:t>
            </w:r>
          </w:p>
        </w:tc>
        <w:tc>
          <w:tcPr>
            <w:tcW w:w="6030" w:type="dxa"/>
            <w:tcBorders>
              <w:top w:val="single" w:sz="4" w:space="0" w:color="auto"/>
              <w:left w:val="nil"/>
              <w:right w:val="nil"/>
            </w:tcBorders>
          </w:tcPr>
          <w:p w14:paraId="1974992C" w14:textId="7D9D953D" w:rsidR="007B1757" w:rsidRPr="000267CF" w:rsidRDefault="007B1757">
            <w:pPr>
              <w:pStyle w:val="TableBullet"/>
              <w:rPr>
                <w:b/>
              </w:rPr>
            </w:pPr>
            <w:r w:rsidRPr="000267CF">
              <w:t xml:space="preserve">The </w:t>
            </w:r>
            <w:r w:rsidRPr="000267CF">
              <w:rPr>
                <w:i/>
              </w:rPr>
              <w:t>pre-dispatch calculation engine</w:t>
            </w:r>
            <w:r w:rsidRPr="000267CF">
              <w:t xml:space="preserve"> will use the </w:t>
            </w:r>
            <w:r w:rsidRPr="000267CF">
              <w:rPr>
                <w:i/>
              </w:rPr>
              <w:t xml:space="preserve">single cycle mode </w:t>
            </w:r>
            <w:r w:rsidRPr="000267CF">
              <w:t xml:space="preserve">submitted for the current </w:t>
            </w:r>
            <w:r w:rsidRPr="000267CF">
              <w:rPr>
                <w:i/>
              </w:rPr>
              <w:t>dispatch day</w:t>
            </w:r>
            <w:r w:rsidRPr="000267CF">
              <w:t xml:space="preserve"> until the end of the current </w:t>
            </w:r>
            <w:r w:rsidRPr="000267CF">
              <w:rPr>
                <w:i/>
              </w:rPr>
              <w:t>dispatch day</w:t>
            </w:r>
            <w:r w:rsidRPr="000267CF">
              <w:t xml:space="preserve"> and use the </w:t>
            </w:r>
            <w:r w:rsidRPr="000267CF">
              <w:rPr>
                <w:i/>
              </w:rPr>
              <w:t xml:space="preserve">single cycle mode </w:t>
            </w:r>
            <w:r w:rsidRPr="000267CF">
              <w:t xml:space="preserve">submitted for the next </w:t>
            </w:r>
            <w:r w:rsidRPr="000267CF">
              <w:rPr>
                <w:i/>
              </w:rPr>
              <w:t>dispatch day</w:t>
            </w:r>
            <w:r w:rsidRPr="000267CF">
              <w:t xml:space="preserve"> for the next </w:t>
            </w:r>
            <w:r w:rsidRPr="000267CF">
              <w:rPr>
                <w:i/>
              </w:rPr>
              <w:t>dispatch day</w:t>
            </w:r>
            <w:r w:rsidR="00D72C5E" w:rsidRPr="000267CF">
              <w:t>.</w:t>
            </w:r>
          </w:p>
          <w:p w14:paraId="5031D367" w14:textId="05FB3023" w:rsidR="0005195A" w:rsidRPr="000267CF" w:rsidRDefault="006652A5">
            <w:pPr>
              <w:pStyle w:val="TableBullet"/>
            </w:pPr>
            <w:r w:rsidRPr="000267CF">
              <w:t xml:space="preserve">The </w:t>
            </w:r>
            <w:r w:rsidRPr="000267CF">
              <w:rPr>
                <w:i/>
              </w:rPr>
              <w:t>pre-dispatch calculation engine</w:t>
            </w:r>
            <w:r w:rsidRPr="000267CF">
              <w:t xml:space="preserve"> will schedule</w:t>
            </w:r>
            <w:r w:rsidR="007B1757" w:rsidRPr="000267CF">
              <w:t xml:space="preserve"> the </w:t>
            </w:r>
            <w:r w:rsidR="007B1757" w:rsidRPr="000267CF">
              <w:rPr>
                <w:i/>
              </w:rPr>
              <w:t xml:space="preserve">pseudo-unit </w:t>
            </w:r>
            <w:r w:rsidR="007B1757" w:rsidRPr="000267CF">
              <w:t xml:space="preserve">to 0 MW in HE01 of the next </w:t>
            </w:r>
            <w:r w:rsidR="007B1757" w:rsidRPr="000267CF">
              <w:rPr>
                <w:i/>
              </w:rPr>
              <w:t>dispatch day</w:t>
            </w:r>
            <w:r w:rsidR="007B1757" w:rsidRPr="000267CF">
              <w:t xml:space="preserve"> to respect the </w:t>
            </w:r>
            <w:r w:rsidR="004F784C" w:rsidRPr="000267CF">
              <w:rPr>
                <w:i/>
              </w:rPr>
              <w:t xml:space="preserve">registered </w:t>
            </w:r>
            <w:r w:rsidR="007B1757" w:rsidRPr="000267CF">
              <w:rPr>
                <w:i/>
              </w:rPr>
              <w:t xml:space="preserve">market participant </w:t>
            </w:r>
            <w:r w:rsidR="007B1757" w:rsidRPr="000267CF">
              <w:t>submitted change in the operating mode.</w:t>
            </w:r>
            <w:r w:rsidR="007B1757" w:rsidRPr="000267CF" w:rsidDel="006042DE">
              <w:t xml:space="preserve"> </w:t>
            </w:r>
          </w:p>
        </w:tc>
      </w:tr>
      <w:tr w:rsidR="007B1757" w:rsidRPr="000267CF" w14:paraId="3A60C29B" w14:textId="77777777" w:rsidTr="00FE7A3F">
        <w:trPr>
          <w:trHeight w:val="2654"/>
        </w:trPr>
        <w:tc>
          <w:tcPr>
            <w:tcW w:w="3325" w:type="dxa"/>
            <w:tcBorders>
              <w:left w:val="nil"/>
              <w:right w:val="nil"/>
            </w:tcBorders>
          </w:tcPr>
          <w:p w14:paraId="562F8D98" w14:textId="05F82BCD" w:rsidR="007B1757" w:rsidRPr="000267CF" w:rsidRDefault="007B1757">
            <w:pPr>
              <w:pStyle w:val="TableText"/>
            </w:pPr>
            <w:r w:rsidRPr="000267CF">
              <w:t xml:space="preserve">The </w:t>
            </w:r>
            <w:r w:rsidRPr="000267CF">
              <w:rPr>
                <w:i/>
              </w:rPr>
              <w:t xml:space="preserve">pseudo-unit </w:t>
            </w:r>
            <w:r w:rsidRPr="000267CF">
              <w:t xml:space="preserve">is subject to a minimum constraint to keep the </w:t>
            </w:r>
            <w:r w:rsidR="001767CB" w:rsidRPr="000267CF">
              <w:rPr>
                <w:i/>
              </w:rPr>
              <w:t>resource</w:t>
            </w:r>
            <w:r w:rsidRPr="000267CF">
              <w:t xml:space="preserve"> in-service through midnight</w:t>
            </w:r>
          </w:p>
        </w:tc>
        <w:tc>
          <w:tcPr>
            <w:tcW w:w="6030" w:type="dxa"/>
            <w:tcBorders>
              <w:left w:val="nil"/>
              <w:right w:val="nil"/>
            </w:tcBorders>
          </w:tcPr>
          <w:p w14:paraId="05E844F4" w14:textId="53261019" w:rsidR="000A54A4" w:rsidRPr="000A54A4" w:rsidRDefault="000A54A4">
            <w:pPr>
              <w:pStyle w:val="TableBullet"/>
              <w:rPr>
                <w:b/>
              </w:rPr>
            </w:pPr>
            <w:r w:rsidRPr="000A54A4">
              <w:rPr>
                <w:i/>
                <w:iCs/>
              </w:rPr>
              <w:t>Registered</w:t>
            </w:r>
            <w:r>
              <w:rPr>
                <w:b/>
                <w:i/>
                <w:iCs/>
              </w:rPr>
              <w:t xml:space="preserve"> </w:t>
            </w:r>
            <w:r w:rsidRPr="012F5207">
              <w:rPr>
                <w:i/>
                <w:iCs/>
              </w:rPr>
              <w:t>market participants</w:t>
            </w:r>
            <w:r>
              <w:t xml:space="preserve"> </w:t>
            </w:r>
            <w:ins w:id="919" w:author="Author">
              <w:r w:rsidR="005A2A58">
                <w:t>are prohibited from submitting</w:t>
              </w:r>
            </w:ins>
            <w:del w:id="920" w:author="Author">
              <w:r w:rsidDel="00BD4A0C">
                <w:delText>should avoid</w:delText>
              </w:r>
            </w:del>
            <w:r>
              <w:t xml:space="preserve"> revisions to </w:t>
            </w:r>
            <w:r w:rsidRPr="012F5207">
              <w:rPr>
                <w:i/>
                <w:iCs/>
              </w:rPr>
              <w:t>single cycle mode</w:t>
            </w:r>
            <w:r>
              <w:t xml:space="preserve"> status while a minimum constraint on a </w:t>
            </w:r>
            <w:r w:rsidRPr="012F5207">
              <w:rPr>
                <w:i/>
                <w:iCs/>
              </w:rPr>
              <w:t>resource</w:t>
            </w:r>
            <w:r>
              <w:t xml:space="preserve"> is in-service through midnight until the completion of the minimum constraint.</w:t>
            </w:r>
            <w:ins w:id="921" w:author="Author">
              <w:r w:rsidR="00AD6EE6">
                <w:rPr>
                  <w:bCs/>
                </w:rPr>
                <w:t xml:space="preserve"> (MR Ch.7 s3.3.7.3)</w:t>
              </w:r>
            </w:ins>
          </w:p>
          <w:p w14:paraId="15FA68BA" w14:textId="7DCA7014" w:rsidR="000A54A4" w:rsidRPr="000A54A4" w:rsidRDefault="000A54A4" w:rsidP="000A54A4">
            <w:pPr>
              <w:pStyle w:val="TableBullet"/>
            </w:pPr>
            <w:r w:rsidRPr="00A27A0D">
              <w:t xml:space="preserve">If a </w:t>
            </w:r>
            <w:r w:rsidRPr="00E33B53">
              <w:rPr>
                <w:i/>
                <w:iCs/>
              </w:rPr>
              <w:t>registered market participant</w:t>
            </w:r>
            <w:r w:rsidRPr="00A27A0D">
              <w:t xml:space="preserve"> </w:t>
            </w:r>
            <w:r>
              <w:t>revised</w:t>
            </w:r>
            <w:r w:rsidRPr="00A27A0D">
              <w:t xml:space="preserve"> </w:t>
            </w:r>
            <w:r>
              <w:t>its</w:t>
            </w:r>
            <w:r w:rsidRPr="00A27A0D">
              <w:t xml:space="preserve"> </w:t>
            </w:r>
            <w:r>
              <w:rPr>
                <w:i/>
                <w:iCs/>
              </w:rPr>
              <w:t>single cycle mode</w:t>
            </w:r>
            <w:r w:rsidRPr="00A27A0D">
              <w:t xml:space="preserve"> </w:t>
            </w:r>
            <w:r>
              <w:t>status</w:t>
            </w:r>
            <w:r w:rsidRPr="00A27A0D">
              <w:t xml:space="preserve"> prior to the commitment</w:t>
            </w:r>
            <w:r>
              <w:t>/minimum constraint</w:t>
            </w:r>
            <w:r w:rsidRPr="00A27A0D">
              <w:t xml:space="preserve"> </w:t>
            </w:r>
            <w:r>
              <w:t>through</w:t>
            </w:r>
            <w:r w:rsidRPr="00A27A0D">
              <w:t xml:space="preserve"> midnight, the </w:t>
            </w:r>
            <w:r w:rsidRPr="00E33B53">
              <w:rPr>
                <w:i/>
                <w:iCs/>
              </w:rPr>
              <w:t>registered market participant</w:t>
            </w:r>
            <w:r w:rsidRPr="00A27A0D">
              <w:t xml:space="preserve"> </w:t>
            </w:r>
            <w:del w:id="922" w:author="Author">
              <w:r w:rsidRPr="00A27A0D" w:rsidDel="007F101A">
                <w:delText xml:space="preserve">should </w:delText>
              </w:r>
            </w:del>
            <w:ins w:id="923" w:author="Author">
              <w:r w:rsidR="007F101A">
                <w:t xml:space="preserve">is required to </w:t>
              </w:r>
            </w:ins>
            <w:r w:rsidRPr="00A27A0D">
              <w:t>revise the</w:t>
            </w:r>
            <w:r>
              <w:t xml:space="preserve"> </w:t>
            </w:r>
            <w:r>
              <w:rPr>
                <w:i/>
                <w:iCs/>
              </w:rPr>
              <w:t xml:space="preserve">single cycle mode </w:t>
            </w:r>
            <w:r>
              <w:t>submission back to its previous status</w:t>
            </w:r>
            <w:r>
              <w:rPr>
                <w:bCs/>
              </w:rPr>
              <w:t xml:space="preserve"> until the completion of the minimum constraint</w:t>
            </w:r>
            <w:ins w:id="924" w:author="Author">
              <w:r w:rsidR="00666ECA">
                <w:rPr>
                  <w:bCs/>
                </w:rPr>
                <w:t xml:space="preserve"> (MR Ch.7 s3.3.7</w:t>
              </w:r>
              <w:r w:rsidR="007047AF">
                <w:rPr>
                  <w:bCs/>
                </w:rPr>
                <w:t>.3A)</w:t>
              </w:r>
            </w:ins>
            <w:r>
              <w:rPr>
                <w:bCs/>
              </w:rPr>
              <w:t>.</w:t>
            </w:r>
          </w:p>
          <w:p w14:paraId="7957DA5B" w14:textId="649C3166" w:rsidR="007B1757" w:rsidRPr="000267CF" w:rsidRDefault="007B1757" w:rsidP="000A54A4">
            <w:pPr>
              <w:pStyle w:val="TableBullet"/>
              <w:numPr>
                <w:ilvl w:val="0"/>
                <w:numId w:val="0"/>
              </w:numPr>
              <w:ind w:left="432"/>
            </w:pPr>
          </w:p>
        </w:tc>
      </w:tr>
    </w:tbl>
    <w:p w14:paraId="0D7DB444" w14:textId="73443C0C" w:rsidR="00222202" w:rsidRPr="000267CF" w:rsidRDefault="00222202" w:rsidP="00983878">
      <w:pPr>
        <w:pStyle w:val="Heading5"/>
      </w:pPr>
      <w:r w:rsidRPr="000267CF">
        <w:t>2.3.</w:t>
      </w:r>
      <w:r w:rsidR="003576DC" w:rsidRPr="000267CF">
        <w:t>3</w:t>
      </w:r>
      <w:r w:rsidRPr="000267CF">
        <w:t>.</w:t>
      </w:r>
      <w:r w:rsidR="005B5F23" w:rsidRPr="000267CF">
        <w:t>2</w:t>
      </w:r>
      <w:r w:rsidR="00AA2968" w:rsidRPr="000267CF">
        <w:tab/>
      </w:r>
      <w:r w:rsidRPr="000267CF">
        <w:t xml:space="preserve">Advancing </w:t>
      </w:r>
      <w:r w:rsidR="004755F0" w:rsidRPr="000267CF">
        <w:t xml:space="preserve">Day-Ahead </w:t>
      </w:r>
      <w:r w:rsidRPr="000267CF">
        <w:t>Operational Commitments</w:t>
      </w:r>
    </w:p>
    <w:p w14:paraId="356EA35B" w14:textId="1ED453B0" w:rsidR="00276A91" w:rsidRPr="000267CF" w:rsidRDefault="00276A91" w:rsidP="009C101D">
      <w:pPr>
        <w:pStyle w:val="ListParagraph"/>
        <w:spacing w:after="60"/>
        <w:ind w:left="0" w:right="-90" w:firstLine="0"/>
        <w:rPr>
          <w:szCs w:val="22"/>
        </w:rPr>
      </w:pPr>
      <w:r w:rsidRPr="000267CF">
        <w:rPr>
          <w:b/>
          <w:szCs w:val="22"/>
        </w:rPr>
        <w:t>Overview</w:t>
      </w:r>
      <w:r w:rsidR="00CB0C42" w:rsidRPr="000267CF">
        <w:rPr>
          <w:szCs w:val="22"/>
        </w:rPr>
        <w:t xml:space="preserve"> – </w:t>
      </w:r>
      <w:r w:rsidRPr="000267CF">
        <w:rPr>
          <w:szCs w:val="22"/>
        </w:rPr>
        <w:t xml:space="preserve">The </w:t>
      </w:r>
      <w:r w:rsidRPr="000267CF">
        <w:rPr>
          <w:i/>
          <w:szCs w:val="22"/>
        </w:rPr>
        <w:t>pre-dispatch calculation engine</w:t>
      </w:r>
      <w:r w:rsidRPr="000267CF">
        <w:rPr>
          <w:szCs w:val="22"/>
        </w:rPr>
        <w:t xml:space="preserve"> will evaluate </w:t>
      </w:r>
      <w:r w:rsidRPr="000267CF">
        <w:rPr>
          <w:i/>
          <w:szCs w:val="22"/>
        </w:rPr>
        <w:t>start-up offers</w:t>
      </w:r>
      <w:r w:rsidRPr="000267CF">
        <w:rPr>
          <w:szCs w:val="22"/>
        </w:rPr>
        <w:t xml:space="preserve"> differently when consider</w:t>
      </w:r>
      <w:r w:rsidR="00C17A56" w:rsidRPr="000267CF">
        <w:rPr>
          <w:szCs w:val="22"/>
        </w:rPr>
        <w:t>ing</w:t>
      </w:r>
      <w:r w:rsidRPr="000267CF">
        <w:rPr>
          <w:szCs w:val="22"/>
        </w:rPr>
        <w:t xml:space="preserve"> whether to issue </w:t>
      </w:r>
      <w:r w:rsidR="00C17A56" w:rsidRPr="000267CF">
        <w:rPr>
          <w:szCs w:val="22"/>
        </w:rPr>
        <w:t>an</w:t>
      </w:r>
      <w:r w:rsidRPr="000267CF">
        <w:rPr>
          <w:szCs w:val="22"/>
        </w:rPr>
        <w:t xml:space="preserve"> </w:t>
      </w:r>
      <w:r w:rsidRPr="000267CF">
        <w:rPr>
          <w:i/>
          <w:szCs w:val="22"/>
        </w:rPr>
        <w:t xml:space="preserve">advanced pre-dispatch operational commitment </w:t>
      </w:r>
      <w:r w:rsidRPr="000267CF">
        <w:rPr>
          <w:szCs w:val="22"/>
        </w:rPr>
        <w:t xml:space="preserve">for a </w:t>
      </w:r>
      <w:r w:rsidRPr="000267CF">
        <w:rPr>
          <w:i/>
          <w:szCs w:val="22"/>
        </w:rPr>
        <w:t>day-ahead operational commitment</w:t>
      </w:r>
      <w:r w:rsidR="00C17A56" w:rsidRPr="000267CF">
        <w:rPr>
          <w:szCs w:val="22"/>
        </w:rPr>
        <w:t>,</w:t>
      </w:r>
      <w:r w:rsidRPr="000267CF">
        <w:rPr>
          <w:i/>
          <w:szCs w:val="22"/>
        </w:rPr>
        <w:t xml:space="preserve"> </w:t>
      </w:r>
      <w:r w:rsidR="000C0B6B" w:rsidRPr="000267CF">
        <w:rPr>
          <w:szCs w:val="22"/>
        </w:rPr>
        <w:t xml:space="preserve">if </w:t>
      </w:r>
      <w:r w:rsidR="00C17A56" w:rsidRPr="000267CF">
        <w:rPr>
          <w:szCs w:val="22"/>
        </w:rPr>
        <w:t xml:space="preserve">the </w:t>
      </w:r>
      <w:r w:rsidRPr="000267CF">
        <w:rPr>
          <w:i/>
          <w:szCs w:val="22"/>
        </w:rPr>
        <w:t>advanced pre-dispatch operational commitment</w:t>
      </w:r>
      <w:r w:rsidRPr="000267CF">
        <w:rPr>
          <w:szCs w:val="22"/>
        </w:rPr>
        <w:t xml:space="preserve"> </w:t>
      </w:r>
      <w:r w:rsidR="000C0B6B" w:rsidRPr="000267CF">
        <w:rPr>
          <w:szCs w:val="22"/>
        </w:rPr>
        <w:t xml:space="preserve">begins </w:t>
      </w:r>
      <w:r w:rsidRPr="000267CF">
        <w:rPr>
          <w:szCs w:val="22"/>
        </w:rPr>
        <w:t>during the advancement period.</w:t>
      </w:r>
      <w:r w:rsidR="00C17A56" w:rsidRPr="000267CF">
        <w:rPr>
          <w:szCs w:val="22"/>
        </w:rPr>
        <w:t xml:space="preserve"> For clarity, the initializing assumptions discussed in this section do not apply to issuing </w:t>
      </w:r>
      <w:r w:rsidR="00C17A56" w:rsidRPr="000267CF">
        <w:rPr>
          <w:i/>
          <w:szCs w:val="22"/>
        </w:rPr>
        <w:t xml:space="preserve">advanced </w:t>
      </w:r>
      <w:r w:rsidR="00C17A56" w:rsidRPr="000267CF">
        <w:rPr>
          <w:i/>
          <w:szCs w:val="22"/>
        </w:rPr>
        <w:lastRenderedPageBreak/>
        <w:t xml:space="preserve">pre-dispatch operational commitments </w:t>
      </w:r>
      <w:r w:rsidR="00C17A56" w:rsidRPr="000267CF">
        <w:rPr>
          <w:szCs w:val="22"/>
        </w:rPr>
        <w:t xml:space="preserve">for existing </w:t>
      </w:r>
      <w:r w:rsidR="00C17A56" w:rsidRPr="000267CF">
        <w:rPr>
          <w:i/>
          <w:szCs w:val="22"/>
        </w:rPr>
        <w:t>pre-dispatch operational commitments</w:t>
      </w:r>
      <w:r w:rsidR="00C17A56" w:rsidRPr="000267CF">
        <w:rPr>
          <w:szCs w:val="22"/>
        </w:rPr>
        <w:t>.</w:t>
      </w:r>
    </w:p>
    <w:p w14:paraId="4F6F5B4C" w14:textId="7A90E0A3" w:rsidR="00ED7D07" w:rsidRPr="000267CF" w:rsidRDefault="00ED7D07" w:rsidP="009C101D">
      <w:pPr>
        <w:pStyle w:val="ListParagraph"/>
        <w:spacing w:after="60"/>
        <w:ind w:left="0" w:right="-90" w:firstLine="0"/>
        <w:rPr>
          <w:szCs w:val="22"/>
        </w:rPr>
      </w:pPr>
      <w:r w:rsidRPr="000267CF">
        <w:rPr>
          <w:b/>
          <w:szCs w:val="22"/>
        </w:rPr>
        <w:t>Advancement period</w:t>
      </w:r>
      <w:r w:rsidR="00B15730" w:rsidRPr="000267CF">
        <w:rPr>
          <w:b/>
          <w:szCs w:val="22"/>
        </w:rPr>
        <w:t xml:space="preserve"> </w:t>
      </w:r>
      <w:r w:rsidR="00B15730" w:rsidRPr="000267CF">
        <w:rPr>
          <w:szCs w:val="22"/>
        </w:rPr>
        <w:t>–</w:t>
      </w:r>
      <w:r w:rsidR="004D7981" w:rsidRPr="000267CF">
        <w:rPr>
          <w:b/>
          <w:szCs w:val="22"/>
        </w:rPr>
        <w:t xml:space="preserve"> </w:t>
      </w:r>
      <w:r w:rsidRPr="000267CF">
        <w:rPr>
          <w:szCs w:val="22"/>
        </w:rPr>
        <w:t xml:space="preserve">The advancement period begins </w:t>
      </w:r>
      <w:r w:rsidR="004C5246" w:rsidRPr="000267CF">
        <w:rPr>
          <w:szCs w:val="22"/>
        </w:rPr>
        <w:t xml:space="preserve">one hour after </w:t>
      </w:r>
      <w:r w:rsidR="00276A91" w:rsidRPr="000267CF">
        <w:rPr>
          <w:szCs w:val="22"/>
        </w:rPr>
        <w:t>the hour</w:t>
      </w:r>
      <w:r w:rsidRPr="000267CF">
        <w:rPr>
          <w:szCs w:val="22"/>
        </w:rPr>
        <w:t xml:space="preserve"> that </w:t>
      </w:r>
      <w:r w:rsidRPr="000267CF" w:rsidDel="004C5246">
        <w:rPr>
          <w:szCs w:val="22"/>
        </w:rPr>
        <w:t>precedes</w:t>
      </w:r>
      <w:r w:rsidRPr="000267CF">
        <w:rPr>
          <w:szCs w:val="22"/>
        </w:rPr>
        <w:t xml:space="preserve"> the </w:t>
      </w:r>
      <w:r w:rsidRPr="000267CF">
        <w:rPr>
          <w:i/>
          <w:szCs w:val="22"/>
        </w:rPr>
        <w:t xml:space="preserve">day-ahead </w:t>
      </w:r>
      <w:r w:rsidR="00276A91" w:rsidRPr="000267CF">
        <w:rPr>
          <w:i/>
          <w:szCs w:val="22"/>
        </w:rPr>
        <w:t>operational</w:t>
      </w:r>
      <w:r w:rsidRPr="000267CF">
        <w:rPr>
          <w:i/>
          <w:szCs w:val="22"/>
        </w:rPr>
        <w:t xml:space="preserve"> commitment</w:t>
      </w:r>
      <w:r w:rsidRPr="000267CF">
        <w:rPr>
          <w:szCs w:val="22"/>
        </w:rPr>
        <w:t xml:space="preserve"> by the sum of the </w:t>
      </w:r>
      <w:r w:rsidRPr="000267CF">
        <w:rPr>
          <w:i/>
          <w:szCs w:val="22"/>
        </w:rPr>
        <w:t>resource’s</w:t>
      </w:r>
      <w:r w:rsidRPr="000267CF">
        <w:rPr>
          <w:szCs w:val="22"/>
        </w:rPr>
        <w:t xml:space="preserve"> MGBRT and MGBDT</w:t>
      </w:r>
      <w:r w:rsidR="00276A91" w:rsidRPr="000267CF">
        <w:rPr>
          <w:szCs w:val="22"/>
        </w:rPr>
        <w:t xml:space="preserve"> (hot)</w:t>
      </w:r>
      <w:r w:rsidR="0082142D" w:rsidRPr="000267CF">
        <w:rPr>
          <w:szCs w:val="22"/>
        </w:rPr>
        <w:t xml:space="preserve">. The advancement period </w:t>
      </w:r>
      <w:r w:rsidRPr="000267CF">
        <w:rPr>
          <w:szCs w:val="22"/>
        </w:rPr>
        <w:t xml:space="preserve">ends at the beginning of the existing </w:t>
      </w:r>
      <w:r w:rsidRPr="000267CF">
        <w:rPr>
          <w:i/>
          <w:szCs w:val="22"/>
        </w:rPr>
        <w:t>day-ahead</w:t>
      </w:r>
      <w:r w:rsidR="001F0047" w:rsidRPr="000267CF">
        <w:rPr>
          <w:i/>
          <w:szCs w:val="22"/>
        </w:rPr>
        <w:t xml:space="preserve"> operational commitment</w:t>
      </w:r>
      <w:r w:rsidR="001F0047" w:rsidRPr="000267CF">
        <w:rPr>
          <w:szCs w:val="22"/>
        </w:rPr>
        <w:t xml:space="preserve">. For clarity, the </w:t>
      </w:r>
      <w:r w:rsidR="001F0047" w:rsidRPr="000267CF">
        <w:rPr>
          <w:i/>
          <w:szCs w:val="22"/>
        </w:rPr>
        <w:t>IESO</w:t>
      </w:r>
      <w:r w:rsidR="001F0047" w:rsidRPr="000267CF">
        <w:rPr>
          <w:szCs w:val="22"/>
        </w:rPr>
        <w:t xml:space="preserve"> determines the </w:t>
      </w:r>
      <w:r w:rsidR="00797BA4" w:rsidRPr="000267CF">
        <w:rPr>
          <w:szCs w:val="22"/>
        </w:rPr>
        <w:t xml:space="preserve">advancement </w:t>
      </w:r>
      <w:r w:rsidR="001F0047" w:rsidRPr="000267CF">
        <w:rPr>
          <w:szCs w:val="22"/>
        </w:rPr>
        <w:t>period as follows.</w:t>
      </w:r>
    </w:p>
    <w:p w14:paraId="11F16CD5" w14:textId="77777777" w:rsidR="00FB0BAD" w:rsidRPr="000267CF" w:rsidRDefault="00FB0BAD" w:rsidP="009C101D">
      <w:pPr>
        <w:pStyle w:val="ListParagraph"/>
        <w:spacing w:after="60"/>
        <w:ind w:left="0" w:right="-90" w:firstLine="0"/>
        <w:rPr>
          <w:szCs w:val="22"/>
        </w:rPr>
      </w:pPr>
    </w:p>
    <w:p w14:paraId="2FB2EBDF" w14:textId="07596D81" w:rsidR="00276A91" w:rsidRPr="000267CF" w:rsidRDefault="00276A91" w:rsidP="009060EA">
      <w:pPr>
        <w:pStyle w:val="ListParagraph"/>
        <w:spacing w:after="60"/>
        <w:ind w:left="720" w:right="-90" w:firstLine="0"/>
        <w:rPr>
          <w:szCs w:val="22"/>
        </w:rPr>
      </w:pPr>
      <w:r w:rsidRPr="000267CF">
        <w:rPr>
          <w:i/>
          <w:szCs w:val="22"/>
        </w:rPr>
        <w:t>AP</w:t>
      </w:r>
      <w:r w:rsidRPr="000267CF">
        <w:rPr>
          <w:szCs w:val="22"/>
        </w:rPr>
        <w:t xml:space="preserve"> = </w:t>
      </w:r>
      <w:proofErr w:type="spellStart"/>
      <w:r w:rsidRPr="000267CF">
        <w:rPr>
          <w:i/>
          <w:szCs w:val="22"/>
        </w:rPr>
        <w:t>DAMOC</w:t>
      </w:r>
      <w:r w:rsidRPr="000267CF">
        <w:rPr>
          <w:i/>
          <w:szCs w:val="22"/>
          <w:vertAlign w:val="subscript"/>
        </w:rPr>
        <w:t>s</w:t>
      </w:r>
      <w:r w:rsidRPr="000267CF">
        <w:rPr>
          <w:szCs w:val="22"/>
          <w:vertAlign w:val="subscript"/>
        </w:rPr>
        <w:t>t</w:t>
      </w:r>
      <w:proofErr w:type="spellEnd"/>
      <w:r w:rsidRPr="000267CF">
        <w:rPr>
          <w:szCs w:val="22"/>
        </w:rPr>
        <w:t xml:space="preserve"> – (</w:t>
      </w:r>
      <w:r w:rsidRPr="000267CF">
        <w:rPr>
          <w:i/>
          <w:szCs w:val="22"/>
        </w:rPr>
        <w:t>MGBRT</w:t>
      </w:r>
      <w:r w:rsidR="009060EA" w:rsidRPr="000267CF">
        <w:rPr>
          <w:i/>
          <w:szCs w:val="22"/>
        </w:rPr>
        <w:t xml:space="preserve"> </w:t>
      </w:r>
      <w:r w:rsidRPr="000267CF">
        <w:rPr>
          <w:szCs w:val="22"/>
        </w:rPr>
        <w:t>+</w:t>
      </w:r>
      <w:r w:rsidR="009060EA" w:rsidRPr="000267CF">
        <w:rPr>
          <w:szCs w:val="22"/>
        </w:rPr>
        <w:t xml:space="preserve"> </w:t>
      </w:r>
      <w:proofErr w:type="spellStart"/>
      <w:proofErr w:type="gramStart"/>
      <w:r w:rsidRPr="000267CF">
        <w:rPr>
          <w:i/>
          <w:szCs w:val="22"/>
        </w:rPr>
        <w:t>MG</w:t>
      </w:r>
      <w:r w:rsidR="001F0047" w:rsidRPr="000267CF">
        <w:rPr>
          <w:i/>
          <w:szCs w:val="22"/>
        </w:rPr>
        <w:t>B</w:t>
      </w:r>
      <w:r w:rsidRPr="000267CF">
        <w:rPr>
          <w:i/>
          <w:szCs w:val="22"/>
        </w:rPr>
        <w:t>DT</w:t>
      </w:r>
      <w:r w:rsidRPr="000267CF">
        <w:rPr>
          <w:i/>
          <w:szCs w:val="22"/>
          <w:vertAlign w:val="subscript"/>
        </w:rPr>
        <w:t>h</w:t>
      </w:r>
      <w:proofErr w:type="spellEnd"/>
      <w:r w:rsidRPr="000267CF">
        <w:rPr>
          <w:szCs w:val="22"/>
        </w:rPr>
        <w:t>)+</w:t>
      </w:r>
      <w:proofErr w:type="gramEnd"/>
      <w:r w:rsidRPr="000267CF">
        <w:rPr>
          <w:szCs w:val="22"/>
        </w:rPr>
        <w:t xml:space="preserve"> 1</w:t>
      </w:r>
    </w:p>
    <w:p w14:paraId="04C7E0D6" w14:textId="77777777" w:rsidR="00FB0BAD" w:rsidRPr="000267CF" w:rsidRDefault="00FB0BAD" w:rsidP="009C101D">
      <w:pPr>
        <w:pStyle w:val="ListParagraph"/>
        <w:spacing w:after="60"/>
        <w:ind w:left="0" w:right="-90" w:firstLine="0"/>
        <w:rPr>
          <w:szCs w:val="22"/>
        </w:rPr>
      </w:pPr>
    </w:p>
    <w:p w14:paraId="73E7BFE0" w14:textId="5611DE7B" w:rsidR="00276A91" w:rsidRPr="000267CF" w:rsidRDefault="009060EA" w:rsidP="009C101D">
      <w:pPr>
        <w:pStyle w:val="ListParagraph"/>
        <w:spacing w:after="60"/>
        <w:ind w:left="0" w:right="-90" w:firstLine="0"/>
        <w:rPr>
          <w:szCs w:val="22"/>
        </w:rPr>
      </w:pPr>
      <w:r w:rsidRPr="000267CF">
        <w:rPr>
          <w:szCs w:val="22"/>
        </w:rPr>
        <w:t>Where:</w:t>
      </w:r>
    </w:p>
    <w:tbl>
      <w:tblPr>
        <w:tblW w:w="8820" w:type="dxa"/>
        <w:tblInd w:w="270" w:type="dxa"/>
        <w:tblLook w:val="04A0" w:firstRow="1" w:lastRow="0" w:firstColumn="1" w:lastColumn="0" w:noHBand="0" w:noVBand="1"/>
      </w:tblPr>
      <w:tblGrid>
        <w:gridCol w:w="1350"/>
        <w:gridCol w:w="549"/>
        <w:gridCol w:w="6921"/>
      </w:tblGrid>
      <w:tr w:rsidR="009060EA" w:rsidRPr="000267CF" w14:paraId="293CEF7A" w14:textId="77777777" w:rsidTr="00FE028E">
        <w:tc>
          <w:tcPr>
            <w:tcW w:w="1350" w:type="dxa"/>
          </w:tcPr>
          <w:p w14:paraId="69E56FC5" w14:textId="45A557E2" w:rsidR="009060EA" w:rsidRPr="000267CF" w:rsidRDefault="009060EA" w:rsidP="00FE028E">
            <w:pPr>
              <w:pStyle w:val="TableText"/>
              <w:rPr>
                <w:i/>
              </w:rPr>
            </w:pPr>
            <w:r w:rsidRPr="000267CF">
              <w:rPr>
                <w:i/>
                <w:szCs w:val="22"/>
              </w:rPr>
              <w:t>AP</w:t>
            </w:r>
          </w:p>
        </w:tc>
        <w:tc>
          <w:tcPr>
            <w:tcW w:w="549" w:type="dxa"/>
          </w:tcPr>
          <w:p w14:paraId="21FDBE19" w14:textId="77777777" w:rsidR="009060EA" w:rsidRPr="000267CF" w:rsidRDefault="009060EA" w:rsidP="00FE028E">
            <w:pPr>
              <w:pStyle w:val="TableText"/>
            </w:pPr>
            <w:r w:rsidRPr="000267CF">
              <w:t>=</w:t>
            </w:r>
          </w:p>
        </w:tc>
        <w:tc>
          <w:tcPr>
            <w:tcW w:w="6921" w:type="dxa"/>
          </w:tcPr>
          <w:p w14:paraId="1E727D48" w14:textId="17769B93" w:rsidR="009060EA" w:rsidRPr="000267CF" w:rsidRDefault="009060EA" w:rsidP="009060EA">
            <w:pPr>
              <w:pStyle w:val="TableText"/>
            </w:pPr>
            <w:r w:rsidRPr="000267CF">
              <w:t xml:space="preserve"> </w:t>
            </w:r>
            <w:r w:rsidR="000C0B6B" w:rsidRPr="000267CF">
              <w:t xml:space="preserve">The beginning of the </w:t>
            </w:r>
            <w:r w:rsidRPr="000267CF">
              <w:rPr>
                <w:szCs w:val="22"/>
              </w:rPr>
              <w:t xml:space="preserve">advancement period in respect of advanced </w:t>
            </w:r>
            <w:r w:rsidRPr="000267CF">
              <w:rPr>
                <w:i/>
                <w:szCs w:val="22"/>
              </w:rPr>
              <w:t>pre-dispatch operational commitment</w:t>
            </w:r>
          </w:p>
        </w:tc>
      </w:tr>
      <w:tr w:rsidR="009060EA" w:rsidRPr="000267CF" w14:paraId="2F3B0C80" w14:textId="77777777" w:rsidTr="00FE028E">
        <w:tc>
          <w:tcPr>
            <w:tcW w:w="1350" w:type="dxa"/>
          </w:tcPr>
          <w:p w14:paraId="21BBD744" w14:textId="3DE6C792" w:rsidR="009060EA" w:rsidRPr="000267CF" w:rsidRDefault="009060EA" w:rsidP="00FE028E">
            <w:pPr>
              <w:pStyle w:val="TableText"/>
              <w:rPr>
                <w:i/>
              </w:rPr>
            </w:pPr>
            <w:proofErr w:type="spellStart"/>
            <w:r w:rsidRPr="000267CF">
              <w:rPr>
                <w:i/>
                <w:szCs w:val="22"/>
              </w:rPr>
              <w:t>DAMOC</w:t>
            </w:r>
            <w:r w:rsidRPr="000267CF">
              <w:rPr>
                <w:i/>
                <w:szCs w:val="22"/>
                <w:vertAlign w:val="subscript"/>
              </w:rPr>
              <w:t>st</w:t>
            </w:r>
            <w:proofErr w:type="spellEnd"/>
          </w:p>
        </w:tc>
        <w:tc>
          <w:tcPr>
            <w:tcW w:w="549" w:type="dxa"/>
          </w:tcPr>
          <w:p w14:paraId="3E3E0B2B" w14:textId="77777777" w:rsidR="009060EA" w:rsidRPr="000267CF" w:rsidRDefault="009060EA" w:rsidP="00FE028E">
            <w:pPr>
              <w:pStyle w:val="TableText"/>
            </w:pPr>
            <w:r w:rsidRPr="000267CF">
              <w:t>=</w:t>
            </w:r>
          </w:p>
        </w:tc>
        <w:tc>
          <w:tcPr>
            <w:tcW w:w="6921" w:type="dxa"/>
          </w:tcPr>
          <w:p w14:paraId="6D3F44B0" w14:textId="246825BE" w:rsidR="009060EA" w:rsidRPr="000267CF" w:rsidRDefault="009060EA" w:rsidP="00FE7A3F">
            <w:pPr>
              <w:pStyle w:val="ListParagraph"/>
              <w:spacing w:after="60"/>
              <w:ind w:left="0" w:right="-90" w:firstLine="0"/>
              <w:rPr>
                <w:b/>
              </w:rPr>
            </w:pPr>
            <w:r w:rsidRPr="000267CF">
              <w:rPr>
                <w:sz w:val="20"/>
                <w:szCs w:val="20"/>
              </w:rPr>
              <w:t xml:space="preserve">The hour that represents beginning of an existing </w:t>
            </w:r>
            <w:r w:rsidRPr="000267CF">
              <w:rPr>
                <w:i/>
                <w:sz w:val="20"/>
                <w:szCs w:val="20"/>
              </w:rPr>
              <w:t>day-ahead operational commitment</w:t>
            </w:r>
          </w:p>
        </w:tc>
      </w:tr>
      <w:tr w:rsidR="009060EA" w:rsidRPr="000267CF" w14:paraId="2DCAF2EA" w14:textId="77777777" w:rsidTr="00FE028E">
        <w:tc>
          <w:tcPr>
            <w:tcW w:w="1350" w:type="dxa"/>
          </w:tcPr>
          <w:p w14:paraId="075B4805" w14:textId="01614E08" w:rsidR="009060EA" w:rsidRPr="000267CF" w:rsidRDefault="009060EA" w:rsidP="00FE028E">
            <w:pPr>
              <w:pStyle w:val="TableText"/>
              <w:rPr>
                <w:i/>
              </w:rPr>
            </w:pPr>
            <w:r w:rsidRPr="000267CF">
              <w:rPr>
                <w:i/>
              </w:rPr>
              <w:t>MGBRT</w:t>
            </w:r>
          </w:p>
        </w:tc>
        <w:tc>
          <w:tcPr>
            <w:tcW w:w="549" w:type="dxa"/>
          </w:tcPr>
          <w:p w14:paraId="53E6A029" w14:textId="77777777" w:rsidR="009060EA" w:rsidRPr="000267CF" w:rsidRDefault="009060EA" w:rsidP="00FE028E">
            <w:pPr>
              <w:pStyle w:val="TableText"/>
            </w:pPr>
            <w:r w:rsidRPr="000267CF">
              <w:t>=</w:t>
            </w:r>
          </w:p>
        </w:tc>
        <w:tc>
          <w:tcPr>
            <w:tcW w:w="6921" w:type="dxa"/>
          </w:tcPr>
          <w:p w14:paraId="7C32393E" w14:textId="0DAA8578" w:rsidR="009060EA" w:rsidRPr="000267CF" w:rsidRDefault="009060EA" w:rsidP="00FE7A3F">
            <w:pPr>
              <w:pStyle w:val="TableBullet"/>
              <w:numPr>
                <w:ilvl w:val="0"/>
                <w:numId w:val="0"/>
              </w:numPr>
            </w:pPr>
            <w:r w:rsidRPr="000267CF">
              <w:rPr>
                <w:szCs w:val="22"/>
              </w:rPr>
              <w:t xml:space="preserve">The </w:t>
            </w:r>
            <w:r w:rsidRPr="000267CF">
              <w:rPr>
                <w:i/>
                <w:szCs w:val="22"/>
              </w:rPr>
              <w:t xml:space="preserve">minimum generation block run-time </w:t>
            </w:r>
            <w:r w:rsidRPr="000267CF">
              <w:rPr>
                <w:szCs w:val="22"/>
              </w:rPr>
              <w:t xml:space="preserve">submitted for the </w:t>
            </w:r>
            <w:r w:rsidRPr="000267CF">
              <w:rPr>
                <w:i/>
                <w:szCs w:val="22"/>
              </w:rPr>
              <w:t>dispatch day</w:t>
            </w:r>
          </w:p>
        </w:tc>
      </w:tr>
      <w:tr w:rsidR="009060EA" w:rsidRPr="000267CF" w14:paraId="06C30F88" w14:textId="77777777" w:rsidTr="00FE028E">
        <w:tc>
          <w:tcPr>
            <w:tcW w:w="1350" w:type="dxa"/>
          </w:tcPr>
          <w:p w14:paraId="5DD5CA5B" w14:textId="2D1B2177" w:rsidR="009060EA" w:rsidRPr="000267CF" w:rsidRDefault="009060EA" w:rsidP="00FE028E">
            <w:pPr>
              <w:pStyle w:val="TableText"/>
              <w:rPr>
                <w:i/>
              </w:rPr>
            </w:pPr>
            <w:proofErr w:type="spellStart"/>
            <w:r w:rsidRPr="000267CF">
              <w:rPr>
                <w:i/>
                <w:szCs w:val="22"/>
              </w:rPr>
              <w:t>MGBDT</w:t>
            </w:r>
            <w:r w:rsidRPr="000267CF">
              <w:rPr>
                <w:i/>
                <w:szCs w:val="22"/>
                <w:vertAlign w:val="subscript"/>
              </w:rPr>
              <w:t>h</w:t>
            </w:r>
            <w:proofErr w:type="spellEnd"/>
          </w:p>
        </w:tc>
        <w:tc>
          <w:tcPr>
            <w:tcW w:w="549" w:type="dxa"/>
          </w:tcPr>
          <w:p w14:paraId="6DC0EC9B" w14:textId="77777777" w:rsidR="009060EA" w:rsidRPr="000267CF" w:rsidRDefault="009060EA" w:rsidP="00FE028E">
            <w:pPr>
              <w:pStyle w:val="TableText"/>
            </w:pPr>
            <w:r w:rsidRPr="000267CF">
              <w:t>=</w:t>
            </w:r>
          </w:p>
        </w:tc>
        <w:tc>
          <w:tcPr>
            <w:tcW w:w="6921" w:type="dxa"/>
          </w:tcPr>
          <w:p w14:paraId="1D41F790" w14:textId="54118D39" w:rsidR="009060EA" w:rsidRPr="000267CF" w:rsidRDefault="009060EA" w:rsidP="00FE028E">
            <w:pPr>
              <w:pStyle w:val="TableText"/>
            </w:pPr>
            <w:r w:rsidRPr="000267CF">
              <w:t xml:space="preserve">The </w:t>
            </w:r>
            <w:r w:rsidRPr="000267CF">
              <w:rPr>
                <w:i/>
                <w:szCs w:val="22"/>
              </w:rPr>
              <w:t xml:space="preserve">minimum generation </w:t>
            </w:r>
            <w:r w:rsidRPr="000267CF">
              <w:rPr>
                <w:szCs w:val="22"/>
              </w:rPr>
              <w:t xml:space="preserve">down time for the hot </w:t>
            </w:r>
            <w:r w:rsidRPr="000267CF">
              <w:rPr>
                <w:i/>
                <w:szCs w:val="22"/>
              </w:rPr>
              <w:t xml:space="preserve">thermal state </w:t>
            </w:r>
            <w:r w:rsidRPr="000267CF">
              <w:rPr>
                <w:szCs w:val="22"/>
              </w:rPr>
              <w:t xml:space="preserve">submitted for the </w:t>
            </w:r>
            <w:r w:rsidRPr="000267CF">
              <w:rPr>
                <w:i/>
                <w:szCs w:val="22"/>
              </w:rPr>
              <w:t>dispatch day</w:t>
            </w:r>
          </w:p>
        </w:tc>
      </w:tr>
    </w:tbl>
    <w:p w14:paraId="4B8E4723" w14:textId="1D27E123" w:rsidR="001F0047" w:rsidRPr="000267CF" w:rsidRDefault="001F0047" w:rsidP="00B44193">
      <w:pPr>
        <w:rPr>
          <w:b/>
        </w:rPr>
      </w:pPr>
    </w:p>
    <w:p w14:paraId="3396869A" w14:textId="77777777" w:rsidR="00233926" w:rsidRDefault="00276A91" w:rsidP="00233926">
      <w:pPr>
        <w:rPr>
          <w:color w:val="000000" w:themeColor="text1"/>
        </w:rPr>
      </w:pPr>
      <w:r w:rsidRPr="000267CF">
        <w:rPr>
          <w:b/>
        </w:rPr>
        <w:t xml:space="preserve">Advanced pre-dispatch </w:t>
      </w:r>
      <w:r w:rsidRPr="00233926">
        <w:rPr>
          <w:b/>
          <w:color w:val="000000" w:themeColor="text1"/>
        </w:rPr>
        <w:t xml:space="preserve">operational commitment </w:t>
      </w:r>
      <w:r w:rsidR="00707D25" w:rsidRPr="00233926">
        <w:rPr>
          <w:b/>
          <w:color w:val="000000" w:themeColor="text1"/>
        </w:rPr>
        <w:t xml:space="preserve">beginning </w:t>
      </w:r>
      <w:r w:rsidRPr="00233926">
        <w:rPr>
          <w:b/>
          <w:color w:val="000000" w:themeColor="text1"/>
        </w:rPr>
        <w:t>within the advancement period</w:t>
      </w:r>
      <w:r w:rsidR="00983878" w:rsidRPr="00233926">
        <w:rPr>
          <w:color w:val="000000" w:themeColor="text1"/>
        </w:rPr>
        <w:t xml:space="preserve"> </w:t>
      </w:r>
      <w:r w:rsidRPr="00233926">
        <w:rPr>
          <w:color w:val="000000" w:themeColor="text1"/>
        </w:rPr>
        <w:t xml:space="preserve">– For </w:t>
      </w:r>
      <w:r w:rsidR="001F0047" w:rsidRPr="00233926">
        <w:rPr>
          <w:i/>
          <w:color w:val="000000" w:themeColor="text1"/>
        </w:rPr>
        <w:t>advanced pre-dispatch operational commitment</w:t>
      </w:r>
      <w:r w:rsidR="00EE6955" w:rsidRPr="00233926">
        <w:rPr>
          <w:i/>
          <w:color w:val="000000" w:themeColor="text1"/>
        </w:rPr>
        <w:t>s</w:t>
      </w:r>
      <w:r w:rsidR="00EE6955" w:rsidRPr="00233926">
        <w:rPr>
          <w:color w:val="000000" w:themeColor="text1"/>
        </w:rPr>
        <w:t>,</w:t>
      </w:r>
      <w:r w:rsidR="001F0047" w:rsidRPr="00233926">
        <w:rPr>
          <w:color w:val="000000" w:themeColor="text1"/>
        </w:rPr>
        <w:t xml:space="preserve"> in respect of </w:t>
      </w:r>
      <w:r w:rsidR="001F0047" w:rsidRPr="00233926">
        <w:rPr>
          <w:i/>
          <w:color w:val="000000" w:themeColor="text1"/>
        </w:rPr>
        <w:t>day-ahead operational commitment</w:t>
      </w:r>
      <w:r w:rsidR="00EE6955" w:rsidRPr="00233926">
        <w:rPr>
          <w:i/>
          <w:color w:val="000000" w:themeColor="text1"/>
        </w:rPr>
        <w:t>s</w:t>
      </w:r>
      <w:r w:rsidR="00EE6955" w:rsidRPr="00233926">
        <w:rPr>
          <w:color w:val="000000" w:themeColor="text1"/>
        </w:rPr>
        <w:t xml:space="preserve">, </w:t>
      </w:r>
      <w:r w:rsidR="008237A8" w:rsidRPr="00233926">
        <w:rPr>
          <w:color w:val="000000" w:themeColor="text1"/>
        </w:rPr>
        <w:t xml:space="preserve">that </w:t>
      </w:r>
      <w:r w:rsidR="00EE6955" w:rsidRPr="00233926">
        <w:rPr>
          <w:color w:val="000000" w:themeColor="text1"/>
        </w:rPr>
        <w:t>begin</w:t>
      </w:r>
      <w:r w:rsidR="00EE6955" w:rsidRPr="00233926" w:rsidDel="0082142D">
        <w:rPr>
          <w:color w:val="000000" w:themeColor="text1"/>
        </w:rPr>
        <w:t xml:space="preserve"> </w:t>
      </w:r>
      <w:r w:rsidR="00797BA4" w:rsidRPr="00233926">
        <w:rPr>
          <w:color w:val="000000" w:themeColor="text1"/>
        </w:rPr>
        <w:t xml:space="preserve">during </w:t>
      </w:r>
      <w:r w:rsidR="00EE6955" w:rsidRPr="00233926">
        <w:rPr>
          <w:color w:val="000000" w:themeColor="text1"/>
        </w:rPr>
        <w:t>the</w:t>
      </w:r>
      <w:r w:rsidR="001F0047" w:rsidRPr="00233926">
        <w:rPr>
          <w:color w:val="000000" w:themeColor="text1"/>
        </w:rPr>
        <w:t xml:space="preserve"> </w:t>
      </w:r>
      <w:r w:rsidRPr="00233926">
        <w:rPr>
          <w:color w:val="000000" w:themeColor="text1"/>
        </w:rPr>
        <w:t>advancement period</w:t>
      </w:r>
      <w:r w:rsidR="00EE6955" w:rsidRPr="00233926">
        <w:rPr>
          <w:color w:val="000000" w:themeColor="text1"/>
        </w:rPr>
        <w:t>,</w:t>
      </w:r>
      <w:r w:rsidR="005F463D" w:rsidRPr="00233926">
        <w:rPr>
          <w:color w:val="000000" w:themeColor="text1"/>
        </w:rPr>
        <w:t xml:space="preserve"> the</w:t>
      </w:r>
      <w:r w:rsidR="00EE6955" w:rsidRPr="00233926">
        <w:rPr>
          <w:color w:val="000000" w:themeColor="text1"/>
        </w:rPr>
        <w:t xml:space="preserve"> </w:t>
      </w:r>
      <w:r w:rsidR="00EE6955" w:rsidRPr="00233926">
        <w:rPr>
          <w:i/>
          <w:color w:val="000000" w:themeColor="text1"/>
        </w:rPr>
        <w:t xml:space="preserve">pre-dispatch calculation engine </w:t>
      </w:r>
      <w:r w:rsidR="00707D25" w:rsidRPr="00233926">
        <w:rPr>
          <w:color w:val="000000" w:themeColor="text1"/>
        </w:rPr>
        <w:t>evaluates</w:t>
      </w:r>
      <w:r w:rsidR="00707D25" w:rsidRPr="00233926">
        <w:rPr>
          <w:i/>
          <w:color w:val="000000" w:themeColor="text1"/>
        </w:rPr>
        <w:t xml:space="preserve"> </w:t>
      </w:r>
      <w:r w:rsidR="000C0B6B" w:rsidRPr="00233926">
        <w:rPr>
          <w:color w:val="000000" w:themeColor="text1"/>
        </w:rPr>
        <w:t xml:space="preserve">the </w:t>
      </w:r>
      <w:r w:rsidR="00707D25" w:rsidRPr="00233926">
        <w:rPr>
          <w:color w:val="000000" w:themeColor="text1"/>
        </w:rPr>
        <w:t>higher</w:t>
      </w:r>
      <w:r w:rsidR="000C0B6B" w:rsidRPr="00233926">
        <w:rPr>
          <w:color w:val="000000" w:themeColor="text1"/>
        </w:rPr>
        <w:t xml:space="preserve"> value of the existing </w:t>
      </w:r>
      <w:r w:rsidR="000C0B6B" w:rsidRPr="00233926">
        <w:rPr>
          <w:i/>
          <w:color w:val="000000" w:themeColor="text1"/>
        </w:rPr>
        <w:t>day</w:t>
      </w:r>
      <w:r w:rsidR="00707D25" w:rsidRPr="00233926">
        <w:rPr>
          <w:i/>
          <w:color w:val="000000" w:themeColor="text1"/>
        </w:rPr>
        <w:t>-</w:t>
      </w:r>
      <w:r w:rsidR="000C0B6B" w:rsidRPr="00233926">
        <w:rPr>
          <w:i/>
          <w:color w:val="000000" w:themeColor="text1"/>
        </w:rPr>
        <w:t>ahead operational commitment</w:t>
      </w:r>
      <w:r w:rsidR="000C0B6B" w:rsidRPr="00233926">
        <w:rPr>
          <w:color w:val="000000" w:themeColor="text1"/>
        </w:rPr>
        <w:t xml:space="preserve"> </w:t>
      </w:r>
      <w:r w:rsidR="000C0B6B" w:rsidRPr="00233926">
        <w:rPr>
          <w:i/>
          <w:color w:val="000000" w:themeColor="text1"/>
        </w:rPr>
        <w:t xml:space="preserve">start-up </w:t>
      </w:r>
      <w:r w:rsidR="00707D25" w:rsidRPr="00233926">
        <w:rPr>
          <w:i/>
          <w:color w:val="000000" w:themeColor="text1"/>
        </w:rPr>
        <w:t>offer</w:t>
      </w:r>
      <w:r w:rsidR="000C0B6B" w:rsidRPr="00233926">
        <w:rPr>
          <w:color w:val="000000" w:themeColor="text1"/>
        </w:rPr>
        <w:t xml:space="preserve"> and the pre-dispatch </w:t>
      </w:r>
      <w:r w:rsidR="000C0B6B" w:rsidRPr="00233926">
        <w:rPr>
          <w:i/>
          <w:color w:val="000000" w:themeColor="text1"/>
        </w:rPr>
        <w:t xml:space="preserve">start-up </w:t>
      </w:r>
      <w:r w:rsidR="00707D25" w:rsidRPr="00233926">
        <w:rPr>
          <w:i/>
          <w:color w:val="000000" w:themeColor="text1"/>
        </w:rPr>
        <w:t>offer</w:t>
      </w:r>
      <w:r w:rsidR="00707D25" w:rsidRPr="00233926">
        <w:rPr>
          <w:color w:val="000000" w:themeColor="text1"/>
        </w:rPr>
        <w:t xml:space="preserve">.  This ensures that only increases in </w:t>
      </w:r>
      <w:r w:rsidR="00707D25" w:rsidRPr="00233926">
        <w:rPr>
          <w:i/>
          <w:color w:val="000000" w:themeColor="text1"/>
        </w:rPr>
        <w:t>start-up offers</w:t>
      </w:r>
      <w:r w:rsidR="00707D25" w:rsidRPr="00233926">
        <w:rPr>
          <w:color w:val="000000" w:themeColor="text1"/>
        </w:rPr>
        <w:t xml:space="preserve"> are evaluated.</w:t>
      </w:r>
      <w:r w:rsidR="000C0B6B" w:rsidRPr="00233926">
        <w:rPr>
          <w:color w:val="000000" w:themeColor="text1"/>
        </w:rPr>
        <w:t xml:space="preserve"> </w:t>
      </w:r>
    </w:p>
    <w:p w14:paraId="41F89C76" w14:textId="06408AA5" w:rsidR="00233926" w:rsidRPr="00233926" w:rsidRDefault="005F463D" w:rsidP="00233926">
      <w:pPr>
        <w:rPr>
          <w:i/>
          <w:color w:val="000000" w:themeColor="text1"/>
        </w:rPr>
      </w:pPr>
      <w:r w:rsidRPr="00233926">
        <w:rPr>
          <w:b/>
          <w:color w:val="000000" w:themeColor="text1"/>
        </w:rPr>
        <w:t xml:space="preserve">Advanced pre-dispatch operational commitment </w:t>
      </w:r>
      <w:r w:rsidR="00707D25" w:rsidRPr="00233926">
        <w:rPr>
          <w:b/>
          <w:color w:val="000000" w:themeColor="text1"/>
        </w:rPr>
        <w:t xml:space="preserve">beginning </w:t>
      </w:r>
      <w:r w:rsidRPr="00233926">
        <w:rPr>
          <w:b/>
          <w:color w:val="000000" w:themeColor="text1"/>
        </w:rPr>
        <w:t>before the advancement period</w:t>
      </w:r>
      <w:r w:rsidR="00983878" w:rsidRPr="00233926">
        <w:rPr>
          <w:color w:val="000000" w:themeColor="text1"/>
        </w:rPr>
        <w:t xml:space="preserve"> </w:t>
      </w:r>
      <w:r w:rsidRPr="00233926">
        <w:rPr>
          <w:color w:val="000000" w:themeColor="text1"/>
        </w:rPr>
        <w:t>–</w:t>
      </w:r>
      <w:r w:rsidR="00276A91" w:rsidRPr="00233926">
        <w:rPr>
          <w:color w:val="000000" w:themeColor="text1"/>
        </w:rPr>
        <w:t xml:space="preserve"> </w:t>
      </w:r>
      <w:r w:rsidRPr="00233926">
        <w:rPr>
          <w:color w:val="000000" w:themeColor="text1"/>
        </w:rPr>
        <w:t xml:space="preserve">For </w:t>
      </w:r>
      <w:r w:rsidRPr="00233926">
        <w:rPr>
          <w:i/>
          <w:color w:val="000000" w:themeColor="text1"/>
        </w:rPr>
        <w:t>advanced pre-dispatch operational commitments</w:t>
      </w:r>
      <w:r w:rsidRPr="00233926">
        <w:rPr>
          <w:color w:val="000000" w:themeColor="text1"/>
        </w:rPr>
        <w:t xml:space="preserve">, in respect of </w:t>
      </w:r>
      <w:r w:rsidRPr="00233926">
        <w:rPr>
          <w:i/>
          <w:color w:val="000000" w:themeColor="text1"/>
        </w:rPr>
        <w:t>day-ahead operational commitments</w:t>
      </w:r>
      <w:r w:rsidRPr="00233926">
        <w:rPr>
          <w:color w:val="000000" w:themeColor="text1"/>
        </w:rPr>
        <w:t xml:space="preserve">, </w:t>
      </w:r>
      <w:r w:rsidR="008237A8" w:rsidRPr="00233926">
        <w:rPr>
          <w:color w:val="000000" w:themeColor="text1"/>
        </w:rPr>
        <w:t xml:space="preserve">that </w:t>
      </w:r>
      <w:r w:rsidRPr="00233926">
        <w:rPr>
          <w:color w:val="000000" w:themeColor="text1"/>
        </w:rPr>
        <w:t xml:space="preserve">begin before the advancement period, the </w:t>
      </w:r>
      <w:r w:rsidRPr="00233926">
        <w:rPr>
          <w:i/>
          <w:color w:val="000000" w:themeColor="text1"/>
        </w:rPr>
        <w:t xml:space="preserve">pre-dispatch calculation engine </w:t>
      </w:r>
      <w:r w:rsidRPr="00233926">
        <w:rPr>
          <w:color w:val="000000" w:themeColor="text1"/>
        </w:rPr>
        <w:t xml:space="preserve">evaluates </w:t>
      </w:r>
      <w:r w:rsidR="009E4005" w:rsidRPr="00233926">
        <w:rPr>
          <w:color w:val="000000" w:themeColor="text1"/>
        </w:rPr>
        <w:t xml:space="preserve">the </w:t>
      </w:r>
      <w:r w:rsidR="00707D25" w:rsidRPr="00233926">
        <w:rPr>
          <w:color w:val="000000" w:themeColor="text1"/>
        </w:rPr>
        <w:t>pre-dispatch</w:t>
      </w:r>
      <w:r w:rsidR="00707D25" w:rsidRPr="00233926">
        <w:rPr>
          <w:i/>
          <w:color w:val="000000" w:themeColor="text1"/>
        </w:rPr>
        <w:t xml:space="preserve"> </w:t>
      </w:r>
      <w:r w:rsidRPr="00233926">
        <w:rPr>
          <w:i/>
          <w:color w:val="000000" w:themeColor="text1"/>
        </w:rPr>
        <w:t>start-up offer</w:t>
      </w:r>
      <w:r w:rsidR="007E6D4B" w:rsidRPr="00233926">
        <w:rPr>
          <w:i/>
          <w:color w:val="000000" w:themeColor="text1"/>
        </w:rPr>
        <w:t>.</w:t>
      </w:r>
    </w:p>
    <w:p w14:paraId="22C64D5A" w14:textId="792E4597" w:rsidR="00222202" w:rsidRPr="000267CF" w:rsidRDefault="00222202" w:rsidP="00983878">
      <w:pPr>
        <w:pStyle w:val="Heading5"/>
      </w:pPr>
      <w:r w:rsidRPr="000267CF">
        <w:t>2.3.</w:t>
      </w:r>
      <w:r w:rsidR="003576DC" w:rsidRPr="000267CF">
        <w:t>3</w:t>
      </w:r>
      <w:r w:rsidRPr="000267CF">
        <w:t>.3</w:t>
      </w:r>
      <w:r w:rsidR="00983878" w:rsidRPr="000267CF">
        <w:tab/>
      </w:r>
      <w:r w:rsidRPr="000267CF">
        <w:t>Past Hourly Production for Hydroelectric Resources with Linked Forebay</w:t>
      </w:r>
    </w:p>
    <w:p w14:paraId="7EB5497B" w14:textId="59C8C45D" w:rsidR="00222202" w:rsidRPr="000267CF" w:rsidRDefault="00222202" w:rsidP="00222202">
      <w:r w:rsidRPr="000267CF">
        <w:rPr>
          <w:b/>
        </w:rPr>
        <w:t xml:space="preserve">Operating </w:t>
      </w:r>
      <w:r w:rsidR="0043139C" w:rsidRPr="000267CF">
        <w:rPr>
          <w:b/>
        </w:rPr>
        <w:t>r</w:t>
      </w:r>
      <w:r w:rsidRPr="000267CF">
        <w:rPr>
          <w:b/>
        </w:rPr>
        <w:t xml:space="preserve">eserve </w:t>
      </w:r>
      <w:r w:rsidR="0043139C" w:rsidRPr="000267CF">
        <w:rPr>
          <w:b/>
        </w:rPr>
        <w:t>a</w:t>
      </w:r>
      <w:r w:rsidRPr="000267CF">
        <w:rPr>
          <w:b/>
        </w:rPr>
        <w:t xml:space="preserve">ctivations </w:t>
      </w:r>
      <w:r w:rsidR="0043139C" w:rsidRPr="000267CF">
        <w:rPr>
          <w:b/>
        </w:rPr>
        <w:t>e</w:t>
      </w:r>
      <w:r w:rsidRPr="000267CF">
        <w:rPr>
          <w:b/>
        </w:rPr>
        <w:t xml:space="preserve">xcluded </w:t>
      </w:r>
      <w:r w:rsidRPr="000267CF">
        <w:t>–</w:t>
      </w:r>
      <w:r w:rsidRPr="000267CF">
        <w:rPr>
          <w:b/>
        </w:rPr>
        <w:t xml:space="preserve"> </w:t>
      </w:r>
      <w:r w:rsidRPr="000267CF">
        <w:t xml:space="preserve">To determine the </w:t>
      </w:r>
      <w:r w:rsidRPr="000267CF">
        <w:rPr>
          <w:i/>
        </w:rPr>
        <w:t>energy</w:t>
      </w:r>
      <w:r w:rsidRPr="000267CF">
        <w:t xml:space="preserve"> </w:t>
      </w:r>
      <w:r w:rsidR="0043139C" w:rsidRPr="000267CF">
        <w:rPr>
          <w:i/>
        </w:rPr>
        <w:t xml:space="preserve">pre-dispatch </w:t>
      </w:r>
      <w:r w:rsidRPr="000267CF">
        <w:rPr>
          <w:i/>
        </w:rPr>
        <w:t>schedule</w:t>
      </w:r>
      <w:r w:rsidRPr="000267CF">
        <w:t xml:space="preserve"> of </w:t>
      </w:r>
      <w:r w:rsidR="0043139C" w:rsidRPr="000267CF">
        <w:t xml:space="preserve">a </w:t>
      </w:r>
      <w:r w:rsidRPr="000267CF">
        <w:rPr>
          <w:i/>
        </w:rPr>
        <w:t>resource</w:t>
      </w:r>
      <w:r w:rsidRPr="000267CF">
        <w:t xml:space="preserve"> on </w:t>
      </w:r>
      <w:r w:rsidR="00E8641D" w:rsidRPr="000267CF">
        <w:t xml:space="preserve">a </w:t>
      </w:r>
      <w:r w:rsidRPr="000267CF">
        <w:t xml:space="preserve">downstream </w:t>
      </w:r>
      <w:r w:rsidRPr="000267CF">
        <w:rPr>
          <w:i/>
        </w:rPr>
        <w:t>linked forebay</w:t>
      </w:r>
      <w:r w:rsidRPr="000267CF">
        <w:t xml:space="preserve"> </w:t>
      </w:r>
      <w:r w:rsidR="0043139C" w:rsidRPr="000267CF">
        <w:t>that is consistent with the</w:t>
      </w:r>
      <w:r w:rsidRPr="000267CF">
        <w:t xml:space="preserve"> submitted </w:t>
      </w:r>
      <w:r w:rsidRPr="000267CF">
        <w:rPr>
          <w:i/>
        </w:rPr>
        <w:t>time lag</w:t>
      </w:r>
      <w:r w:rsidRPr="000267CF">
        <w:t xml:space="preserve"> and </w:t>
      </w:r>
      <w:r w:rsidRPr="000267CF">
        <w:rPr>
          <w:i/>
        </w:rPr>
        <w:t>MWh ratio</w:t>
      </w:r>
      <w:r w:rsidRPr="000267CF">
        <w:t>, the</w:t>
      </w:r>
      <w:r w:rsidRPr="000267CF">
        <w:rPr>
          <w:i/>
        </w:rPr>
        <w:t xml:space="preserve"> pre-dispatch calculation engine</w:t>
      </w:r>
      <w:r w:rsidRPr="000267CF">
        <w:t xml:space="preserve"> uses the actual </w:t>
      </w:r>
      <w:r w:rsidRPr="000267CF">
        <w:rPr>
          <w:i/>
        </w:rPr>
        <w:t>energy</w:t>
      </w:r>
      <w:r w:rsidRPr="000267CF">
        <w:t xml:space="preserve"> output of the </w:t>
      </w:r>
      <w:r w:rsidRPr="000267CF">
        <w:rPr>
          <w:i/>
        </w:rPr>
        <w:t>resource</w:t>
      </w:r>
      <w:r w:rsidRPr="000267CF">
        <w:t xml:space="preserve"> on the upstream </w:t>
      </w:r>
      <w:r w:rsidRPr="000267CF">
        <w:rPr>
          <w:i/>
        </w:rPr>
        <w:t>linked forebay,</w:t>
      </w:r>
      <w:r w:rsidRPr="000267CF">
        <w:t xml:space="preserve"> as </w:t>
      </w:r>
      <w:r w:rsidRPr="000267CF">
        <w:lastRenderedPageBreak/>
        <w:t xml:space="preserve">indicated by operational telemetry data, exclusive of any </w:t>
      </w:r>
      <w:r w:rsidRPr="000267CF">
        <w:rPr>
          <w:i/>
        </w:rPr>
        <w:t>energy</w:t>
      </w:r>
      <w:r w:rsidRPr="000267CF">
        <w:t xml:space="preserve"> injected as part of an </w:t>
      </w:r>
      <w:r w:rsidRPr="000267CF">
        <w:rPr>
          <w:i/>
        </w:rPr>
        <w:t xml:space="preserve">operating reserve </w:t>
      </w:r>
      <w:r w:rsidRPr="000267CF">
        <w:t>activation.</w:t>
      </w:r>
    </w:p>
    <w:p w14:paraId="2129D0D1" w14:textId="63FCD2E9" w:rsidR="00222202" w:rsidRPr="000267CF" w:rsidRDefault="00222202" w:rsidP="00983878">
      <w:pPr>
        <w:pStyle w:val="Heading5"/>
      </w:pPr>
      <w:r w:rsidRPr="000267CF">
        <w:t>2.3.</w:t>
      </w:r>
      <w:r w:rsidR="003576DC" w:rsidRPr="000267CF">
        <w:t>3</w:t>
      </w:r>
      <w:r w:rsidRPr="000267CF">
        <w:t>.4</w:t>
      </w:r>
      <w:r w:rsidR="00AA2968" w:rsidRPr="000267CF">
        <w:tab/>
      </w:r>
      <w:r w:rsidR="009D506A" w:rsidRPr="000267CF">
        <w:t xml:space="preserve">Operational Commitments </w:t>
      </w:r>
      <w:r w:rsidRPr="000267CF">
        <w:t xml:space="preserve">over Midnight  </w:t>
      </w:r>
    </w:p>
    <w:p w14:paraId="5C3C9F4A" w14:textId="0EE85FAF" w:rsidR="00222202" w:rsidRPr="000267CF" w:rsidRDefault="00222202" w:rsidP="005C4E08">
      <w:pPr>
        <w:ind w:right="-90"/>
      </w:pPr>
      <w:r w:rsidRPr="000267CF">
        <w:t xml:space="preserve">The </w:t>
      </w:r>
      <w:r w:rsidRPr="000267CF">
        <w:rPr>
          <w:i/>
        </w:rPr>
        <w:t>pre-dispatch calculation engine</w:t>
      </w:r>
      <w:r w:rsidRPr="000267CF">
        <w:t xml:space="preserve"> will initialize the status of a </w:t>
      </w:r>
      <w:r w:rsidRPr="000267CF">
        <w:rPr>
          <w:i/>
        </w:rPr>
        <w:t>GOG-eligible resource</w:t>
      </w:r>
      <w:r w:rsidRPr="000267CF">
        <w:t xml:space="preserve"> to complete the MGBRT for a </w:t>
      </w:r>
      <w:r w:rsidRPr="000267CF">
        <w:rPr>
          <w:i/>
        </w:rPr>
        <w:t>day</w:t>
      </w:r>
      <w:r w:rsidR="009E39ED" w:rsidRPr="000267CF">
        <w:rPr>
          <w:i/>
        </w:rPr>
        <w:t>-</w:t>
      </w:r>
      <w:r w:rsidRPr="000267CF">
        <w:rPr>
          <w:i/>
        </w:rPr>
        <w:t>ahead operational commitment</w:t>
      </w:r>
      <w:r w:rsidRPr="000267CF">
        <w:t xml:space="preserve"> or </w:t>
      </w:r>
      <w:r w:rsidRPr="000267CF">
        <w:rPr>
          <w:i/>
        </w:rPr>
        <w:t>pre-dispatch operational commitment</w:t>
      </w:r>
      <w:r w:rsidRPr="000267CF">
        <w:t xml:space="preserve"> at the end of the current </w:t>
      </w:r>
      <w:r w:rsidR="00D47518" w:rsidRPr="000267CF">
        <w:rPr>
          <w:i/>
        </w:rPr>
        <w:t xml:space="preserve">dispatch </w:t>
      </w:r>
      <w:r w:rsidRPr="000267CF">
        <w:rPr>
          <w:i/>
        </w:rPr>
        <w:t>day</w:t>
      </w:r>
      <w:r w:rsidRPr="000267CF">
        <w:t xml:space="preserve"> if the </w:t>
      </w:r>
      <w:r w:rsidR="00CA24D6" w:rsidRPr="000267CF">
        <w:rPr>
          <w:i/>
        </w:rPr>
        <w:t>day-ahead operational commitment</w:t>
      </w:r>
      <w:r w:rsidR="00CA24D6" w:rsidRPr="000267CF">
        <w:t xml:space="preserve"> or </w:t>
      </w:r>
      <w:r w:rsidR="00CA24D6" w:rsidRPr="000267CF">
        <w:rPr>
          <w:i/>
        </w:rPr>
        <w:t>pre-dispatch operational commitment</w:t>
      </w:r>
      <w:r w:rsidR="00CA24D6" w:rsidRPr="000267CF">
        <w:t xml:space="preserve">, as applicable, </w:t>
      </w:r>
      <w:r w:rsidRPr="000267CF">
        <w:t xml:space="preserve">has not been completed by the </w:t>
      </w:r>
      <w:r w:rsidRPr="000267CF">
        <w:rPr>
          <w:i/>
        </w:rPr>
        <w:t>day-ahead calculation engine</w:t>
      </w:r>
      <w:r w:rsidR="00E8641D" w:rsidRPr="000267CF">
        <w:rPr>
          <w:i/>
        </w:rPr>
        <w:t xml:space="preserve"> </w:t>
      </w:r>
      <w:r w:rsidR="00E8641D" w:rsidRPr="000267CF">
        <w:t>run</w:t>
      </w:r>
      <w:r w:rsidRPr="000267CF">
        <w:t>.</w:t>
      </w:r>
      <w:r w:rsidR="00B32392" w:rsidRPr="000267CF">
        <w:t xml:space="preserve"> Refer to </w:t>
      </w:r>
      <w:r w:rsidR="00B32392" w:rsidRPr="000267CF">
        <w:rPr>
          <w:b/>
        </w:rPr>
        <w:t>MR Ch.7 s.10.3.4</w:t>
      </w:r>
      <w:r w:rsidR="00B32392" w:rsidRPr="000267CF">
        <w:t>.</w:t>
      </w:r>
    </w:p>
    <w:p w14:paraId="55F5AD84" w14:textId="68614F33" w:rsidR="00222202" w:rsidRPr="000267CF" w:rsidRDefault="007E5454" w:rsidP="00AA2968">
      <w:pPr>
        <w:pStyle w:val="Heading3"/>
        <w:numPr>
          <w:ilvl w:val="0"/>
          <w:numId w:val="0"/>
        </w:numPr>
        <w:ind w:left="990" w:hanging="990"/>
      </w:pPr>
      <w:bookmarkStart w:id="925" w:name="_Toc159925296"/>
      <w:bookmarkStart w:id="926" w:name="_Toc210210366"/>
      <w:bookmarkStart w:id="927" w:name="_Toc107916794"/>
      <w:r w:rsidRPr="000267CF">
        <w:t>2.4</w:t>
      </w:r>
      <w:r w:rsidRPr="000267CF">
        <w:tab/>
      </w:r>
      <w:r w:rsidR="00222202" w:rsidRPr="000267CF">
        <w:t>Pre-</w:t>
      </w:r>
      <w:r w:rsidR="0018596E" w:rsidRPr="000267CF">
        <w:t>D</w:t>
      </w:r>
      <w:r w:rsidR="00222202" w:rsidRPr="000267CF">
        <w:t>ispatch Optimization Process</w:t>
      </w:r>
      <w:bookmarkEnd w:id="925"/>
      <w:bookmarkEnd w:id="926"/>
      <w:r w:rsidR="00222202" w:rsidRPr="000267CF">
        <w:t xml:space="preserve"> </w:t>
      </w:r>
      <w:bookmarkEnd w:id="927"/>
    </w:p>
    <w:p w14:paraId="40D9E049" w14:textId="21E287A3" w:rsidR="00222202" w:rsidRPr="000267CF" w:rsidRDefault="00222202" w:rsidP="00222202">
      <w:pPr>
        <w:pStyle w:val="BodyText"/>
      </w:pPr>
      <w:r w:rsidRPr="000267CF">
        <w:rPr>
          <w:rFonts w:cs="Tahoma"/>
          <w:lang w:val="en-GB"/>
        </w:rPr>
        <w:t>(</w:t>
      </w:r>
      <w:r w:rsidRPr="000267CF">
        <w:rPr>
          <w:rFonts w:cs="Tahoma"/>
        </w:rPr>
        <w:t>MR Ch.7 s.5</w:t>
      </w:r>
      <w:r w:rsidR="0018596E" w:rsidRPr="000267CF">
        <w:rPr>
          <w:rFonts w:cs="Tahoma"/>
        </w:rPr>
        <w:t>.6</w:t>
      </w:r>
      <w:r w:rsidRPr="000267CF">
        <w:rPr>
          <w:rFonts w:cs="Tahoma"/>
        </w:rPr>
        <w:t>)</w:t>
      </w:r>
    </w:p>
    <w:p w14:paraId="7C681B54" w14:textId="42882718" w:rsidR="00222202" w:rsidRPr="000267CF" w:rsidRDefault="0018596E" w:rsidP="00307CAA">
      <w:pPr>
        <w:rPr>
          <w:szCs w:val="24"/>
        </w:rPr>
      </w:pPr>
      <w:r w:rsidRPr="000267CF">
        <w:rPr>
          <w:b/>
        </w:rPr>
        <w:t>Market power mitigation</w:t>
      </w:r>
      <w:r w:rsidR="00CB0C42" w:rsidRPr="000267CF">
        <w:t xml:space="preserve"> – </w:t>
      </w:r>
      <w:r w:rsidRPr="000267CF">
        <w:t xml:space="preserve">The </w:t>
      </w:r>
      <w:r w:rsidRPr="000267CF">
        <w:rPr>
          <w:i/>
        </w:rPr>
        <w:t xml:space="preserve">pre-dispatch calculation engine </w:t>
      </w:r>
      <w:r w:rsidRPr="000267CF">
        <w:t>will pe</w:t>
      </w:r>
      <w:r w:rsidR="001B0108" w:rsidRPr="000267CF">
        <w:t>r</w:t>
      </w:r>
      <w:r w:rsidRPr="000267CF">
        <w:t>form</w:t>
      </w:r>
      <w:r w:rsidR="00222202" w:rsidRPr="000267CF">
        <w:t xml:space="preserve"> tests related to the ex-ante </w:t>
      </w:r>
      <w:r w:rsidR="00B73B96" w:rsidRPr="000267CF">
        <w:t>market power</w:t>
      </w:r>
      <w:r w:rsidR="00222202" w:rsidRPr="000267CF" w:rsidDel="00B73B96">
        <w:t xml:space="preserve"> </w:t>
      </w:r>
      <w:r w:rsidR="00B73B96" w:rsidRPr="000267CF">
        <w:t xml:space="preserve">mitigation </w:t>
      </w:r>
      <w:r w:rsidR="00222202" w:rsidRPr="000267CF">
        <w:t>process,</w:t>
      </w:r>
      <w:r w:rsidR="00222202" w:rsidRPr="000267CF">
        <w:rPr>
          <w:iCs/>
        </w:rPr>
        <w:t xml:space="preserve"> as described in </w:t>
      </w:r>
      <w:r w:rsidR="00222202" w:rsidRPr="000267CF">
        <w:rPr>
          <w:b/>
        </w:rPr>
        <w:t xml:space="preserve">MR </w:t>
      </w:r>
      <w:r w:rsidR="00B73B96" w:rsidRPr="000267CF">
        <w:rPr>
          <w:b/>
        </w:rPr>
        <w:t xml:space="preserve">Ch.7 </w:t>
      </w:r>
      <w:r w:rsidR="00222202" w:rsidRPr="000267CF">
        <w:rPr>
          <w:b/>
        </w:rPr>
        <w:t>App</w:t>
      </w:r>
      <w:r w:rsidR="00B73B96" w:rsidRPr="000267CF">
        <w:rPr>
          <w:b/>
        </w:rPr>
        <w:t>.</w:t>
      </w:r>
      <w:r w:rsidR="00222202" w:rsidRPr="000267CF">
        <w:rPr>
          <w:b/>
        </w:rPr>
        <w:t>7.5</w:t>
      </w:r>
      <w:r w:rsidR="001432C7" w:rsidRPr="000267CF">
        <w:rPr>
          <w:b/>
        </w:rPr>
        <w:t>A</w:t>
      </w:r>
      <w:r w:rsidR="00222202" w:rsidRPr="000267CF">
        <w:rPr>
          <w:b/>
        </w:rPr>
        <w:t xml:space="preserve"> </w:t>
      </w:r>
      <w:r w:rsidR="00B73B96" w:rsidRPr="000267CF">
        <w:rPr>
          <w:b/>
        </w:rPr>
        <w:t>s</w:t>
      </w:r>
      <w:r w:rsidR="00222202" w:rsidRPr="000267CF">
        <w:rPr>
          <w:b/>
        </w:rPr>
        <w:t>s.10-14</w:t>
      </w:r>
      <w:r w:rsidR="00222202" w:rsidRPr="000267CF">
        <w:rPr>
          <w:iCs/>
        </w:rPr>
        <w:t>.</w:t>
      </w:r>
      <w:r w:rsidR="00222202" w:rsidRPr="000267CF">
        <w:rPr>
          <w:szCs w:val="24"/>
        </w:rPr>
        <w:t xml:space="preserve"> </w:t>
      </w:r>
    </w:p>
    <w:p w14:paraId="04CF4930" w14:textId="150391A2" w:rsidR="00222202" w:rsidRPr="000267CF" w:rsidRDefault="00222202" w:rsidP="00C12050">
      <w:pPr>
        <w:pStyle w:val="Heading3"/>
        <w:numPr>
          <w:ilvl w:val="0"/>
          <w:numId w:val="0"/>
        </w:numPr>
        <w:ind w:left="1080" w:hanging="1080"/>
      </w:pPr>
      <w:bookmarkStart w:id="928" w:name="_Toc159925297"/>
      <w:bookmarkStart w:id="929" w:name="_Toc210210367"/>
      <w:r w:rsidRPr="000267CF">
        <w:t>2.</w:t>
      </w:r>
      <w:r w:rsidR="006B2369" w:rsidRPr="000267CF">
        <w:t>5</w:t>
      </w:r>
      <w:r w:rsidRPr="000267CF">
        <w:t xml:space="preserve"> </w:t>
      </w:r>
      <w:r w:rsidR="00C12050" w:rsidRPr="000267CF">
        <w:tab/>
      </w:r>
      <w:r w:rsidRPr="000267CF">
        <w:t>Results from the Pre-</w:t>
      </w:r>
      <w:r w:rsidR="0018596E" w:rsidRPr="000267CF">
        <w:t>D</w:t>
      </w:r>
      <w:r w:rsidRPr="000267CF">
        <w:t>ispatch Process</w:t>
      </w:r>
      <w:bookmarkEnd w:id="928"/>
      <w:bookmarkEnd w:id="929"/>
    </w:p>
    <w:p w14:paraId="10284236" w14:textId="340E5D73" w:rsidR="007E71AA" w:rsidRPr="000267CF" w:rsidRDefault="007E71AA" w:rsidP="00222202">
      <w:pPr>
        <w:pStyle w:val="BodyText"/>
      </w:pPr>
      <w:r w:rsidRPr="000267CF">
        <w:t xml:space="preserve">(MR Ch.7 ss.5.1, 5.2, 5.7 and 5.8) </w:t>
      </w:r>
    </w:p>
    <w:p w14:paraId="1F375A8E" w14:textId="3FB413B8" w:rsidR="00222202" w:rsidRPr="000267CF" w:rsidRDefault="00222202" w:rsidP="00222202">
      <w:pPr>
        <w:pStyle w:val="BodyText"/>
      </w:pPr>
      <w:r w:rsidRPr="000267CF">
        <w:t xml:space="preserve">This section describes some of the outputs of the </w:t>
      </w:r>
      <w:r w:rsidRPr="000267CF">
        <w:rPr>
          <w:i/>
        </w:rPr>
        <w:t>pre-dispatch process</w:t>
      </w:r>
      <w:r w:rsidR="00D269CF" w:rsidRPr="000267CF">
        <w:t xml:space="preserve">. </w:t>
      </w:r>
      <w:r w:rsidRPr="000267CF">
        <w:t>These outputs are further described in subsequent sections.</w:t>
      </w:r>
    </w:p>
    <w:p w14:paraId="64379410" w14:textId="5C7C8573" w:rsidR="00254BC6" w:rsidRPr="000267CF" w:rsidRDefault="00C12050" w:rsidP="00C12050">
      <w:pPr>
        <w:pStyle w:val="Heading4"/>
        <w:numPr>
          <w:ilvl w:val="0"/>
          <w:numId w:val="0"/>
        </w:numPr>
        <w:ind w:left="1080" w:hanging="1080"/>
      </w:pPr>
      <w:bookmarkStart w:id="930" w:name="_Toc159925298"/>
      <w:bookmarkStart w:id="931" w:name="_Toc210210368"/>
      <w:r w:rsidRPr="000267CF">
        <w:t>2.</w:t>
      </w:r>
      <w:r w:rsidR="006B2369" w:rsidRPr="000267CF">
        <w:t>5</w:t>
      </w:r>
      <w:r w:rsidRPr="000267CF">
        <w:t>.1</w:t>
      </w:r>
      <w:r w:rsidRPr="000267CF">
        <w:tab/>
      </w:r>
      <w:bookmarkStart w:id="932" w:name="_Toc107916801"/>
      <w:r w:rsidR="00222202" w:rsidRPr="000267CF">
        <w:t>Pre-</w:t>
      </w:r>
      <w:r w:rsidR="00CC4FAD" w:rsidRPr="000267CF">
        <w:t>D</w:t>
      </w:r>
      <w:r w:rsidR="00222202" w:rsidRPr="000267CF">
        <w:t>ispatch Schedules</w:t>
      </w:r>
      <w:bookmarkEnd w:id="930"/>
      <w:bookmarkEnd w:id="932"/>
      <w:bookmarkEnd w:id="931"/>
    </w:p>
    <w:p w14:paraId="5BB38AD6" w14:textId="140592DF" w:rsidR="00222202" w:rsidRPr="000267CF" w:rsidRDefault="00222202" w:rsidP="00983878">
      <w:pPr>
        <w:pStyle w:val="Heading5"/>
      </w:pPr>
      <w:r w:rsidRPr="000267CF">
        <w:t>2.</w:t>
      </w:r>
      <w:r w:rsidR="006B2369" w:rsidRPr="000267CF">
        <w:t>5</w:t>
      </w:r>
      <w:r w:rsidRPr="000267CF">
        <w:t>.1.1</w:t>
      </w:r>
      <w:r w:rsidR="00C12050" w:rsidRPr="000267CF">
        <w:tab/>
      </w:r>
      <w:r w:rsidRPr="000267CF">
        <w:t>Hourly Resource Schedules</w:t>
      </w:r>
    </w:p>
    <w:p w14:paraId="5F69357B" w14:textId="4D9BBDC0" w:rsidR="00822A98" w:rsidRPr="000267CF" w:rsidRDefault="00822A98" w:rsidP="00822A98">
      <w:r w:rsidRPr="000267CF">
        <w:rPr>
          <w:b/>
        </w:rPr>
        <w:t>Eligible resources</w:t>
      </w:r>
      <w:r w:rsidR="00254BC6" w:rsidRPr="000267CF">
        <w:rPr>
          <w:b/>
        </w:rPr>
        <w:t xml:space="preserve"> (</w:t>
      </w:r>
      <w:r w:rsidR="00977CCF" w:rsidRPr="000267CF">
        <w:rPr>
          <w:b/>
        </w:rPr>
        <w:t>MR Ch.7 s.</w:t>
      </w:r>
      <w:r w:rsidR="00254BC6" w:rsidRPr="000267CF">
        <w:rPr>
          <w:b/>
        </w:rPr>
        <w:t>5.8.2.3)</w:t>
      </w:r>
      <w:r w:rsidR="00222202" w:rsidRPr="000267CF">
        <w:t xml:space="preserve"> – The </w:t>
      </w:r>
      <w:r w:rsidR="00222202" w:rsidRPr="000267CF">
        <w:rPr>
          <w:i/>
        </w:rPr>
        <w:t>pre-dispatch process</w:t>
      </w:r>
      <w:r w:rsidR="00222202" w:rsidRPr="000267CF">
        <w:t xml:space="preserve"> produces </w:t>
      </w:r>
      <w:r w:rsidR="00C95B26" w:rsidRPr="000267CF">
        <w:t xml:space="preserve">hourly </w:t>
      </w:r>
      <w:r w:rsidR="00CC4FAD" w:rsidRPr="000267CF">
        <w:rPr>
          <w:i/>
        </w:rPr>
        <w:t xml:space="preserve">pre-dispatch </w:t>
      </w:r>
      <w:r w:rsidR="00C95B26" w:rsidRPr="000267CF">
        <w:rPr>
          <w:i/>
        </w:rPr>
        <w:t>schedules</w:t>
      </w:r>
      <w:r w:rsidR="00222202" w:rsidRPr="000267CF" w:rsidDel="0000605B">
        <w:rPr>
          <w:i/>
        </w:rPr>
        <w:t xml:space="preserve"> </w:t>
      </w:r>
      <w:r w:rsidRPr="000267CF">
        <w:t xml:space="preserve">only for </w:t>
      </w:r>
      <w:r w:rsidRPr="000267CF">
        <w:rPr>
          <w:i/>
        </w:rPr>
        <w:t>resources</w:t>
      </w:r>
      <w:r w:rsidRPr="000267CF">
        <w:t xml:space="preserve"> for which the </w:t>
      </w:r>
      <w:r w:rsidRPr="000267CF">
        <w:rPr>
          <w:i/>
        </w:rPr>
        <w:t>registered market participant</w:t>
      </w:r>
      <w:r w:rsidRPr="000267CF">
        <w:t xml:space="preserve"> has submitted </w:t>
      </w:r>
      <w:r w:rsidRPr="000267CF">
        <w:rPr>
          <w:i/>
        </w:rPr>
        <w:t>dispatch data</w:t>
      </w:r>
      <w:r w:rsidR="0000605B" w:rsidRPr="000267CF">
        <w:rPr>
          <w:i/>
        </w:rPr>
        <w:t xml:space="preserve"> </w:t>
      </w:r>
      <w:r w:rsidR="0000605B" w:rsidRPr="000267CF">
        <w:t xml:space="preserve">for the relevant </w:t>
      </w:r>
      <w:r w:rsidR="0000605B" w:rsidRPr="000267CF">
        <w:rPr>
          <w:i/>
        </w:rPr>
        <w:t>dispatch day</w:t>
      </w:r>
      <w:r w:rsidRPr="000267CF">
        <w:rPr>
          <w:i/>
        </w:rPr>
        <w:t>.</w:t>
      </w:r>
    </w:p>
    <w:p w14:paraId="6A61EAF8" w14:textId="03619352" w:rsidR="00222202" w:rsidRPr="000267CF" w:rsidRDefault="00222202" w:rsidP="00114F7D">
      <w:r w:rsidRPr="000267CF">
        <w:rPr>
          <w:b/>
        </w:rPr>
        <w:t xml:space="preserve">Minimum </w:t>
      </w:r>
      <w:r w:rsidR="00CC4FAD" w:rsidRPr="000267CF">
        <w:rPr>
          <w:b/>
        </w:rPr>
        <w:t>d</w:t>
      </w:r>
      <w:r w:rsidRPr="000267CF">
        <w:rPr>
          <w:b/>
        </w:rPr>
        <w:t xml:space="preserve">aily </w:t>
      </w:r>
      <w:r w:rsidR="00CC4FAD" w:rsidRPr="000267CF">
        <w:rPr>
          <w:b/>
        </w:rPr>
        <w:t>e</w:t>
      </w:r>
      <w:r w:rsidRPr="000267CF">
        <w:rPr>
          <w:b/>
        </w:rPr>
        <w:t xml:space="preserve">nergy </w:t>
      </w:r>
      <w:r w:rsidR="00CC4FAD" w:rsidRPr="000267CF">
        <w:rPr>
          <w:b/>
        </w:rPr>
        <w:t>l</w:t>
      </w:r>
      <w:r w:rsidRPr="000267CF">
        <w:rPr>
          <w:b/>
        </w:rPr>
        <w:t xml:space="preserve">imit </w:t>
      </w:r>
      <w:r w:rsidR="00CC4FAD" w:rsidRPr="000267CF">
        <w:rPr>
          <w:b/>
        </w:rPr>
        <w:t>c</w:t>
      </w:r>
      <w:r w:rsidRPr="000267CF">
        <w:rPr>
          <w:b/>
        </w:rPr>
        <w:t>onstraints</w:t>
      </w:r>
      <w:r w:rsidR="008C0695" w:rsidRPr="000267CF">
        <w:rPr>
          <w:b/>
        </w:rPr>
        <w:t xml:space="preserve"> </w:t>
      </w:r>
      <w:r w:rsidRPr="000267CF">
        <w:t xml:space="preserve">– When the sum of a </w:t>
      </w:r>
      <w:r w:rsidR="00114F7D" w:rsidRPr="000267CF">
        <w:rPr>
          <w:i/>
        </w:rPr>
        <w:t xml:space="preserve">dispatchable </w:t>
      </w:r>
      <w:r w:rsidRPr="000267CF">
        <w:t xml:space="preserve">hydroelectric </w:t>
      </w:r>
      <w:r w:rsidR="00CC4FAD" w:rsidRPr="000267CF">
        <w:rPr>
          <w:i/>
        </w:rPr>
        <w:t>generation</w:t>
      </w:r>
      <w:r w:rsidR="00CC4FAD" w:rsidRPr="000267CF">
        <w:t xml:space="preserve"> </w:t>
      </w:r>
      <w:r w:rsidRPr="000267CF">
        <w:rPr>
          <w:i/>
        </w:rPr>
        <w:t>resource</w:t>
      </w:r>
      <w:r w:rsidR="00CC4FAD" w:rsidRPr="000267CF">
        <w:rPr>
          <w:i/>
        </w:rPr>
        <w:t>’</w:t>
      </w:r>
      <w:r w:rsidRPr="000267CF">
        <w:rPr>
          <w:i/>
        </w:rPr>
        <w:t>s</w:t>
      </w:r>
      <w:r w:rsidRPr="000267CF">
        <w:t xml:space="preserve"> daily </w:t>
      </w:r>
      <w:r w:rsidRPr="000267CF">
        <w:rPr>
          <w:i/>
        </w:rPr>
        <w:t>energy</w:t>
      </w:r>
      <w:r w:rsidRPr="000267CF">
        <w:t xml:space="preserve"> production and </w:t>
      </w:r>
      <w:r w:rsidR="00155B73" w:rsidRPr="000267CF">
        <w:t xml:space="preserve">future </w:t>
      </w:r>
      <w:r w:rsidRPr="000267CF">
        <w:rPr>
          <w:i/>
        </w:rPr>
        <w:t>pre-dispatch schedules</w:t>
      </w:r>
      <w:r w:rsidRPr="000267CF">
        <w:t xml:space="preserve"> equals the </w:t>
      </w:r>
      <w:r w:rsidRPr="000267CF">
        <w:rPr>
          <w:i/>
        </w:rPr>
        <w:t>resource’s</w:t>
      </w:r>
      <w:r w:rsidRPr="000267CF">
        <w:t xml:space="preserve"> </w:t>
      </w:r>
      <w:r w:rsidRPr="000267CF">
        <w:rPr>
          <w:i/>
        </w:rPr>
        <w:t xml:space="preserve">minimum daily energy limit, </w:t>
      </w:r>
      <w:r w:rsidRPr="000267CF">
        <w:t xml:space="preserve">the </w:t>
      </w:r>
      <w:r w:rsidRPr="000267CF">
        <w:rPr>
          <w:i/>
        </w:rPr>
        <w:t>pre-dispatch process</w:t>
      </w:r>
      <w:r w:rsidRPr="000267CF">
        <w:t xml:space="preserve"> produces a minimum constraint, for the </w:t>
      </w:r>
      <w:r w:rsidRPr="000267CF">
        <w:rPr>
          <w:i/>
        </w:rPr>
        <w:t xml:space="preserve">real-time </w:t>
      </w:r>
      <w:r w:rsidR="00CC4FAD" w:rsidRPr="000267CF">
        <w:rPr>
          <w:i/>
        </w:rPr>
        <w:t xml:space="preserve">dispatch </w:t>
      </w:r>
      <w:r w:rsidRPr="000267CF">
        <w:rPr>
          <w:i/>
        </w:rPr>
        <w:t>process,</w:t>
      </w:r>
      <w:r w:rsidRPr="000267CF">
        <w:t xml:space="preserve"> equal to the </w:t>
      </w:r>
      <w:r w:rsidRPr="000267CF">
        <w:rPr>
          <w:i/>
        </w:rPr>
        <w:t>resource’s</w:t>
      </w:r>
      <w:r w:rsidRPr="000267CF">
        <w:t xml:space="preserve"> schedule for the next </w:t>
      </w:r>
      <w:r w:rsidRPr="000267CF">
        <w:rPr>
          <w:i/>
        </w:rPr>
        <w:t>dispatch hour</w:t>
      </w:r>
      <w:r w:rsidRPr="000267CF">
        <w:t xml:space="preserve">. </w:t>
      </w:r>
    </w:p>
    <w:p w14:paraId="49801358" w14:textId="133AAFF3" w:rsidR="00222202" w:rsidRPr="000267CF" w:rsidRDefault="00222202" w:rsidP="00983878">
      <w:pPr>
        <w:pStyle w:val="Heading5"/>
      </w:pPr>
      <w:r w:rsidRPr="000267CF">
        <w:t>2.</w:t>
      </w:r>
      <w:r w:rsidR="006B2369" w:rsidRPr="000267CF">
        <w:t>5</w:t>
      </w:r>
      <w:r w:rsidRPr="000267CF">
        <w:t>.1.2</w:t>
      </w:r>
      <w:r w:rsidR="00C12050" w:rsidRPr="000267CF">
        <w:tab/>
      </w:r>
      <w:r w:rsidRPr="000267CF">
        <w:t xml:space="preserve">Scheduling Discrepancies due to </w:t>
      </w:r>
      <w:r w:rsidR="00004FF8" w:rsidRPr="000267CF">
        <w:t xml:space="preserve">Inaccurate </w:t>
      </w:r>
      <w:r w:rsidRPr="000267CF">
        <w:t xml:space="preserve">Initial Conditions </w:t>
      </w:r>
    </w:p>
    <w:p w14:paraId="0FD6283B" w14:textId="2BDA6146" w:rsidR="00A22016" w:rsidRPr="000267CF" w:rsidRDefault="00A22016" w:rsidP="00B133DA">
      <w:pPr>
        <w:keepNext/>
      </w:pPr>
      <w:r w:rsidRPr="000267CF">
        <w:t>(MR Ch.7 s.3.3.7.4)</w:t>
      </w:r>
    </w:p>
    <w:p w14:paraId="5172FC59" w14:textId="40A0B543" w:rsidR="00222202" w:rsidRPr="000267CF" w:rsidRDefault="008D3964" w:rsidP="00222202">
      <w:r w:rsidRPr="000267CF">
        <w:rPr>
          <w:b/>
        </w:rPr>
        <w:t xml:space="preserve">Overview – </w:t>
      </w:r>
      <w:r w:rsidR="0034159B" w:rsidRPr="000267CF">
        <w:rPr>
          <w:i/>
        </w:rPr>
        <w:t>P</w:t>
      </w:r>
      <w:r w:rsidR="00222202" w:rsidRPr="000267CF">
        <w:rPr>
          <w:i/>
        </w:rPr>
        <w:t>re-dispatch schedules</w:t>
      </w:r>
      <w:r w:rsidR="00222202" w:rsidRPr="000267CF">
        <w:t xml:space="preserve"> </w:t>
      </w:r>
      <w:r w:rsidR="0034159B" w:rsidRPr="000267CF">
        <w:t xml:space="preserve">will </w:t>
      </w:r>
      <w:r w:rsidR="00222202" w:rsidRPr="000267CF">
        <w:t xml:space="preserve">respect the following daily </w:t>
      </w:r>
      <w:r w:rsidR="00222202" w:rsidRPr="000267CF">
        <w:rPr>
          <w:i/>
        </w:rPr>
        <w:t xml:space="preserve">dispatch </w:t>
      </w:r>
      <w:r w:rsidR="00114F7D" w:rsidRPr="000267CF">
        <w:rPr>
          <w:i/>
        </w:rPr>
        <w:t>data</w:t>
      </w:r>
      <w:r w:rsidR="00222202" w:rsidRPr="000267CF">
        <w:t xml:space="preserve"> parameters</w:t>
      </w:r>
      <w:r w:rsidR="00792DDA" w:rsidRPr="000267CF">
        <w:t xml:space="preserve"> based on the actual and anticipate</w:t>
      </w:r>
      <w:r w:rsidR="003E0E05" w:rsidRPr="000267CF">
        <w:t>d</w:t>
      </w:r>
      <w:r w:rsidR="00792DDA" w:rsidRPr="000267CF">
        <w:t xml:space="preserve"> numbers of starts and </w:t>
      </w:r>
      <w:r w:rsidR="00004FF8" w:rsidRPr="000267CF">
        <w:t xml:space="preserve">actual and forecast </w:t>
      </w:r>
      <w:r w:rsidR="00004FF8" w:rsidRPr="000267CF">
        <w:rPr>
          <w:i/>
        </w:rPr>
        <w:t>energy</w:t>
      </w:r>
      <w:r w:rsidR="00004FF8" w:rsidRPr="000267CF">
        <w:t xml:space="preserve"> production</w:t>
      </w:r>
      <w:r w:rsidR="00792DDA" w:rsidRPr="000267CF">
        <w:t xml:space="preserve"> at </w:t>
      </w:r>
      <w:r w:rsidR="00A50660" w:rsidRPr="000267CF">
        <w:t xml:space="preserve">pre-dispatch calculation engine </w:t>
      </w:r>
      <w:r w:rsidR="00792DDA" w:rsidRPr="000267CF">
        <w:t>initialization</w:t>
      </w:r>
      <w:r w:rsidR="0034159B" w:rsidRPr="000267CF">
        <w:t xml:space="preserve">: </w:t>
      </w:r>
      <w:r w:rsidR="00CC4FAD" w:rsidRPr="000267CF">
        <w:t xml:space="preserve"> </w:t>
      </w:r>
    </w:p>
    <w:p w14:paraId="4347B2F4" w14:textId="475C34E4" w:rsidR="00222202" w:rsidRPr="000267CF" w:rsidRDefault="00D45FDF" w:rsidP="00CD757F">
      <w:pPr>
        <w:pStyle w:val="ListParagraph"/>
        <w:numPr>
          <w:ilvl w:val="0"/>
          <w:numId w:val="32"/>
        </w:numPr>
      </w:pPr>
      <w:r w:rsidRPr="000267CF">
        <w:rPr>
          <w:i/>
        </w:rPr>
        <w:lastRenderedPageBreak/>
        <w:t>maximum number of starts per day</w:t>
      </w:r>
      <w:r w:rsidR="00222202" w:rsidRPr="000267CF">
        <w:t xml:space="preserve"> (MNSPD)</w:t>
      </w:r>
    </w:p>
    <w:p w14:paraId="30A92591" w14:textId="3FD783F4" w:rsidR="00222202" w:rsidRPr="000267CF" w:rsidRDefault="00D45FDF" w:rsidP="00CD757F">
      <w:pPr>
        <w:pStyle w:val="ListParagraph"/>
        <w:numPr>
          <w:ilvl w:val="0"/>
          <w:numId w:val="31"/>
        </w:numPr>
      </w:pPr>
      <w:r w:rsidRPr="000267CF">
        <w:rPr>
          <w:i/>
        </w:rPr>
        <w:t>maximum daily energy limit</w:t>
      </w:r>
      <w:r w:rsidR="00222202" w:rsidRPr="000267CF">
        <w:t xml:space="preserve"> (MAX DEL)</w:t>
      </w:r>
    </w:p>
    <w:p w14:paraId="6412E6DE" w14:textId="09020202" w:rsidR="00222202" w:rsidRPr="000267CF" w:rsidRDefault="00D45FDF" w:rsidP="00CD757F">
      <w:pPr>
        <w:pStyle w:val="ListParagraph"/>
        <w:numPr>
          <w:ilvl w:val="0"/>
          <w:numId w:val="31"/>
        </w:numPr>
      </w:pPr>
      <w:r w:rsidRPr="000267CF">
        <w:rPr>
          <w:i/>
        </w:rPr>
        <w:t>minimum daily energy limit</w:t>
      </w:r>
      <w:r w:rsidR="00222202" w:rsidRPr="000267CF">
        <w:t xml:space="preserve"> (MIN DEL)</w:t>
      </w:r>
    </w:p>
    <w:p w14:paraId="442FBF85" w14:textId="55560565" w:rsidR="00222202" w:rsidRPr="000267CF" w:rsidRDefault="008D3964" w:rsidP="00222202">
      <w:r w:rsidRPr="000267CF">
        <w:rPr>
          <w:b/>
        </w:rPr>
        <w:t>Pre-dispatch reports</w:t>
      </w:r>
      <w:r w:rsidR="00CB0C42" w:rsidRPr="000267CF">
        <w:rPr>
          <w:i/>
        </w:rPr>
        <w:t xml:space="preserve"> – </w:t>
      </w:r>
      <w:r w:rsidR="00222202" w:rsidRPr="000267CF">
        <w:rPr>
          <w:i/>
        </w:rPr>
        <w:t>Market</w:t>
      </w:r>
      <w:r w:rsidR="00222202" w:rsidRPr="000267CF" w:rsidDel="0036276B">
        <w:rPr>
          <w:i/>
        </w:rPr>
        <w:t xml:space="preserve"> </w:t>
      </w:r>
      <w:r w:rsidR="0036276B" w:rsidRPr="000267CF">
        <w:rPr>
          <w:i/>
        </w:rPr>
        <w:t>participants</w:t>
      </w:r>
      <w:r w:rsidR="0036276B" w:rsidRPr="000267CF">
        <w:t xml:space="preserve"> </w:t>
      </w:r>
      <w:r w:rsidR="00222202" w:rsidRPr="000267CF">
        <w:t>can</w:t>
      </w:r>
      <w:r w:rsidR="00016EC0" w:rsidRPr="000267CF">
        <w:t xml:space="preserve"> </w:t>
      </w:r>
      <w:r w:rsidR="00792DDA" w:rsidRPr="000267CF">
        <w:t xml:space="preserve">consult </w:t>
      </w:r>
      <w:r w:rsidR="00222202" w:rsidRPr="000267CF">
        <w:t xml:space="preserve">the following reports to view the </w:t>
      </w:r>
      <w:r w:rsidR="0034159B" w:rsidRPr="000267CF">
        <w:t xml:space="preserve">values of </w:t>
      </w:r>
      <w:r w:rsidR="00C95B26" w:rsidRPr="000267CF">
        <w:t xml:space="preserve">starts and </w:t>
      </w:r>
      <w:r w:rsidR="00C95B26" w:rsidRPr="000267CF">
        <w:rPr>
          <w:i/>
        </w:rPr>
        <w:t>energy</w:t>
      </w:r>
      <w:r w:rsidR="00C95B26" w:rsidRPr="000267CF">
        <w:t xml:space="preserve"> production </w:t>
      </w:r>
      <w:r w:rsidR="00222202" w:rsidRPr="000267CF">
        <w:t xml:space="preserve">used </w:t>
      </w:r>
      <w:r w:rsidR="00C95B26" w:rsidRPr="000267CF">
        <w:t xml:space="preserve">by the </w:t>
      </w:r>
      <w:r w:rsidR="00C95B26" w:rsidRPr="000267CF">
        <w:rPr>
          <w:i/>
        </w:rPr>
        <w:t>pre-dispatch</w:t>
      </w:r>
      <w:r w:rsidR="00792DDA" w:rsidRPr="000267CF">
        <w:rPr>
          <w:i/>
        </w:rPr>
        <w:t xml:space="preserve"> calculation engine</w:t>
      </w:r>
      <w:r w:rsidR="00792DDA" w:rsidRPr="000267CF">
        <w:t xml:space="preserve"> to respect the MNSPD, MAX DEL and MIN</w:t>
      </w:r>
      <w:r w:rsidR="00FD7DE3" w:rsidRPr="000267CF">
        <w:t xml:space="preserve"> DEL</w:t>
      </w:r>
      <w:r w:rsidR="00040D39" w:rsidRPr="000267CF">
        <w:t>:</w:t>
      </w:r>
      <w:r w:rsidR="00222202" w:rsidRPr="000267CF">
        <w:t xml:space="preserve"> </w:t>
      </w:r>
    </w:p>
    <w:p w14:paraId="76D3283B" w14:textId="59D970DC" w:rsidR="00222202" w:rsidRPr="000267CF" w:rsidRDefault="00BC13D7" w:rsidP="00CD757F">
      <w:pPr>
        <w:pStyle w:val="ListParagraph"/>
        <w:numPr>
          <w:ilvl w:val="0"/>
          <w:numId w:val="31"/>
        </w:numPr>
      </w:pPr>
      <w:r w:rsidRPr="000267CF">
        <w:t>Number of Starts Tracking Report</w:t>
      </w:r>
      <w:r w:rsidR="00040D39" w:rsidRPr="000267CF">
        <w:t>; and</w:t>
      </w:r>
      <w:r w:rsidRPr="000267CF" w:rsidDel="00BC13D7">
        <w:t xml:space="preserve"> </w:t>
      </w:r>
    </w:p>
    <w:p w14:paraId="1DBB5440" w14:textId="147D4B29" w:rsidR="00222202" w:rsidRPr="000267CF" w:rsidRDefault="00BC13D7" w:rsidP="00CD757F">
      <w:pPr>
        <w:pStyle w:val="ListParagraph"/>
        <w:numPr>
          <w:ilvl w:val="0"/>
          <w:numId w:val="31"/>
        </w:numPr>
      </w:pPr>
      <w:r w:rsidRPr="000267CF">
        <w:t>Daily Energy Limit Tracking Report</w:t>
      </w:r>
      <w:r w:rsidR="008C0695" w:rsidRPr="000267CF">
        <w:t>.</w:t>
      </w:r>
      <w:r w:rsidRPr="000267CF" w:rsidDel="00BC13D7">
        <w:t xml:space="preserve"> </w:t>
      </w:r>
    </w:p>
    <w:p w14:paraId="135EFB59" w14:textId="7DFC5F9E" w:rsidR="00222202" w:rsidRPr="000267CF" w:rsidRDefault="00D45FDF" w:rsidP="00D45FDF">
      <w:r w:rsidRPr="000267CF">
        <w:t xml:space="preserve">Refer to </w:t>
      </w:r>
      <w:hyperlink w:anchor="_6.1_Pre-Dispatch_Reports" w:history="1">
        <w:r w:rsidR="00983878" w:rsidRPr="0040342D">
          <w:rPr>
            <w:rStyle w:val="Hyperlink"/>
            <w:rFonts w:cs="Times New Roman"/>
            <w:noProof w:val="0"/>
            <w:spacing w:val="10"/>
            <w:szCs w:val="22"/>
            <w:lang w:eastAsia="en-US"/>
          </w:rPr>
          <w:t>section 6</w:t>
        </w:r>
        <w:r w:rsidR="0040342D" w:rsidRPr="0040342D">
          <w:rPr>
            <w:rStyle w:val="Hyperlink"/>
            <w:rFonts w:cs="Times New Roman"/>
            <w:noProof w:val="0"/>
            <w:spacing w:val="10"/>
            <w:szCs w:val="22"/>
            <w:lang w:eastAsia="en-US"/>
          </w:rPr>
          <w:t>.</w:t>
        </w:r>
        <w:r w:rsidR="00983878" w:rsidRPr="0040342D">
          <w:rPr>
            <w:rStyle w:val="Hyperlink"/>
            <w:rFonts w:cs="Times New Roman"/>
            <w:noProof w:val="0"/>
            <w:spacing w:val="10"/>
            <w:szCs w:val="22"/>
            <w:lang w:eastAsia="en-US"/>
          </w:rPr>
          <w:t>1</w:t>
        </w:r>
      </w:hyperlink>
      <w:r w:rsidR="00222202" w:rsidRPr="000267CF">
        <w:t xml:space="preserve"> for more information on these reports. </w:t>
      </w:r>
    </w:p>
    <w:p w14:paraId="3DDD3CDB" w14:textId="06238531" w:rsidR="00222202" w:rsidRPr="000267CF" w:rsidRDefault="003954D2" w:rsidP="00D95DD9">
      <w:pPr>
        <w:ind w:right="-270"/>
      </w:pPr>
      <w:r w:rsidRPr="000267CF">
        <w:rPr>
          <w:b/>
        </w:rPr>
        <w:t>Telemetry or tracking errors</w:t>
      </w:r>
      <w:r w:rsidR="00034DEA" w:rsidRPr="000267CF">
        <w:rPr>
          <w:b/>
        </w:rPr>
        <w:t xml:space="preserve"> </w:t>
      </w:r>
      <w:r w:rsidR="00034DEA" w:rsidRPr="000267CF">
        <w:t>–</w:t>
      </w:r>
      <w:r w:rsidR="00034DEA" w:rsidRPr="000267CF" w:rsidDel="00205D8E">
        <w:rPr>
          <w:color w:val="FF0000"/>
        </w:rPr>
        <w:t xml:space="preserve"> </w:t>
      </w:r>
      <w:r w:rsidR="00D95DD9" w:rsidRPr="000267CF">
        <w:t xml:space="preserve">Telemetry or other errors might cause the values of the number of starts or actual </w:t>
      </w:r>
      <w:r w:rsidR="00D95DD9" w:rsidRPr="000267CF">
        <w:rPr>
          <w:i/>
        </w:rPr>
        <w:t>energy</w:t>
      </w:r>
      <w:r w:rsidR="00D95DD9" w:rsidRPr="000267CF">
        <w:t xml:space="preserve"> production used by the </w:t>
      </w:r>
      <w:r w:rsidR="00D95DD9" w:rsidRPr="000267CF">
        <w:rPr>
          <w:i/>
        </w:rPr>
        <w:t>pre-dispatch calculation engine</w:t>
      </w:r>
      <w:r w:rsidR="00D95DD9" w:rsidRPr="000267CF">
        <w:t xml:space="preserve"> to be inaccurate. In such circumstances, if </w:t>
      </w:r>
      <w:r w:rsidR="00D95DD9" w:rsidRPr="000267CF">
        <w:rPr>
          <w:i/>
        </w:rPr>
        <w:t xml:space="preserve">market participants </w:t>
      </w:r>
      <w:r w:rsidR="00D95DD9" w:rsidRPr="000267CF">
        <w:t xml:space="preserve">observe scheduling discrepancies attributable to inaccurate values of actual starts or </w:t>
      </w:r>
      <w:r w:rsidR="00D95DD9" w:rsidRPr="000267CF">
        <w:rPr>
          <w:i/>
        </w:rPr>
        <w:t>energy</w:t>
      </w:r>
      <w:r w:rsidR="00C7533C" w:rsidRPr="000267CF">
        <w:rPr>
          <w:i/>
        </w:rPr>
        <w:t xml:space="preserve"> </w:t>
      </w:r>
      <w:r w:rsidR="00C7533C" w:rsidRPr="000267CF">
        <w:t>production</w:t>
      </w:r>
      <w:r w:rsidR="00D95DD9" w:rsidRPr="000267CF">
        <w:t xml:space="preserve">, </w:t>
      </w:r>
      <w:r w:rsidR="004F784C" w:rsidRPr="000267CF">
        <w:rPr>
          <w:i/>
        </w:rPr>
        <w:t xml:space="preserve">registered </w:t>
      </w:r>
      <w:r w:rsidR="00D95DD9" w:rsidRPr="000267CF">
        <w:rPr>
          <w:i/>
        </w:rPr>
        <w:t xml:space="preserve">market participants </w:t>
      </w:r>
      <w:r w:rsidR="00D95DD9" w:rsidRPr="000267CF">
        <w:t>are expected to revise</w:t>
      </w:r>
      <w:r w:rsidR="00D95DD9" w:rsidRPr="000267CF" w:rsidDel="008D3964">
        <w:t xml:space="preserve"> the </w:t>
      </w:r>
      <w:r w:rsidR="00D95DD9" w:rsidRPr="000267CF">
        <w:t xml:space="preserve">relevant daily </w:t>
      </w:r>
      <w:r w:rsidR="00D95DD9" w:rsidRPr="000267CF">
        <w:rPr>
          <w:i/>
        </w:rPr>
        <w:t>dispatch</w:t>
      </w:r>
      <w:r w:rsidR="00D95DD9" w:rsidRPr="000267CF">
        <w:t xml:space="preserve"> parameters</w:t>
      </w:r>
      <w:r w:rsidR="0008439D" w:rsidRPr="000267CF">
        <w:t>, to compensate for the discrepancy,</w:t>
      </w:r>
      <w:r w:rsidR="00D95DD9" w:rsidRPr="000267CF">
        <w:t xml:space="preserve"> and notify the </w:t>
      </w:r>
      <w:r w:rsidR="00D95DD9" w:rsidRPr="000267CF">
        <w:rPr>
          <w:i/>
        </w:rPr>
        <w:t>IESO</w:t>
      </w:r>
      <w:r w:rsidR="00D95DD9" w:rsidRPr="000267CF">
        <w:t>. If revising the relevant daily</w:t>
      </w:r>
      <w:r w:rsidR="00D95DD9" w:rsidRPr="000267CF">
        <w:rPr>
          <w:i/>
        </w:rPr>
        <w:t xml:space="preserve"> dispatch data </w:t>
      </w:r>
      <w:r w:rsidR="00D95DD9" w:rsidRPr="000267CF">
        <w:t xml:space="preserve">parameters is not feasible then </w:t>
      </w:r>
      <w:r w:rsidR="00D95DD9" w:rsidRPr="000267CF">
        <w:rPr>
          <w:i/>
        </w:rPr>
        <w:t xml:space="preserve">market participants </w:t>
      </w:r>
      <w:r w:rsidR="00D95DD9" w:rsidRPr="000267CF">
        <w:t xml:space="preserve">may request that the </w:t>
      </w:r>
      <w:r w:rsidR="00D95DD9" w:rsidRPr="000267CF">
        <w:rPr>
          <w:i/>
        </w:rPr>
        <w:t>IESO</w:t>
      </w:r>
      <w:r w:rsidR="00D95DD9" w:rsidRPr="000267CF">
        <w:t xml:space="preserve"> revise the </w:t>
      </w:r>
      <w:r w:rsidR="00D95DD9" w:rsidRPr="000267CF" w:rsidDel="00410BAD">
        <w:t>parameters</w:t>
      </w:r>
      <w:r w:rsidR="00D95DD9" w:rsidRPr="000267CF">
        <w:t xml:space="preserve"> used to set initial conditions</w:t>
      </w:r>
      <w:r w:rsidR="00222202" w:rsidRPr="000267CF">
        <w:t>.</w:t>
      </w:r>
    </w:p>
    <w:p w14:paraId="6B7467E3" w14:textId="355D72A1" w:rsidR="00222202" w:rsidRPr="000267CF" w:rsidRDefault="00C12050" w:rsidP="00983878">
      <w:pPr>
        <w:pStyle w:val="Heading5"/>
      </w:pPr>
      <w:r w:rsidRPr="000267CF">
        <w:t>2.</w:t>
      </w:r>
      <w:r w:rsidR="006B2369" w:rsidRPr="000267CF">
        <w:t>5</w:t>
      </w:r>
      <w:r w:rsidRPr="000267CF">
        <w:t>.1.3</w:t>
      </w:r>
      <w:r w:rsidRPr="000267CF">
        <w:tab/>
      </w:r>
      <w:r w:rsidR="00222202" w:rsidRPr="000267CF">
        <w:t xml:space="preserve">Hydroelectric </w:t>
      </w:r>
      <w:r w:rsidR="0095699E" w:rsidRPr="000267CF">
        <w:t xml:space="preserve">Generation </w:t>
      </w:r>
      <w:r w:rsidR="00222202" w:rsidRPr="000267CF">
        <w:t>Resources with Linked Forebays</w:t>
      </w:r>
    </w:p>
    <w:p w14:paraId="7242D0DC" w14:textId="07F2F8BD" w:rsidR="00A22016" w:rsidRPr="000267CF" w:rsidRDefault="00A22016" w:rsidP="00A22016">
      <w:r w:rsidRPr="000267CF">
        <w:t>(MR Ch.7 s.3.3.7.4)</w:t>
      </w:r>
    </w:p>
    <w:p w14:paraId="6BC2507F" w14:textId="140505B9" w:rsidR="00222202" w:rsidRPr="000267CF" w:rsidRDefault="003301EB" w:rsidP="001A0AFD">
      <w:pPr>
        <w:ind w:right="-270"/>
      </w:pPr>
      <w:r w:rsidRPr="000267CF">
        <w:rPr>
          <w:b/>
        </w:rPr>
        <w:t>Net Output</w:t>
      </w:r>
      <w:r w:rsidR="00CB0C42" w:rsidRPr="000267CF">
        <w:t xml:space="preserve"> – </w:t>
      </w:r>
      <w:r w:rsidR="007E2E5F" w:rsidRPr="000267CF">
        <w:t>For</w:t>
      </w:r>
      <w:r w:rsidR="00222202" w:rsidRPr="000267CF">
        <w:t xml:space="preserve"> </w:t>
      </w:r>
      <w:r w:rsidR="00FC4A54" w:rsidRPr="000267CF">
        <w:t>hydroelectric</w:t>
      </w:r>
      <w:r w:rsidR="0095699E" w:rsidRPr="000267CF">
        <w:t xml:space="preserve"> </w:t>
      </w:r>
      <w:r w:rsidR="0095699E" w:rsidRPr="000267CF">
        <w:rPr>
          <w:i/>
        </w:rPr>
        <w:t>generation</w:t>
      </w:r>
      <w:r w:rsidR="00FC4A54" w:rsidRPr="000267CF">
        <w:t xml:space="preserve"> </w:t>
      </w:r>
      <w:r w:rsidR="00FC4A54" w:rsidRPr="000267CF">
        <w:rPr>
          <w:i/>
        </w:rPr>
        <w:t>resources</w:t>
      </w:r>
      <w:r w:rsidR="00FC4A54" w:rsidRPr="000267CF">
        <w:t xml:space="preserve"> </w:t>
      </w:r>
      <w:r w:rsidR="00222202" w:rsidRPr="000267CF">
        <w:t xml:space="preserve">with </w:t>
      </w:r>
      <w:r w:rsidR="00FC4A54" w:rsidRPr="000267CF">
        <w:rPr>
          <w:i/>
        </w:rPr>
        <w:t xml:space="preserve">linked </w:t>
      </w:r>
      <w:r w:rsidR="00222202" w:rsidRPr="000267CF">
        <w:rPr>
          <w:i/>
        </w:rPr>
        <w:t>forebays</w:t>
      </w:r>
      <w:r w:rsidR="0095699E" w:rsidRPr="000267CF">
        <w:rPr>
          <w:i/>
        </w:rPr>
        <w:t>,</w:t>
      </w:r>
      <w:r w:rsidR="00222202" w:rsidRPr="000267CF">
        <w:t xml:space="preserve"> the output of the upstream </w:t>
      </w:r>
      <w:r w:rsidR="00222202" w:rsidRPr="000267CF">
        <w:rPr>
          <w:i/>
        </w:rPr>
        <w:t>resource</w:t>
      </w:r>
      <w:r w:rsidR="00144E6A" w:rsidRPr="000267CF">
        <w:t xml:space="preserve">, less any </w:t>
      </w:r>
      <w:r w:rsidR="00A56713" w:rsidRPr="000267CF">
        <w:t>output from</w:t>
      </w:r>
      <w:r w:rsidR="00144E6A" w:rsidRPr="000267CF">
        <w:t xml:space="preserve"> an </w:t>
      </w:r>
      <w:r w:rsidR="00144E6A" w:rsidRPr="000267CF">
        <w:rPr>
          <w:i/>
        </w:rPr>
        <w:t>operating reserve</w:t>
      </w:r>
      <w:r w:rsidR="00144E6A" w:rsidRPr="000267CF">
        <w:t xml:space="preserve"> activation,</w:t>
      </w:r>
      <w:r w:rsidR="00222202" w:rsidRPr="000267CF">
        <w:t xml:space="preserve"> impacts the </w:t>
      </w:r>
      <w:r w:rsidR="00222202" w:rsidRPr="000267CF">
        <w:rPr>
          <w:i/>
        </w:rPr>
        <w:t>pre-dispatch schedule</w:t>
      </w:r>
      <w:r w:rsidR="00222202" w:rsidRPr="000267CF">
        <w:t xml:space="preserve"> of the downstream </w:t>
      </w:r>
      <w:r w:rsidR="00222202" w:rsidRPr="000267CF">
        <w:rPr>
          <w:i/>
        </w:rPr>
        <w:t>resource</w:t>
      </w:r>
      <w:r w:rsidR="00D269CF" w:rsidRPr="000267CF">
        <w:t xml:space="preserve">. </w:t>
      </w:r>
    </w:p>
    <w:p w14:paraId="1896FAAC" w14:textId="3F2CB4D7" w:rsidR="00222202" w:rsidRPr="000267CF" w:rsidRDefault="0095699E" w:rsidP="00222202">
      <w:r w:rsidRPr="000267CF">
        <w:rPr>
          <w:b/>
        </w:rPr>
        <w:t>Pre-dispatch report</w:t>
      </w:r>
      <w:r w:rsidR="00CB0C42" w:rsidRPr="000267CF">
        <w:rPr>
          <w:i/>
        </w:rPr>
        <w:t xml:space="preserve"> – </w:t>
      </w:r>
      <w:r w:rsidR="00222202" w:rsidRPr="000267CF">
        <w:rPr>
          <w:i/>
        </w:rPr>
        <w:t>Market participants</w:t>
      </w:r>
      <w:r w:rsidR="00222202" w:rsidRPr="000267CF">
        <w:t xml:space="preserve"> can </w:t>
      </w:r>
      <w:r w:rsidR="00205D8E" w:rsidRPr="000267CF">
        <w:t xml:space="preserve">consult </w:t>
      </w:r>
      <w:r w:rsidR="00222202" w:rsidRPr="000267CF">
        <w:t xml:space="preserve">the </w:t>
      </w:r>
      <w:r w:rsidR="00FC4A54" w:rsidRPr="000267CF">
        <w:t>Generator Output and Capability Report</w:t>
      </w:r>
      <w:r w:rsidR="00FC4A54" w:rsidRPr="000267CF" w:rsidDel="00FC4A54">
        <w:t xml:space="preserve"> </w:t>
      </w:r>
      <w:r w:rsidR="00222202" w:rsidRPr="000267CF">
        <w:t xml:space="preserve">to view the reported output of the upstream </w:t>
      </w:r>
      <w:r w:rsidR="00222202" w:rsidRPr="000267CF">
        <w:rPr>
          <w:i/>
        </w:rPr>
        <w:t>resource</w:t>
      </w:r>
      <w:r w:rsidR="00FC4A54" w:rsidRPr="000267CF">
        <w:t>.</w:t>
      </w:r>
    </w:p>
    <w:p w14:paraId="786EF759" w14:textId="47D08EAE" w:rsidR="00222202" w:rsidRPr="000267CF" w:rsidRDefault="00D61FA6" w:rsidP="00222202">
      <w:r w:rsidRPr="000267CF">
        <w:rPr>
          <w:b/>
        </w:rPr>
        <w:t>Reported output of upstream resource</w:t>
      </w:r>
      <w:r w:rsidR="00CB0C42" w:rsidRPr="000267CF">
        <w:t xml:space="preserve"> – </w:t>
      </w:r>
      <w:r w:rsidR="007C63E6" w:rsidRPr="000267CF">
        <w:t xml:space="preserve">Telemetry or other errors might cause the value of </w:t>
      </w:r>
      <w:r w:rsidR="007C63E6" w:rsidRPr="000267CF">
        <w:rPr>
          <w:i/>
        </w:rPr>
        <w:t>energy</w:t>
      </w:r>
      <w:r w:rsidR="007C63E6" w:rsidRPr="000267CF">
        <w:t xml:space="preserve"> production at the upstream </w:t>
      </w:r>
      <w:r w:rsidR="007C63E6" w:rsidRPr="000267CF">
        <w:rPr>
          <w:i/>
        </w:rPr>
        <w:t xml:space="preserve">linked </w:t>
      </w:r>
      <w:r w:rsidR="00B27F65" w:rsidRPr="000267CF">
        <w:rPr>
          <w:i/>
        </w:rPr>
        <w:t>forebay</w:t>
      </w:r>
      <w:r w:rsidR="00B27F65" w:rsidRPr="000267CF">
        <w:t xml:space="preserve"> </w:t>
      </w:r>
      <w:r w:rsidR="007C63E6" w:rsidRPr="000267CF">
        <w:t xml:space="preserve">used by the </w:t>
      </w:r>
      <w:r w:rsidR="007C63E6" w:rsidRPr="000267CF">
        <w:rPr>
          <w:i/>
        </w:rPr>
        <w:t>pre-dispatch calculation engine</w:t>
      </w:r>
      <w:r w:rsidR="007C63E6" w:rsidRPr="000267CF">
        <w:t xml:space="preserve"> to be inaccurate, despite the submission of accurate </w:t>
      </w:r>
      <w:r w:rsidR="007C63E6" w:rsidRPr="000267CF">
        <w:rPr>
          <w:i/>
        </w:rPr>
        <w:t>dispatch data</w:t>
      </w:r>
      <w:r w:rsidR="007C63E6" w:rsidRPr="000267CF">
        <w:t xml:space="preserve">. </w:t>
      </w:r>
      <w:r w:rsidR="009F27F5" w:rsidRPr="000267CF">
        <w:t>In such circumstances, i</w:t>
      </w:r>
      <w:r w:rsidR="0095699E" w:rsidRPr="000267CF">
        <w:t>f</w:t>
      </w:r>
      <w:r w:rsidR="00222202" w:rsidRPr="000267CF">
        <w:t xml:space="preserve"> a </w:t>
      </w:r>
      <w:r w:rsidR="00222202" w:rsidRPr="000267CF">
        <w:rPr>
          <w:i/>
        </w:rPr>
        <w:t xml:space="preserve">market participant </w:t>
      </w:r>
      <w:r w:rsidR="00222202" w:rsidRPr="000267CF">
        <w:t>notices a discrepancy in the upstream</w:t>
      </w:r>
      <w:r w:rsidR="00222202" w:rsidRPr="000267CF">
        <w:rPr>
          <w:i/>
        </w:rPr>
        <w:t xml:space="preserve"> </w:t>
      </w:r>
      <w:r w:rsidR="007C63E6" w:rsidRPr="000267CF">
        <w:rPr>
          <w:i/>
        </w:rPr>
        <w:t>linked</w:t>
      </w:r>
      <w:r w:rsidR="007C63E6" w:rsidRPr="000267CF">
        <w:t xml:space="preserve"> </w:t>
      </w:r>
      <w:r w:rsidR="00B27F65" w:rsidRPr="000267CF">
        <w:rPr>
          <w:i/>
        </w:rPr>
        <w:t>forebay’s</w:t>
      </w:r>
      <w:r w:rsidR="00B27F65" w:rsidRPr="000267CF">
        <w:t xml:space="preserve"> </w:t>
      </w:r>
      <w:r w:rsidR="00222202" w:rsidRPr="000267CF">
        <w:t xml:space="preserve">reported output, the </w:t>
      </w:r>
      <w:r w:rsidR="00222202" w:rsidRPr="000267CF">
        <w:rPr>
          <w:i/>
        </w:rPr>
        <w:t xml:space="preserve">market participant </w:t>
      </w:r>
      <w:r w:rsidR="001B0EE3" w:rsidRPr="000267CF">
        <w:t>must</w:t>
      </w:r>
      <w:r w:rsidR="007C63E6" w:rsidRPr="000267CF">
        <w:rPr>
          <w:i/>
        </w:rPr>
        <w:t xml:space="preserve"> </w:t>
      </w:r>
      <w:r w:rsidR="00222202" w:rsidRPr="000267CF">
        <w:t xml:space="preserve">contact the </w:t>
      </w:r>
      <w:r w:rsidR="00222202" w:rsidRPr="000267CF">
        <w:rPr>
          <w:i/>
        </w:rPr>
        <w:t>IESO</w:t>
      </w:r>
      <w:r w:rsidR="00222202" w:rsidRPr="000267CF">
        <w:t xml:space="preserve"> to correct the reported output</w:t>
      </w:r>
      <w:r w:rsidR="005C366C" w:rsidRPr="000267CF">
        <w:t xml:space="preserve"> as</w:t>
      </w:r>
      <w:r w:rsidRPr="000267CF">
        <w:t xml:space="preserve"> </w:t>
      </w:r>
      <w:r w:rsidR="005C366C" w:rsidRPr="000267CF">
        <w:t>r</w:t>
      </w:r>
      <w:r w:rsidRPr="000267CF">
        <w:t xml:space="preserve">evising </w:t>
      </w:r>
      <w:r w:rsidRPr="000267CF">
        <w:rPr>
          <w:i/>
        </w:rPr>
        <w:t>dispatch data</w:t>
      </w:r>
      <w:r w:rsidRPr="000267CF">
        <w:t xml:space="preserve"> in these circumstances will not </w:t>
      </w:r>
      <w:r w:rsidR="00222202" w:rsidRPr="000267CF">
        <w:t xml:space="preserve">ensure that the downstream </w:t>
      </w:r>
      <w:r w:rsidR="00222202" w:rsidRPr="000267CF">
        <w:rPr>
          <w:i/>
        </w:rPr>
        <w:t>resource</w:t>
      </w:r>
      <w:r w:rsidR="00222202" w:rsidRPr="000267CF">
        <w:t xml:space="preserve"> is scheduled correctly</w:t>
      </w:r>
      <w:r w:rsidR="00D269CF" w:rsidRPr="000267CF">
        <w:t xml:space="preserve">. </w:t>
      </w:r>
    </w:p>
    <w:p w14:paraId="02CAC011" w14:textId="594E7288" w:rsidR="000635AE" w:rsidRPr="000267CF" w:rsidRDefault="000635AE" w:rsidP="00222202">
      <w:r w:rsidRPr="000267CF">
        <w:rPr>
          <w:b/>
        </w:rPr>
        <w:t>C</w:t>
      </w:r>
      <w:r w:rsidR="00215F6E" w:rsidRPr="000267CF">
        <w:rPr>
          <w:b/>
        </w:rPr>
        <w:t>ascade m</w:t>
      </w:r>
      <w:r w:rsidRPr="000267CF">
        <w:rPr>
          <w:b/>
        </w:rPr>
        <w:t xml:space="preserve">anagement </w:t>
      </w:r>
      <w:r w:rsidRPr="000267CF">
        <w:t>– The</w:t>
      </w:r>
      <w:r w:rsidR="00B27F65" w:rsidRPr="000267CF">
        <w:t xml:space="preserve"> </w:t>
      </w:r>
      <w:r w:rsidR="00A614E3" w:rsidRPr="000267CF">
        <w:rPr>
          <w:i/>
        </w:rPr>
        <w:t xml:space="preserve">linked </w:t>
      </w:r>
      <w:r w:rsidR="00B27F65" w:rsidRPr="000267CF">
        <w:rPr>
          <w:i/>
        </w:rPr>
        <w:t>forebay</w:t>
      </w:r>
      <w:r w:rsidR="00AF7975" w:rsidRPr="000267CF">
        <w:t xml:space="preserve">, </w:t>
      </w:r>
      <w:r w:rsidR="00AF7975" w:rsidRPr="000267CF">
        <w:rPr>
          <w:i/>
        </w:rPr>
        <w:t>time lag</w:t>
      </w:r>
      <w:r w:rsidR="00AF7975" w:rsidRPr="000267CF">
        <w:t xml:space="preserve"> and </w:t>
      </w:r>
      <w:r w:rsidR="00AF7975" w:rsidRPr="000267CF">
        <w:rPr>
          <w:i/>
        </w:rPr>
        <w:t>MWh ratio</w:t>
      </w:r>
      <w:r w:rsidR="00A614E3" w:rsidRPr="000267CF">
        <w:t xml:space="preserve"> </w:t>
      </w:r>
      <w:r w:rsidR="00B7516A" w:rsidRPr="000267CF">
        <w:t>daily dispatch parameter</w:t>
      </w:r>
      <w:r w:rsidR="00AF7975" w:rsidRPr="000267CF">
        <w:t>s</w:t>
      </w:r>
      <w:r w:rsidR="00A614E3" w:rsidRPr="000267CF">
        <w:t xml:space="preserve"> allow</w:t>
      </w:r>
      <w:r w:rsidR="00AF7975" w:rsidRPr="000267CF">
        <w:t xml:space="preserve"> the </w:t>
      </w:r>
      <w:r w:rsidR="00AF7975" w:rsidRPr="000267CF">
        <w:rPr>
          <w:i/>
        </w:rPr>
        <w:t>day-ahead</w:t>
      </w:r>
      <w:r w:rsidR="001A5143" w:rsidRPr="000267CF">
        <w:rPr>
          <w:i/>
        </w:rPr>
        <w:t xml:space="preserve"> market calculation engine</w:t>
      </w:r>
      <w:r w:rsidR="001A5143" w:rsidRPr="000267CF">
        <w:t xml:space="preserve"> </w:t>
      </w:r>
      <w:r w:rsidR="00AF7975" w:rsidRPr="000267CF">
        <w:t xml:space="preserve">and </w:t>
      </w:r>
      <w:r w:rsidR="00AF7975" w:rsidRPr="000267CF">
        <w:rPr>
          <w:i/>
        </w:rPr>
        <w:t>pre-dispatch calculation engine</w:t>
      </w:r>
      <w:r w:rsidR="00AF7975" w:rsidRPr="000267CF">
        <w:t xml:space="preserve"> to reflect </w:t>
      </w:r>
      <w:r w:rsidR="00A614E3" w:rsidRPr="000267CF">
        <w:t xml:space="preserve">production at </w:t>
      </w:r>
      <w:r w:rsidR="00AF7975" w:rsidRPr="000267CF">
        <w:t xml:space="preserve">an </w:t>
      </w:r>
      <w:r w:rsidR="00A614E3" w:rsidRPr="000267CF">
        <w:t xml:space="preserve">upstream </w:t>
      </w:r>
      <w:r w:rsidR="00A614E3" w:rsidRPr="000267CF">
        <w:rPr>
          <w:i/>
        </w:rPr>
        <w:t>resource</w:t>
      </w:r>
      <w:r w:rsidR="00A614E3" w:rsidRPr="000267CF">
        <w:t xml:space="preserve"> </w:t>
      </w:r>
      <w:r w:rsidR="00AF7975" w:rsidRPr="000267CF">
        <w:t xml:space="preserve">in schedules for </w:t>
      </w:r>
      <w:r w:rsidR="004D6328" w:rsidRPr="000267CF">
        <w:t xml:space="preserve">the </w:t>
      </w:r>
      <w:r w:rsidR="00D50A1C" w:rsidRPr="000267CF">
        <w:t>linked</w:t>
      </w:r>
      <w:r w:rsidR="00AF7975" w:rsidRPr="000267CF">
        <w:t xml:space="preserve"> downstream </w:t>
      </w:r>
      <w:r w:rsidR="00A614E3" w:rsidRPr="000267CF">
        <w:rPr>
          <w:i/>
        </w:rPr>
        <w:t>resource</w:t>
      </w:r>
      <w:r w:rsidR="00AF7975" w:rsidRPr="000267CF">
        <w:t>.</w:t>
      </w:r>
      <w:r w:rsidR="00A614E3" w:rsidRPr="000267CF">
        <w:t xml:space="preserve"> Circumstances may arise when the</w:t>
      </w:r>
      <w:r w:rsidR="00AF7975" w:rsidRPr="000267CF">
        <w:t xml:space="preserve"> </w:t>
      </w:r>
      <w:r w:rsidR="00AF7975" w:rsidRPr="000267CF">
        <w:rPr>
          <w:i/>
        </w:rPr>
        <w:t xml:space="preserve">linked </w:t>
      </w:r>
      <w:r w:rsidR="00B27F65" w:rsidRPr="000267CF">
        <w:rPr>
          <w:i/>
        </w:rPr>
        <w:t>forebay</w:t>
      </w:r>
      <w:r w:rsidR="00AF7975" w:rsidRPr="000267CF">
        <w:t>,</w:t>
      </w:r>
      <w:r w:rsidR="00A614E3" w:rsidRPr="000267CF">
        <w:t xml:space="preserve"> </w:t>
      </w:r>
      <w:r w:rsidR="00AF7975" w:rsidRPr="000267CF">
        <w:rPr>
          <w:i/>
        </w:rPr>
        <w:t>time lag</w:t>
      </w:r>
      <w:r w:rsidR="00AF7975" w:rsidRPr="000267CF">
        <w:t xml:space="preserve"> and </w:t>
      </w:r>
      <w:r w:rsidR="00AF7975" w:rsidRPr="000267CF">
        <w:rPr>
          <w:i/>
        </w:rPr>
        <w:t>MWh ratio</w:t>
      </w:r>
      <w:r w:rsidR="00AF7975" w:rsidRPr="000267CF">
        <w:t xml:space="preserve"> originally submitted no longer </w:t>
      </w:r>
      <w:r w:rsidR="00D50A1C" w:rsidRPr="000267CF">
        <w:t xml:space="preserve">accurately </w:t>
      </w:r>
      <w:r w:rsidR="00AF7975" w:rsidRPr="000267CF">
        <w:lastRenderedPageBreak/>
        <w:t xml:space="preserve">reflect the impact, if any, of upstream </w:t>
      </w:r>
      <w:r w:rsidR="00AF7975" w:rsidRPr="000267CF">
        <w:rPr>
          <w:i/>
        </w:rPr>
        <w:t>resource</w:t>
      </w:r>
      <w:r w:rsidR="00AF7975" w:rsidRPr="000267CF">
        <w:t xml:space="preserve"> production on </w:t>
      </w:r>
      <w:r w:rsidR="00D50A1C" w:rsidRPr="000267CF">
        <w:t xml:space="preserve">the expected </w:t>
      </w:r>
      <w:r w:rsidR="00AF7975" w:rsidRPr="000267CF">
        <w:t xml:space="preserve">downstream </w:t>
      </w:r>
      <w:r w:rsidR="00AF7975" w:rsidRPr="000267CF">
        <w:rPr>
          <w:i/>
        </w:rPr>
        <w:t>resource</w:t>
      </w:r>
      <w:r w:rsidR="00AF7975" w:rsidRPr="000267CF">
        <w:t xml:space="preserve"> </w:t>
      </w:r>
      <w:r w:rsidR="00D50A1C" w:rsidRPr="000267CF">
        <w:t>production</w:t>
      </w:r>
      <w:r w:rsidR="00AF7975" w:rsidRPr="000267CF">
        <w:t>.</w:t>
      </w:r>
      <w:r w:rsidR="00A614E3" w:rsidRPr="000267CF">
        <w:t xml:space="preserve">  For example</w:t>
      </w:r>
      <w:r w:rsidR="004D6328" w:rsidRPr="000267CF">
        <w:t xml:space="preserve">, </w:t>
      </w:r>
      <w:r w:rsidR="00A614E3" w:rsidRPr="000267CF">
        <w:t xml:space="preserve">the upstream or downstream </w:t>
      </w:r>
      <w:r w:rsidR="00A614E3" w:rsidRPr="000267CF">
        <w:rPr>
          <w:i/>
        </w:rPr>
        <w:t>resource</w:t>
      </w:r>
      <w:r w:rsidR="00A614E3" w:rsidRPr="000267CF">
        <w:t xml:space="preserve"> may experience unit outage(s</w:t>
      </w:r>
      <w:proofErr w:type="gramStart"/>
      <w:r w:rsidR="00A614E3" w:rsidRPr="000267CF">
        <w:t>)</w:t>
      </w:r>
      <w:r w:rsidR="00D707CC" w:rsidRPr="000267CF">
        <w:t>, and</w:t>
      </w:r>
      <w:proofErr w:type="gramEnd"/>
      <w:r w:rsidR="00D707CC" w:rsidRPr="000267CF">
        <w:t xml:space="preserve"> decide to pass water via spill rather than production,</w:t>
      </w:r>
      <w:r w:rsidR="00AF7975" w:rsidRPr="000267CF">
        <w:t xml:space="preserve"> rendering the previously s</w:t>
      </w:r>
      <w:r w:rsidR="004D6328" w:rsidRPr="000267CF">
        <w:t>ubmitted value</w:t>
      </w:r>
      <w:r w:rsidR="00AF7975" w:rsidRPr="000267CF">
        <w:t xml:space="preserve"> of </w:t>
      </w:r>
      <w:r w:rsidR="00AF7975" w:rsidRPr="000267CF">
        <w:rPr>
          <w:i/>
        </w:rPr>
        <w:t>MWh ratio</w:t>
      </w:r>
      <w:r w:rsidR="00AF7975" w:rsidRPr="000267CF">
        <w:t xml:space="preserve"> invalid</w:t>
      </w:r>
      <w:r w:rsidR="00A614E3" w:rsidRPr="000267CF">
        <w:t>.</w:t>
      </w:r>
      <w:r w:rsidR="00AF7975" w:rsidRPr="000267CF">
        <w:t xml:space="preserve">  When these circumstances arise the </w:t>
      </w:r>
      <w:r w:rsidR="004F784C" w:rsidRPr="000267CF">
        <w:rPr>
          <w:i/>
        </w:rPr>
        <w:t xml:space="preserve">registered </w:t>
      </w:r>
      <w:r w:rsidR="00AF7975" w:rsidRPr="000267CF">
        <w:rPr>
          <w:i/>
        </w:rPr>
        <w:t>market participant</w:t>
      </w:r>
      <w:r w:rsidR="00AF7975" w:rsidRPr="000267CF">
        <w:t xml:space="preserve"> is expected to adjust the </w:t>
      </w:r>
      <w:r w:rsidR="00AF7975" w:rsidRPr="000267CF">
        <w:rPr>
          <w:i/>
        </w:rPr>
        <w:t xml:space="preserve">linked </w:t>
      </w:r>
      <w:r w:rsidR="00AB1D55" w:rsidRPr="000267CF">
        <w:rPr>
          <w:i/>
        </w:rPr>
        <w:t>forebay</w:t>
      </w:r>
      <w:r w:rsidR="00AF7975" w:rsidRPr="000267CF">
        <w:t xml:space="preserve">, </w:t>
      </w:r>
      <w:r w:rsidR="00AF7975" w:rsidRPr="000267CF">
        <w:rPr>
          <w:i/>
        </w:rPr>
        <w:t>MW</w:t>
      </w:r>
      <w:r w:rsidR="004D6328" w:rsidRPr="000267CF">
        <w:rPr>
          <w:i/>
        </w:rPr>
        <w:t>h</w:t>
      </w:r>
      <w:r w:rsidR="00AF7975" w:rsidRPr="000267CF">
        <w:rPr>
          <w:i/>
        </w:rPr>
        <w:t xml:space="preserve"> ratio</w:t>
      </w:r>
      <w:r w:rsidR="00AF7975" w:rsidRPr="000267CF">
        <w:t xml:space="preserve"> and </w:t>
      </w:r>
      <w:r w:rsidR="00AF7975" w:rsidRPr="000267CF">
        <w:rPr>
          <w:i/>
        </w:rPr>
        <w:t>time lag</w:t>
      </w:r>
      <w:r w:rsidR="004D6328" w:rsidRPr="000267CF">
        <w:t>, as needed,</w:t>
      </w:r>
      <w:r w:rsidR="00AF7975" w:rsidRPr="000267CF">
        <w:t xml:space="preserve"> to accurately reflect the relationship between upstream</w:t>
      </w:r>
      <w:r w:rsidR="004D6328" w:rsidRPr="000267CF">
        <w:t xml:space="preserve"> </w:t>
      </w:r>
      <w:r w:rsidR="004D6328" w:rsidRPr="000267CF">
        <w:rPr>
          <w:i/>
        </w:rPr>
        <w:t>resource</w:t>
      </w:r>
      <w:r w:rsidR="004D6328" w:rsidRPr="000267CF">
        <w:t xml:space="preserve"> production </w:t>
      </w:r>
      <w:r w:rsidR="00AF7975" w:rsidRPr="000267CF">
        <w:t xml:space="preserve">and downstream </w:t>
      </w:r>
      <w:r w:rsidR="004D6328" w:rsidRPr="000267CF">
        <w:rPr>
          <w:i/>
        </w:rPr>
        <w:t>resource</w:t>
      </w:r>
      <w:r w:rsidR="004D6328" w:rsidRPr="000267CF">
        <w:t xml:space="preserve"> </w:t>
      </w:r>
      <w:r w:rsidR="00A50660" w:rsidRPr="000267CF">
        <w:t xml:space="preserve">expected production so that these can be properly shown in future pre-dispatch </w:t>
      </w:r>
      <w:r w:rsidR="004D6328" w:rsidRPr="000267CF">
        <w:t>schedules</w:t>
      </w:r>
      <w:r w:rsidR="00AF7975" w:rsidRPr="000267CF">
        <w:t>.</w:t>
      </w:r>
      <w:r w:rsidR="00A91462" w:rsidRPr="000267CF">
        <w:t xml:space="preserve"> </w:t>
      </w:r>
    </w:p>
    <w:p w14:paraId="1F5F18A0" w14:textId="715EF75F" w:rsidR="00222202" w:rsidRPr="000267CF" w:rsidRDefault="00222202" w:rsidP="00983878">
      <w:pPr>
        <w:pStyle w:val="Heading5"/>
      </w:pPr>
      <w:r w:rsidRPr="000267CF">
        <w:t>2.</w:t>
      </w:r>
      <w:r w:rsidR="006B2369" w:rsidRPr="000267CF">
        <w:t>5</w:t>
      </w:r>
      <w:r w:rsidRPr="000267CF">
        <w:t>.1.4</w:t>
      </w:r>
      <w:r w:rsidR="00C12050" w:rsidRPr="000267CF">
        <w:tab/>
      </w:r>
      <w:r w:rsidRPr="000267CF">
        <w:t xml:space="preserve">Scheduling Discrepancies due to Thermal States  </w:t>
      </w:r>
    </w:p>
    <w:p w14:paraId="3B091674" w14:textId="77777777" w:rsidR="00D610CE" w:rsidRPr="000267CF" w:rsidRDefault="00D610CE" w:rsidP="00D610CE">
      <w:r w:rsidRPr="000267CF">
        <w:t>(MR Ch.7 ss.3.3.7.4)</w:t>
      </w:r>
    </w:p>
    <w:p w14:paraId="1E406D9F" w14:textId="011BFE3E" w:rsidR="00222202" w:rsidRPr="000267CF" w:rsidRDefault="003301EB" w:rsidP="00222202">
      <w:r w:rsidRPr="000267CF">
        <w:rPr>
          <w:b/>
        </w:rPr>
        <w:t>Determining thermal state</w:t>
      </w:r>
      <w:r w:rsidR="00CB0C42" w:rsidRPr="000267CF">
        <w:t xml:space="preserve"> – </w:t>
      </w:r>
      <w:r w:rsidR="00410BAD" w:rsidRPr="000267CF">
        <w:t>T</w:t>
      </w:r>
      <w:r w:rsidR="00222202" w:rsidRPr="000267CF">
        <w:t xml:space="preserve">he </w:t>
      </w:r>
      <w:r w:rsidR="00222202" w:rsidRPr="000267CF">
        <w:rPr>
          <w:i/>
        </w:rPr>
        <w:t>pre-dispatch</w:t>
      </w:r>
      <w:r w:rsidR="00FC4A54" w:rsidRPr="000267CF">
        <w:rPr>
          <w:i/>
        </w:rPr>
        <w:t xml:space="preserve"> calculation</w:t>
      </w:r>
      <w:r w:rsidR="00222202" w:rsidRPr="000267CF">
        <w:rPr>
          <w:i/>
        </w:rPr>
        <w:t xml:space="preserve"> engine</w:t>
      </w:r>
      <w:r w:rsidR="00222202" w:rsidRPr="000267CF">
        <w:t xml:space="preserve"> determines the </w:t>
      </w:r>
      <w:r w:rsidR="00222202" w:rsidRPr="000267CF">
        <w:rPr>
          <w:i/>
        </w:rPr>
        <w:t>thermal state</w:t>
      </w:r>
      <w:r w:rsidR="00222202" w:rsidRPr="000267CF">
        <w:t xml:space="preserve"> of </w:t>
      </w:r>
      <w:r w:rsidR="00222202" w:rsidRPr="000267CF">
        <w:rPr>
          <w:i/>
        </w:rPr>
        <w:t>GOG-eligible resources</w:t>
      </w:r>
      <w:r w:rsidR="00410BAD" w:rsidRPr="000267CF">
        <w:t xml:space="preserve"> based </w:t>
      </w:r>
      <w:r w:rsidR="00A25725" w:rsidRPr="000267CF">
        <w:t xml:space="preserve">on </w:t>
      </w:r>
      <w:r w:rsidR="00444E9C" w:rsidRPr="000267CF">
        <w:t xml:space="preserve">the number of hours the </w:t>
      </w:r>
      <w:r w:rsidR="00444E9C" w:rsidRPr="000267CF">
        <w:rPr>
          <w:i/>
        </w:rPr>
        <w:t>resource</w:t>
      </w:r>
      <w:r w:rsidR="00444E9C" w:rsidRPr="000267CF">
        <w:t xml:space="preserve"> has </w:t>
      </w:r>
      <w:r w:rsidR="00205D8E" w:rsidRPr="000267CF">
        <w:t>operated</w:t>
      </w:r>
      <w:r w:rsidR="00444E9C" w:rsidRPr="000267CF">
        <w:t xml:space="preserve"> below its </w:t>
      </w:r>
      <w:r w:rsidR="00205D8E" w:rsidRPr="000267CF">
        <w:t xml:space="preserve">MLP </w:t>
      </w:r>
      <w:r w:rsidR="00444E9C" w:rsidRPr="000267CF">
        <w:t>and</w:t>
      </w:r>
      <w:r w:rsidR="00BB3FF4" w:rsidRPr="000267CF">
        <w:t xml:space="preserve"> based on</w:t>
      </w:r>
      <w:r w:rsidR="00444E9C" w:rsidRPr="000267CF">
        <w:t xml:space="preserve"> the </w:t>
      </w:r>
      <w:r w:rsidR="00444E9C" w:rsidRPr="000267CF">
        <w:rPr>
          <w:i/>
        </w:rPr>
        <w:t>resource’s</w:t>
      </w:r>
      <w:r w:rsidR="00444E9C" w:rsidRPr="000267CF">
        <w:t xml:space="preserve"> MGBDT</w:t>
      </w:r>
      <w:r w:rsidR="00BB3FF4" w:rsidRPr="000267CF">
        <w:t xml:space="preserve"> for each </w:t>
      </w:r>
      <w:r w:rsidR="00BB3FF4" w:rsidRPr="000267CF">
        <w:rPr>
          <w:i/>
        </w:rPr>
        <w:t>thermal state</w:t>
      </w:r>
      <w:r w:rsidR="00222202" w:rsidRPr="000267CF">
        <w:t>.</w:t>
      </w:r>
      <w:r w:rsidR="00771494">
        <w:t xml:space="preserve"> The </w:t>
      </w:r>
      <w:r w:rsidR="00771494" w:rsidRPr="00054459">
        <w:rPr>
          <w:i/>
          <w:iCs/>
        </w:rPr>
        <w:t>IESO</w:t>
      </w:r>
      <w:r w:rsidR="00771494">
        <w:t xml:space="preserve"> will be unable to determine the </w:t>
      </w:r>
      <w:r w:rsidR="00771494" w:rsidRPr="4A6967FB">
        <w:rPr>
          <w:i/>
          <w:iCs/>
        </w:rPr>
        <w:t>thermal state</w:t>
      </w:r>
      <w:r w:rsidR="00771494">
        <w:t xml:space="preserve"> if the </w:t>
      </w:r>
      <w:r w:rsidR="00771494" w:rsidRPr="4A6967FB">
        <w:rPr>
          <w:i/>
          <w:iCs/>
        </w:rPr>
        <w:t xml:space="preserve">registered market participant </w:t>
      </w:r>
      <w:r w:rsidR="00771494">
        <w:t xml:space="preserve">has not submitted daily </w:t>
      </w:r>
      <w:r w:rsidR="00771494" w:rsidRPr="4A6967FB">
        <w:rPr>
          <w:i/>
          <w:iCs/>
        </w:rPr>
        <w:t xml:space="preserve">dispatch data </w:t>
      </w:r>
      <w:r w:rsidR="00771494">
        <w:t>(specifically its MLP)</w:t>
      </w:r>
      <w:r w:rsidR="00771494" w:rsidRPr="4A6967FB">
        <w:rPr>
          <w:i/>
          <w:iCs/>
        </w:rPr>
        <w:t xml:space="preserve">. </w:t>
      </w:r>
      <w:r w:rsidR="00771494">
        <w:t xml:space="preserve">The </w:t>
      </w:r>
      <w:r w:rsidR="00771494" w:rsidRPr="4A6967FB">
        <w:rPr>
          <w:i/>
          <w:iCs/>
        </w:rPr>
        <w:t>thermal state</w:t>
      </w:r>
      <w:r w:rsidR="00771494">
        <w:t xml:space="preserve"> tracking will resume once daily </w:t>
      </w:r>
      <w:r w:rsidR="00771494" w:rsidRPr="4A6967FB">
        <w:rPr>
          <w:i/>
          <w:iCs/>
        </w:rPr>
        <w:t xml:space="preserve">dispatch data </w:t>
      </w:r>
      <w:r w:rsidR="00771494">
        <w:t>has been submitted and will reset to 0, which may cause scheduling discrepancies.</w:t>
      </w:r>
    </w:p>
    <w:p w14:paraId="08BB4718" w14:textId="3894810A" w:rsidR="00222202" w:rsidRPr="000267CF" w:rsidRDefault="00410BAD" w:rsidP="00222202">
      <w:r w:rsidRPr="000267CF">
        <w:rPr>
          <w:b/>
        </w:rPr>
        <w:t>Pre-dispatch reports</w:t>
      </w:r>
      <w:r w:rsidR="00CB0C42" w:rsidRPr="000267CF">
        <w:rPr>
          <w:i/>
        </w:rPr>
        <w:t xml:space="preserve"> – </w:t>
      </w:r>
      <w:r w:rsidR="00222202" w:rsidRPr="000267CF">
        <w:rPr>
          <w:i/>
        </w:rPr>
        <w:t xml:space="preserve">Market </w:t>
      </w:r>
      <w:r w:rsidR="00FC4A54" w:rsidRPr="000267CF">
        <w:rPr>
          <w:i/>
        </w:rPr>
        <w:t>participants</w:t>
      </w:r>
      <w:r w:rsidR="00FC4A54" w:rsidRPr="000267CF">
        <w:t xml:space="preserve"> </w:t>
      </w:r>
      <w:r w:rsidR="00222202" w:rsidRPr="000267CF">
        <w:t xml:space="preserve">can </w:t>
      </w:r>
      <w:r w:rsidR="00205D8E" w:rsidRPr="000267CF">
        <w:t xml:space="preserve">consult </w:t>
      </w:r>
      <w:r w:rsidR="00222202" w:rsidRPr="000267CF">
        <w:t xml:space="preserve">the Pre-Dispatch </w:t>
      </w:r>
      <w:r w:rsidR="00E1567D" w:rsidRPr="000267CF">
        <w:t>GOG</w:t>
      </w:r>
      <w:r w:rsidRPr="000267CF">
        <w:t>-</w:t>
      </w:r>
      <w:r w:rsidR="00E1567D" w:rsidRPr="000267CF">
        <w:t>Eligible</w:t>
      </w:r>
      <w:r w:rsidR="00222202" w:rsidRPr="000267CF">
        <w:t xml:space="preserve"> Unit Inferred State Report to </w:t>
      </w:r>
      <w:r w:rsidR="003B0213" w:rsidRPr="000267CF">
        <w:t>ascertain</w:t>
      </w:r>
      <w:r w:rsidR="00222202" w:rsidRPr="000267CF">
        <w:t xml:space="preserve"> the </w:t>
      </w:r>
      <w:r w:rsidR="00222202" w:rsidRPr="000267CF">
        <w:rPr>
          <w:i/>
        </w:rPr>
        <w:t>thermal states</w:t>
      </w:r>
      <w:r w:rsidR="00222202" w:rsidRPr="000267CF">
        <w:t xml:space="preserve"> used to determine </w:t>
      </w:r>
      <w:r w:rsidR="00222202" w:rsidRPr="000267CF">
        <w:rPr>
          <w:i/>
        </w:rPr>
        <w:t>pre-dispatch schedules</w:t>
      </w:r>
      <w:r w:rsidR="00222202" w:rsidRPr="000267CF">
        <w:t>.</w:t>
      </w:r>
      <w:r w:rsidR="00FC4A54" w:rsidRPr="000267CF">
        <w:t xml:space="preserve"> </w:t>
      </w:r>
    </w:p>
    <w:p w14:paraId="4CCD4AA8" w14:textId="09C7C630" w:rsidR="002E4F1A" w:rsidRPr="000267CF" w:rsidRDefault="00914575" w:rsidP="00222202">
      <w:r w:rsidRPr="000267CF">
        <w:rPr>
          <w:b/>
        </w:rPr>
        <w:t>Revise thermal state</w:t>
      </w:r>
      <w:r w:rsidR="00CB0C42" w:rsidRPr="000267CF">
        <w:t xml:space="preserve"> – </w:t>
      </w:r>
      <w:r w:rsidR="00410BAD" w:rsidRPr="000267CF">
        <w:t>If a</w:t>
      </w:r>
      <w:r w:rsidR="00222202" w:rsidRPr="000267CF">
        <w:t xml:space="preserve"> </w:t>
      </w:r>
      <w:r w:rsidR="00222202" w:rsidRPr="000267CF">
        <w:rPr>
          <w:i/>
        </w:rPr>
        <w:t>market participant</w:t>
      </w:r>
      <w:r w:rsidR="00222202" w:rsidRPr="000267CF">
        <w:t xml:space="preserve"> </w:t>
      </w:r>
      <w:r w:rsidR="00410BAD" w:rsidRPr="000267CF">
        <w:t>observes</w:t>
      </w:r>
      <w:r w:rsidR="00222202" w:rsidRPr="000267CF">
        <w:t xml:space="preserve"> scheduling or inferred </w:t>
      </w:r>
      <w:r w:rsidR="00222202" w:rsidRPr="000267CF">
        <w:rPr>
          <w:i/>
        </w:rPr>
        <w:t>thermal state</w:t>
      </w:r>
      <w:r w:rsidR="00222202" w:rsidRPr="000267CF">
        <w:t xml:space="preserve"> discrepancies attributed to </w:t>
      </w:r>
      <w:r w:rsidR="00222202" w:rsidRPr="000267CF">
        <w:rPr>
          <w:i/>
        </w:rPr>
        <w:t>thermal state</w:t>
      </w:r>
      <w:r w:rsidR="00222202" w:rsidRPr="000267CF">
        <w:t xml:space="preserve"> values,</w:t>
      </w:r>
      <w:r w:rsidR="009F27F5" w:rsidRPr="000267CF">
        <w:t xml:space="preserve"> despite the submission of accurate </w:t>
      </w:r>
      <w:r w:rsidR="009F27F5" w:rsidRPr="000267CF">
        <w:rPr>
          <w:i/>
        </w:rPr>
        <w:t>dispatch data</w:t>
      </w:r>
      <w:r w:rsidR="00771494">
        <w:rPr>
          <w:i/>
        </w:rPr>
        <w:t xml:space="preserve"> </w:t>
      </w:r>
      <w:r w:rsidR="00771494">
        <w:rPr>
          <w:iCs/>
        </w:rPr>
        <w:t xml:space="preserve">or due to the absence of daily </w:t>
      </w:r>
      <w:r w:rsidR="00771494">
        <w:rPr>
          <w:i/>
        </w:rPr>
        <w:t xml:space="preserve">dispatch data </w:t>
      </w:r>
      <w:r w:rsidR="00771494">
        <w:rPr>
          <w:iCs/>
        </w:rPr>
        <w:t>submissions</w:t>
      </w:r>
      <w:r w:rsidR="009F27F5" w:rsidRPr="000267CF">
        <w:rPr>
          <w:i/>
        </w:rPr>
        <w:t>,</w:t>
      </w:r>
      <w:r w:rsidR="00222202" w:rsidRPr="000267CF">
        <w:t xml:space="preserve"> </w:t>
      </w:r>
      <w:r w:rsidR="00410BAD" w:rsidRPr="000267CF">
        <w:t xml:space="preserve">the </w:t>
      </w:r>
      <w:r w:rsidR="004F784C" w:rsidRPr="000267CF">
        <w:rPr>
          <w:i/>
        </w:rPr>
        <w:t xml:space="preserve">registered </w:t>
      </w:r>
      <w:r w:rsidR="00222202" w:rsidRPr="000267CF">
        <w:rPr>
          <w:i/>
        </w:rPr>
        <w:t xml:space="preserve">market </w:t>
      </w:r>
      <w:r w:rsidR="009D673B" w:rsidRPr="000267CF">
        <w:rPr>
          <w:i/>
        </w:rPr>
        <w:t>participant</w:t>
      </w:r>
      <w:r w:rsidR="009D673B" w:rsidRPr="000267CF">
        <w:t xml:space="preserve"> is</w:t>
      </w:r>
      <w:r w:rsidR="00410BAD" w:rsidRPr="000267CF">
        <w:t xml:space="preserve"> </w:t>
      </w:r>
      <w:r w:rsidR="00A56713" w:rsidRPr="000267CF">
        <w:t xml:space="preserve">expected </w:t>
      </w:r>
      <w:r w:rsidR="00410BAD" w:rsidRPr="000267CF">
        <w:t>to revise its</w:t>
      </w:r>
      <w:r w:rsidR="00222202" w:rsidRPr="000267CF">
        <w:t xml:space="preserve"> MGBDT </w:t>
      </w:r>
      <w:r w:rsidR="0042742F" w:rsidRPr="000267CF">
        <w:t xml:space="preserve">values </w:t>
      </w:r>
      <w:r w:rsidR="00410BAD" w:rsidRPr="000267CF">
        <w:t>accordingly</w:t>
      </w:r>
      <w:r w:rsidR="00D269CF" w:rsidRPr="000267CF">
        <w:t xml:space="preserve">. </w:t>
      </w:r>
      <w:r w:rsidR="00D24199" w:rsidRPr="000267CF">
        <w:t>I</w:t>
      </w:r>
      <w:r w:rsidR="00222202" w:rsidRPr="000267CF">
        <w:t>f</w:t>
      </w:r>
      <w:r w:rsidR="009D673B" w:rsidRPr="000267CF">
        <w:t xml:space="preserve"> </w:t>
      </w:r>
      <w:r w:rsidR="00410BAD" w:rsidRPr="000267CF">
        <w:t xml:space="preserve">revising </w:t>
      </w:r>
      <w:r w:rsidR="00222202" w:rsidRPr="000267CF">
        <w:t xml:space="preserve">the MGBDT </w:t>
      </w:r>
      <w:r w:rsidR="0042742F" w:rsidRPr="000267CF">
        <w:t xml:space="preserve">values </w:t>
      </w:r>
      <w:r w:rsidR="00222202" w:rsidRPr="000267CF">
        <w:t>is not feasible</w:t>
      </w:r>
      <w:r w:rsidR="00410BAD" w:rsidRPr="000267CF">
        <w:t>,</w:t>
      </w:r>
      <w:r w:rsidR="00222202" w:rsidRPr="000267CF">
        <w:t xml:space="preserve"> </w:t>
      </w:r>
      <w:r w:rsidR="00410BAD" w:rsidRPr="000267CF">
        <w:t xml:space="preserve">the </w:t>
      </w:r>
      <w:r w:rsidR="00222202" w:rsidRPr="000267CF">
        <w:rPr>
          <w:i/>
        </w:rPr>
        <w:t>market participant</w:t>
      </w:r>
      <w:r w:rsidR="00222202" w:rsidRPr="000267CF">
        <w:t xml:space="preserve"> </w:t>
      </w:r>
      <w:r w:rsidR="00257512" w:rsidRPr="000267CF">
        <w:t>m</w:t>
      </w:r>
      <w:r w:rsidR="000E2109" w:rsidRPr="000267CF">
        <w:t>ay</w:t>
      </w:r>
      <w:r w:rsidR="00222202" w:rsidRPr="000267CF">
        <w:t xml:space="preserve"> c</w:t>
      </w:r>
      <w:r w:rsidR="00E641ED" w:rsidRPr="000267CF">
        <w:t>ontact</w:t>
      </w:r>
      <w:r w:rsidR="00222202" w:rsidRPr="000267CF">
        <w:t xml:space="preserve"> the </w:t>
      </w:r>
      <w:r w:rsidR="00222202" w:rsidRPr="000267CF">
        <w:rPr>
          <w:i/>
        </w:rPr>
        <w:t>IESO</w:t>
      </w:r>
      <w:r w:rsidR="00222202" w:rsidRPr="000267CF">
        <w:t xml:space="preserve"> and request </w:t>
      </w:r>
      <w:r w:rsidR="00410BAD" w:rsidRPr="000267CF">
        <w:t xml:space="preserve">to </w:t>
      </w:r>
      <w:r w:rsidR="006838F7" w:rsidRPr="000267CF">
        <w:t xml:space="preserve">overwrite the computation of hours down </w:t>
      </w:r>
      <w:r w:rsidR="00222202" w:rsidRPr="000267CF">
        <w:t xml:space="preserve">used to set the </w:t>
      </w:r>
      <w:r w:rsidR="00222202" w:rsidRPr="000267CF">
        <w:rPr>
          <w:i/>
        </w:rPr>
        <w:t>thermal state</w:t>
      </w:r>
      <w:r w:rsidR="00222202" w:rsidRPr="000267CF">
        <w:t>.</w:t>
      </w:r>
    </w:p>
    <w:p w14:paraId="53601531" w14:textId="33010796" w:rsidR="0042742F" w:rsidRPr="000267CF" w:rsidRDefault="002E4F1A" w:rsidP="0042742F">
      <w:r w:rsidRPr="000267CF">
        <w:rPr>
          <w:b/>
        </w:rPr>
        <w:t>Revise thermal state (</w:t>
      </w:r>
      <w:r w:rsidR="00215F6E" w:rsidRPr="000267CF">
        <w:rPr>
          <w:b/>
        </w:rPr>
        <w:t>p</w:t>
      </w:r>
      <w:r w:rsidRPr="000267CF">
        <w:rPr>
          <w:b/>
        </w:rPr>
        <w:t>seudo-units)</w:t>
      </w:r>
      <w:r w:rsidRPr="000267CF">
        <w:t xml:space="preserve"> – The </w:t>
      </w:r>
      <w:r w:rsidRPr="000267CF">
        <w:rPr>
          <w:i/>
        </w:rPr>
        <w:t>thermal state</w:t>
      </w:r>
      <w:r w:rsidRPr="000267CF">
        <w:t xml:space="preserve"> of a </w:t>
      </w:r>
      <w:r w:rsidRPr="000267CF">
        <w:rPr>
          <w:i/>
        </w:rPr>
        <w:t>pseudo-unit</w:t>
      </w:r>
      <w:r w:rsidRPr="000267CF">
        <w:t xml:space="preserve"> is determined based on the number of hours that the </w:t>
      </w:r>
      <w:r w:rsidR="00771494">
        <w:rPr>
          <w:i/>
          <w:iCs/>
        </w:rPr>
        <w:t>pseudo-unit</w:t>
      </w:r>
      <w:r w:rsidRPr="000267CF">
        <w:t xml:space="preserve"> has operated below its MLP. </w:t>
      </w:r>
      <w:r w:rsidR="00FA4F3E" w:rsidRPr="000267CF">
        <w:t xml:space="preserve"> In cases where the steam turbine associated with a </w:t>
      </w:r>
      <w:r w:rsidR="00FA4F3E" w:rsidRPr="000267CF">
        <w:rPr>
          <w:i/>
        </w:rPr>
        <w:t>pseudo-unit</w:t>
      </w:r>
      <w:r w:rsidR="00FA4F3E" w:rsidRPr="000267CF">
        <w:t xml:space="preserve"> is in service the </w:t>
      </w:r>
      <w:r w:rsidR="00FA4F3E" w:rsidRPr="000267CF">
        <w:rPr>
          <w:i/>
        </w:rPr>
        <w:t>market participant</w:t>
      </w:r>
      <w:r w:rsidR="00FA4F3E" w:rsidRPr="000267CF">
        <w:t xml:space="preserve"> may </w:t>
      </w:r>
      <w:r w:rsidR="0042742F" w:rsidRPr="000267CF">
        <w:t>consider</w:t>
      </w:r>
      <w:r w:rsidR="00FA4F3E" w:rsidRPr="000267CF">
        <w:t xml:space="preserve"> that the thermal state of the combustion turbine does not accurately reflect the actual thermal state of the </w:t>
      </w:r>
      <w:r w:rsidR="00FA4F3E" w:rsidRPr="000267CF">
        <w:rPr>
          <w:i/>
        </w:rPr>
        <w:t>pseudo-unit</w:t>
      </w:r>
      <w:r w:rsidR="00FA4F3E" w:rsidRPr="000267CF">
        <w:t>.  In th</w:t>
      </w:r>
      <w:r w:rsidR="0042742F" w:rsidRPr="000267CF">
        <w:t>is</w:t>
      </w:r>
      <w:r w:rsidR="00FA4F3E" w:rsidRPr="000267CF">
        <w:t xml:space="preserve"> case the </w:t>
      </w:r>
      <w:r w:rsidR="00694E3C" w:rsidRPr="000267CF">
        <w:rPr>
          <w:i/>
        </w:rPr>
        <w:t xml:space="preserve">registered </w:t>
      </w:r>
      <w:r w:rsidR="00FA4F3E" w:rsidRPr="000267CF">
        <w:rPr>
          <w:i/>
        </w:rPr>
        <w:t>market participant</w:t>
      </w:r>
      <w:r w:rsidR="00FA4F3E" w:rsidRPr="000267CF">
        <w:t xml:space="preserve"> may revise the combustion turbine’s MGBDT values accordingly to reflect the actual thermal state that it wishes to use for assessment of the pseudo-unit.  </w:t>
      </w:r>
      <w:r w:rsidR="0042742F" w:rsidRPr="000267CF">
        <w:t xml:space="preserve">If revising the MGBDT values is not feasible, the </w:t>
      </w:r>
      <w:r w:rsidR="0042742F" w:rsidRPr="000267CF">
        <w:rPr>
          <w:i/>
        </w:rPr>
        <w:t>market participant</w:t>
      </w:r>
      <w:r w:rsidR="00E641ED" w:rsidRPr="000267CF">
        <w:t xml:space="preserve"> may contact</w:t>
      </w:r>
      <w:r w:rsidR="0042742F" w:rsidRPr="000267CF">
        <w:t xml:space="preserve"> the </w:t>
      </w:r>
      <w:r w:rsidR="0042742F" w:rsidRPr="000267CF">
        <w:rPr>
          <w:i/>
        </w:rPr>
        <w:t>IESO</w:t>
      </w:r>
      <w:r w:rsidR="0042742F" w:rsidRPr="000267CF">
        <w:t xml:space="preserve"> and request to overwrite the computation of hours down used to set the pseudo-unit </w:t>
      </w:r>
      <w:r w:rsidR="0042742F" w:rsidRPr="000267CF">
        <w:rPr>
          <w:i/>
        </w:rPr>
        <w:t>thermal state</w:t>
      </w:r>
      <w:r w:rsidR="0042742F" w:rsidRPr="000267CF">
        <w:t>.</w:t>
      </w:r>
    </w:p>
    <w:p w14:paraId="7A5EA69A" w14:textId="239A130A" w:rsidR="00062E5F" w:rsidRPr="000267CF" w:rsidRDefault="00062E5F" w:rsidP="00273BE3">
      <w:pPr>
        <w:pStyle w:val="Heading5"/>
      </w:pPr>
      <w:r w:rsidRPr="000267CF">
        <w:lastRenderedPageBreak/>
        <w:t>2.5.1.5</w:t>
      </w:r>
      <w:r w:rsidRPr="000267CF">
        <w:tab/>
      </w:r>
      <w:r w:rsidR="007505DF" w:rsidRPr="000267CF">
        <w:t>Scheduling Discrepancies due to Turnaround Time</w:t>
      </w:r>
    </w:p>
    <w:p w14:paraId="7160488F" w14:textId="2050128F" w:rsidR="00DD57AA" w:rsidRPr="000267CF" w:rsidRDefault="00F91C8C" w:rsidP="00062E5F">
      <w:pPr>
        <w:rPr>
          <w:b/>
        </w:rPr>
      </w:pPr>
      <w:r w:rsidRPr="000267CF">
        <w:rPr>
          <w:b/>
        </w:rPr>
        <w:t>P</w:t>
      </w:r>
      <w:r w:rsidR="00DD57AA" w:rsidRPr="000267CF">
        <w:rPr>
          <w:b/>
        </w:rPr>
        <w:t xml:space="preserve">re-dispatch </w:t>
      </w:r>
      <w:r w:rsidRPr="000267CF">
        <w:rPr>
          <w:b/>
        </w:rPr>
        <w:t>commitments not respecting MGBDT</w:t>
      </w:r>
      <w:r w:rsidR="00DD57AA" w:rsidRPr="000267CF">
        <w:rPr>
          <w:b/>
        </w:rPr>
        <w:t xml:space="preserve"> </w:t>
      </w:r>
      <w:r w:rsidR="00DD57AA" w:rsidRPr="000267CF">
        <w:t xml:space="preserve">– When the </w:t>
      </w:r>
      <w:r w:rsidR="00DD57AA" w:rsidRPr="000267CF">
        <w:rPr>
          <w:i/>
        </w:rPr>
        <w:t>pre-dispatch calculation engine</w:t>
      </w:r>
      <w:r w:rsidR="00DD57AA" w:rsidRPr="000267CF">
        <w:t xml:space="preserve"> look</w:t>
      </w:r>
      <w:r w:rsidRPr="000267CF">
        <w:t>-</w:t>
      </w:r>
      <w:r w:rsidR="00DD57AA" w:rsidRPr="000267CF">
        <w:t xml:space="preserve">ahead period only contains the current </w:t>
      </w:r>
      <w:r w:rsidR="00DD57AA" w:rsidRPr="000267CF">
        <w:rPr>
          <w:i/>
        </w:rPr>
        <w:t>dispatch day</w:t>
      </w:r>
      <w:r w:rsidR="00DD57AA" w:rsidRPr="000267CF">
        <w:t xml:space="preserve"> </w:t>
      </w:r>
      <w:r w:rsidRPr="000267CF">
        <w:t xml:space="preserve">it will not consider </w:t>
      </w:r>
      <w:r w:rsidR="00DD57AA" w:rsidRPr="000267CF">
        <w:t xml:space="preserve">any commitments produced </w:t>
      </w:r>
      <w:r w:rsidRPr="000267CF">
        <w:t xml:space="preserve">for the next </w:t>
      </w:r>
      <w:r w:rsidRPr="000267CF">
        <w:rPr>
          <w:i/>
        </w:rPr>
        <w:t>dispatch day</w:t>
      </w:r>
      <w:r w:rsidRPr="000267CF">
        <w:t xml:space="preserve">.  This could result in the creation of a </w:t>
      </w:r>
      <w:r w:rsidRPr="000267CF">
        <w:rPr>
          <w:i/>
        </w:rPr>
        <w:t xml:space="preserve">pre-dispatch </w:t>
      </w:r>
      <w:r w:rsidR="00E02695" w:rsidRPr="000267CF">
        <w:rPr>
          <w:i/>
        </w:rPr>
        <w:t xml:space="preserve">operational </w:t>
      </w:r>
      <w:r w:rsidRPr="000267CF">
        <w:rPr>
          <w:i/>
        </w:rPr>
        <w:t>commitment</w:t>
      </w:r>
      <w:r w:rsidRPr="000267CF">
        <w:t xml:space="preserve"> or </w:t>
      </w:r>
      <w:r w:rsidRPr="000267CF">
        <w:rPr>
          <w:i/>
        </w:rPr>
        <w:t>exten</w:t>
      </w:r>
      <w:r w:rsidR="00E02695" w:rsidRPr="000267CF">
        <w:rPr>
          <w:i/>
        </w:rPr>
        <w:t>ded pre-dispatch operational commitment</w:t>
      </w:r>
      <w:r w:rsidRPr="000267CF">
        <w:t xml:space="preserve"> that does not allow for sufficient time for a </w:t>
      </w:r>
      <w:r w:rsidRPr="000267CF">
        <w:rPr>
          <w:i/>
        </w:rPr>
        <w:t>resource</w:t>
      </w:r>
      <w:r w:rsidRPr="000267CF">
        <w:t xml:space="preserve"> to s</w:t>
      </w:r>
      <w:r w:rsidR="00DD57AA" w:rsidRPr="000267CF">
        <w:t xml:space="preserve">atisfy its </w:t>
      </w:r>
      <w:proofErr w:type="gramStart"/>
      <w:r w:rsidR="00DD57AA" w:rsidRPr="000267CF">
        <w:t>MGBDT</w:t>
      </w:r>
      <w:r w:rsidR="00AA7520" w:rsidRPr="000267CF">
        <w:t>(</w:t>
      </w:r>
      <w:proofErr w:type="gramEnd"/>
      <w:r w:rsidR="00AA7520" w:rsidRPr="000267CF">
        <w:t>hot)</w:t>
      </w:r>
      <w:r w:rsidRPr="000267CF">
        <w:t xml:space="preserve"> prior to the next day commitment</w:t>
      </w:r>
      <w:r w:rsidR="00DD57AA" w:rsidRPr="000267CF">
        <w:t xml:space="preserve">. </w:t>
      </w:r>
      <w:proofErr w:type="gramStart"/>
      <w:r w:rsidR="00DD57AA" w:rsidRPr="000267CF">
        <w:t>In the event that</w:t>
      </w:r>
      <w:proofErr w:type="gramEnd"/>
      <w:r w:rsidR="00DD57AA" w:rsidRPr="000267CF">
        <w:t xml:space="preserve"> </w:t>
      </w:r>
      <w:r w:rsidRPr="000267CF">
        <w:t xml:space="preserve">this occurs </w:t>
      </w:r>
      <w:r w:rsidR="00DD57AA" w:rsidRPr="000267CF">
        <w:t xml:space="preserve">the </w:t>
      </w:r>
      <w:r w:rsidR="00DD57AA" w:rsidRPr="000267CF">
        <w:rPr>
          <w:i/>
        </w:rPr>
        <w:t>market participant</w:t>
      </w:r>
      <w:r w:rsidR="00DD57AA" w:rsidRPr="000267CF">
        <w:t xml:space="preserve"> must contact the </w:t>
      </w:r>
      <w:r w:rsidR="00DD57AA" w:rsidRPr="000267CF">
        <w:rPr>
          <w:i/>
        </w:rPr>
        <w:t>IESO</w:t>
      </w:r>
      <w:r w:rsidR="00DD57AA" w:rsidRPr="000267CF">
        <w:t>.</w:t>
      </w:r>
    </w:p>
    <w:p w14:paraId="1C2A5A5C" w14:textId="787E8C3F" w:rsidR="00062E5F" w:rsidRPr="000267CF" w:rsidRDefault="00062E5F" w:rsidP="00062E5F">
      <w:r w:rsidRPr="000267CF">
        <w:rPr>
          <w:b/>
        </w:rPr>
        <w:t xml:space="preserve">Unviable </w:t>
      </w:r>
      <w:r w:rsidR="00DD57AA" w:rsidRPr="000267CF">
        <w:rPr>
          <w:b/>
        </w:rPr>
        <w:t xml:space="preserve">real-time </w:t>
      </w:r>
      <w:r w:rsidRPr="000267CF">
        <w:rPr>
          <w:b/>
        </w:rPr>
        <w:t xml:space="preserve">schedules </w:t>
      </w:r>
      <w:r w:rsidRPr="000267CF">
        <w:t xml:space="preserve">– </w:t>
      </w:r>
      <w:r w:rsidRPr="000267CF">
        <w:rPr>
          <w:i/>
        </w:rPr>
        <w:t xml:space="preserve">Market participants </w:t>
      </w:r>
      <w:r w:rsidRPr="000267CF">
        <w:t xml:space="preserve">should monitor their </w:t>
      </w:r>
      <w:r w:rsidRPr="000267CF">
        <w:rPr>
          <w:i/>
        </w:rPr>
        <w:t>dispatch</w:t>
      </w:r>
      <w:r w:rsidRPr="000267CF">
        <w:t xml:space="preserve"> advisories and inform the </w:t>
      </w:r>
      <w:r w:rsidRPr="000267CF">
        <w:rPr>
          <w:i/>
        </w:rPr>
        <w:t>IESO</w:t>
      </w:r>
      <w:r w:rsidRPr="000267CF">
        <w:t xml:space="preserve"> if the </w:t>
      </w:r>
      <w:r w:rsidRPr="000267CF">
        <w:rPr>
          <w:i/>
        </w:rPr>
        <w:t>resource</w:t>
      </w:r>
      <w:r w:rsidRPr="000267CF">
        <w:t xml:space="preserve"> will not be able to comply with a future</w:t>
      </w:r>
      <w:r w:rsidRPr="000267CF">
        <w:rPr>
          <w:i/>
        </w:rPr>
        <w:t xml:space="preserve"> day-ahead operational commitment </w:t>
      </w:r>
      <w:r w:rsidRPr="000267CF">
        <w:t xml:space="preserve">or </w:t>
      </w:r>
      <w:r w:rsidRPr="000267CF">
        <w:rPr>
          <w:i/>
        </w:rPr>
        <w:t>pre-dispatch operational commitment</w:t>
      </w:r>
      <w:r w:rsidRPr="000267CF">
        <w:t xml:space="preserve"> due to limitations caused by the </w:t>
      </w:r>
      <w:r w:rsidRPr="000267CF">
        <w:rPr>
          <w:i/>
        </w:rPr>
        <w:t xml:space="preserve">resource’s </w:t>
      </w:r>
      <w:r w:rsidRPr="000267CF">
        <w:t xml:space="preserve">MGBDT. If </w:t>
      </w:r>
      <w:r w:rsidR="00694E3C" w:rsidRPr="000267CF">
        <w:rPr>
          <w:i/>
        </w:rPr>
        <w:t xml:space="preserve">registered </w:t>
      </w:r>
      <w:r w:rsidRPr="000267CF">
        <w:rPr>
          <w:i/>
        </w:rPr>
        <w:t>market participants</w:t>
      </w:r>
      <w:r w:rsidRPr="000267CF">
        <w:t xml:space="preserve"> do not expect to comply with a </w:t>
      </w:r>
      <w:r w:rsidRPr="000267CF">
        <w:rPr>
          <w:i/>
        </w:rPr>
        <w:t>start-up notice</w:t>
      </w:r>
      <w:r w:rsidRPr="000267CF">
        <w:t xml:space="preserve"> or commitment notice for other reasons</w:t>
      </w:r>
      <w:r w:rsidR="007505DF" w:rsidRPr="000267CF">
        <w:t>,</w:t>
      </w:r>
      <w:r w:rsidRPr="000267CF">
        <w:t xml:space="preserve"> refer to </w:t>
      </w:r>
      <w:r w:rsidRPr="000267CF">
        <w:rPr>
          <w:b/>
        </w:rPr>
        <w:t xml:space="preserve">MR Ch.7 ss.10.1.4, 10.1.5 </w:t>
      </w:r>
      <w:r w:rsidRPr="000267CF">
        <w:t xml:space="preserve">and </w:t>
      </w:r>
      <w:r w:rsidRPr="000267CF">
        <w:rPr>
          <w:b/>
        </w:rPr>
        <w:t>10.3.3.</w:t>
      </w:r>
      <w:r w:rsidRPr="000267CF">
        <w:t xml:space="preserve"> </w:t>
      </w:r>
    </w:p>
    <w:p w14:paraId="1FD92B01" w14:textId="77777777" w:rsidR="00062E5F" w:rsidRPr="000267CF" w:rsidRDefault="00062E5F" w:rsidP="00062E5F">
      <w:r w:rsidRPr="000267CF">
        <w:rPr>
          <w:b/>
        </w:rPr>
        <w:t xml:space="preserve">IESO assessment </w:t>
      </w:r>
      <w:r w:rsidRPr="000267CF">
        <w:t>–</w:t>
      </w:r>
      <w:r w:rsidRPr="000267CF">
        <w:rPr>
          <w:b/>
        </w:rPr>
        <w:t xml:space="preserve"> </w:t>
      </w:r>
      <w:r w:rsidRPr="000267CF">
        <w:t xml:space="preserve">When the </w:t>
      </w:r>
      <w:r w:rsidRPr="000267CF">
        <w:rPr>
          <w:i/>
        </w:rPr>
        <w:t xml:space="preserve">IESO </w:t>
      </w:r>
      <w:r w:rsidRPr="000267CF">
        <w:t xml:space="preserve">is aware of an unviable </w:t>
      </w:r>
      <w:r w:rsidRPr="000267CF">
        <w:rPr>
          <w:i/>
        </w:rPr>
        <w:t>real-time schedule</w:t>
      </w:r>
      <w:r w:rsidRPr="000267CF">
        <w:t xml:space="preserve"> due to a </w:t>
      </w:r>
      <w:r w:rsidRPr="000267CF">
        <w:rPr>
          <w:i/>
        </w:rPr>
        <w:t>resource’s</w:t>
      </w:r>
      <w:r w:rsidRPr="000267CF">
        <w:t xml:space="preserve"> MGBDT,</w:t>
      </w:r>
      <w:r w:rsidRPr="000267CF">
        <w:rPr>
          <w:b/>
        </w:rPr>
        <w:t xml:space="preserve"> </w:t>
      </w:r>
      <w:r w:rsidRPr="000267CF">
        <w:t xml:space="preserve">the </w:t>
      </w:r>
      <w:r w:rsidRPr="000267CF">
        <w:rPr>
          <w:i/>
        </w:rPr>
        <w:t>IESO</w:t>
      </w:r>
      <w:r w:rsidRPr="000267CF">
        <w:t xml:space="preserve"> will conduct a </w:t>
      </w:r>
      <w:r w:rsidRPr="000267CF">
        <w:rPr>
          <w:i/>
        </w:rPr>
        <w:t>reliability</w:t>
      </w:r>
      <w:r w:rsidRPr="000267CF">
        <w:t xml:space="preserve"> assessment as follows:</w:t>
      </w:r>
    </w:p>
    <w:p w14:paraId="695385F3" w14:textId="51ED8BD5" w:rsidR="00062E5F" w:rsidRPr="000267CF" w:rsidRDefault="00062E5F" w:rsidP="00062E5F">
      <w:pPr>
        <w:pStyle w:val="ListBullet"/>
      </w:pPr>
      <w:r w:rsidRPr="000267CF">
        <w:t xml:space="preserve">If the </w:t>
      </w:r>
      <w:r w:rsidRPr="000267CF">
        <w:rPr>
          <w:i/>
        </w:rPr>
        <w:t>resource</w:t>
      </w:r>
      <w:r w:rsidRPr="000267CF">
        <w:t xml:space="preserve"> is critical for maintaining </w:t>
      </w:r>
      <w:r w:rsidRPr="000267CF">
        <w:rPr>
          <w:i/>
        </w:rPr>
        <w:t>reliability</w:t>
      </w:r>
      <w:r w:rsidRPr="000267CF">
        <w:t xml:space="preserve"> during the hours in which it would be unavailable, the </w:t>
      </w:r>
      <w:r w:rsidRPr="000267CF">
        <w:rPr>
          <w:i/>
        </w:rPr>
        <w:t>IESO</w:t>
      </w:r>
      <w:r w:rsidRPr="000267CF">
        <w:t xml:space="preserve"> will keep it in service until its next commitment by applying a </w:t>
      </w:r>
      <w:r w:rsidRPr="000267CF">
        <w:rPr>
          <w:i/>
        </w:rPr>
        <w:t>reliability</w:t>
      </w:r>
      <w:r w:rsidRPr="000267CF">
        <w:t xml:space="preserve"> constraint with a code of “</w:t>
      </w:r>
      <w:r w:rsidR="00CA41E0">
        <w:rPr>
          <w:b/>
        </w:rPr>
        <w:t>PDRCMT</w:t>
      </w:r>
      <w:r w:rsidRPr="000267CF">
        <w:t>”; or</w:t>
      </w:r>
    </w:p>
    <w:p w14:paraId="1CB66C1B" w14:textId="028AF568" w:rsidR="00062E5F" w:rsidRPr="000267CF" w:rsidRDefault="00062E5F" w:rsidP="006D7F68">
      <w:pPr>
        <w:pStyle w:val="ListBullet"/>
      </w:pPr>
      <w:r w:rsidRPr="000267CF">
        <w:t xml:space="preserve">If the </w:t>
      </w:r>
      <w:r w:rsidRPr="000267CF">
        <w:rPr>
          <w:i/>
        </w:rPr>
        <w:t xml:space="preserve">resource </w:t>
      </w:r>
      <w:r w:rsidR="00A25725" w:rsidRPr="000267CF">
        <w:t xml:space="preserve">is </w:t>
      </w:r>
      <w:r w:rsidRPr="000267CF">
        <w:t xml:space="preserve">not critical for maintaining </w:t>
      </w:r>
      <w:r w:rsidRPr="000267CF">
        <w:rPr>
          <w:i/>
        </w:rPr>
        <w:t>reliability</w:t>
      </w:r>
      <w:r w:rsidRPr="000267CF">
        <w:t xml:space="preserve"> during the hours in which it would be unavailable, the </w:t>
      </w:r>
      <w:r w:rsidRPr="000267CF">
        <w:rPr>
          <w:i/>
        </w:rPr>
        <w:t>IESO</w:t>
      </w:r>
      <w:r w:rsidRPr="000267CF">
        <w:t xml:space="preserve"> will </w:t>
      </w:r>
      <w:r w:rsidRPr="000267CF">
        <w:rPr>
          <w:i/>
        </w:rPr>
        <w:t>dispatch</w:t>
      </w:r>
      <w:r w:rsidRPr="000267CF">
        <w:t xml:space="preserve"> the </w:t>
      </w:r>
      <w:r w:rsidRPr="000267CF">
        <w:rPr>
          <w:i/>
        </w:rPr>
        <w:t>resource</w:t>
      </w:r>
      <w:r w:rsidRPr="000267CF">
        <w:t xml:space="preserve"> off to respect its MGBDT and allow it to meet its future commitment.</w:t>
      </w:r>
    </w:p>
    <w:p w14:paraId="71423BE7" w14:textId="61D7F16E" w:rsidR="00222202" w:rsidRPr="000267CF" w:rsidRDefault="00222202" w:rsidP="00983878">
      <w:pPr>
        <w:pStyle w:val="Heading5"/>
      </w:pPr>
      <w:r w:rsidRPr="000267CF">
        <w:t>2.</w:t>
      </w:r>
      <w:r w:rsidR="006B2369" w:rsidRPr="000267CF">
        <w:t>5.</w:t>
      </w:r>
      <w:r w:rsidRPr="000267CF">
        <w:t>1.</w:t>
      </w:r>
      <w:r w:rsidR="00B4289E" w:rsidRPr="000267CF">
        <w:t>6</w:t>
      </w:r>
      <w:r w:rsidR="00C12050" w:rsidRPr="000267CF">
        <w:tab/>
      </w:r>
      <w:r w:rsidR="00075008" w:rsidRPr="000267CF">
        <w:t>GOG</w:t>
      </w:r>
      <w:r w:rsidR="00914575" w:rsidRPr="000267CF">
        <w:t>-E</w:t>
      </w:r>
      <w:r w:rsidR="00075008" w:rsidRPr="000267CF">
        <w:t>ligible Resource Scheduling after Isolated State</w:t>
      </w:r>
    </w:p>
    <w:p w14:paraId="1238CA94" w14:textId="5FCAED26" w:rsidR="00D610CE" w:rsidRPr="000267CF" w:rsidRDefault="00D610CE" w:rsidP="00D610CE">
      <w:r w:rsidRPr="000267CF">
        <w:t>(MR Ch.7 s.3.3.7.4)</w:t>
      </w:r>
    </w:p>
    <w:p w14:paraId="2EE31543" w14:textId="7FEDD248" w:rsidR="00075008" w:rsidRPr="000267CF" w:rsidRDefault="00914575" w:rsidP="00075008">
      <w:r w:rsidRPr="000267CF">
        <w:rPr>
          <w:b/>
        </w:rPr>
        <w:t>Overview</w:t>
      </w:r>
      <w:r w:rsidR="00CB0C42" w:rsidRPr="000267CF">
        <w:t xml:space="preserve"> – </w:t>
      </w:r>
      <w:r w:rsidR="00075008" w:rsidRPr="000267CF">
        <w:t xml:space="preserve">When a </w:t>
      </w:r>
      <w:r w:rsidR="00075008" w:rsidRPr="000267CF">
        <w:rPr>
          <w:i/>
        </w:rPr>
        <w:t>GOG</w:t>
      </w:r>
      <w:r w:rsidRPr="000267CF">
        <w:rPr>
          <w:i/>
        </w:rPr>
        <w:t>-</w:t>
      </w:r>
      <w:r w:rsidR="00075008" w:rsidRPr="000267CF">
        <w:rPr>
          <w:i/>
        </w:rPr>
        <w:t>eligible</w:t>
      </w:r>
      <w:r w:rsidR="00075008" w:rsidRPr="000267CF">
        <w:t xml:space="preserve"> resource is on </w:t>
      </w:r>
      <w:r w:rsidR="00075008" w:rsidRPr="000267CF">
        <w:rPr>
          <w:i/>
        </w:rPr>
        <w:t>outage</w:t>
      </w:r>
      <w:r w:rsidR="00075008" w:rsidRPr="000267CF">
        <w:t xml:space="preserve"> or is rendered grid incapable by a transmission </w:t>
      </w:r>
      <w:r w:rsidR="00075008" w:rsidRPr="000267CF">
        <w:rPr>
          <w:i/>
        </w:rPr>
        <w:t>outage</w:t>
      </w:r>
      <w:r w:rsidRPr="000267CF">
        <w:t>,</w:t>
      </w:r>
      <w:r w:rsidR="00075008" w:rsidRPr="000267CF">
        <w:t xml:space="preserve"> the </w:t>
      </w:r>
      <w:r w:rsidR="00075008" w:rsidRPr="000267CF">
        <w:rPr>
          <w:i/>
        </w:rPr>
        <w:t>resource</w:t>
      </w:r>
      <w:r w:rsidR="00075008" w:rsidRPr="000267CF">
        <w:t xml:space="preserve"> is unavailable to be scheduled</w:t>
      </w:r>
      <w:r w:rsidRPr="000267CF">
        <w:t>.</w:t>
      </w:r>
    </w:p>
    <w:p w14:paraId="70EBB2AB" w14:textId="3B1D25C5" w:rsidR="00232EC3" w:rsidRPr="000267CF" w:rsidRDefault="00232EC3" w:rsidP="00232EC3">
      <w:pPr>
        <w:rPr>
          <w:b/>
        </w:rPr>
      </w:pPr>
      <w:r w:rsidRPr="000267CF">
        <w:rPr>
          <w:b/>
        </w:rPr>
        <w:t xml:space="preserve">Scheduling </w:t>
      </w:r>
      <w:r w:rsidR="00B52781" w:rsidRPr="000267CF">
        <w:rPr>
          <w:b/>
        </w:rPr>
        <w:t>to reach MLP</w:t>
      </w:r>
      <w:r w:rsidR="00CB0C42" w:rsidRPr="000267CF">
        <w:t xml:space="preserve"> – </w:t>
      </w:r>
      <w:r w:rsidR="00685A16" w:rsidRPr="000267CF">
        <w:t>In the hours f</w:t>
      </w:r>
      <w:r w:rsidR="005905D4" w:rsidRPr="000267CF">
        <w:t xml:space="preserve">ollowing </w:t>
      </w:r>
      <w:r w:rsidR="00685A16" w:rsidRPr="000267CF">
        <w:t>a</w:t>
      </w:r>
      <w:r w:rsidR="005905D4" w:rsidRPr="000267CF">
        <w:t xml:space="preserve"> </w:t>
      </w:r>
      <w:r w:rsidR="00EF450A" w:rsidRPr="000267CF">
        <w:rPr>
          <w:i/>
        </w:rPr>
        <w:t>resource’s</w:t>
      </w:r>
      <w:r w:rsidR="00EF450A" w:rsidRPr="000267CF">
        <w:t xml:space="preserve"> </w:t>
      </w:r>
      <w:r w:rsidR="005905D4" w:rsidRPr="000267CF">
        <w:rPr>
          <w:i/>
        </w:rPr>
        <w:t>outage</w:t>
      </w:r>
      <w:r w:rsidR="005905D4" w:rsidRPr="000267CF">
        <w:t xml:space="preserve"> or grid incapab</w:t>
      </w:r>
      <w:r w:rsidR="00F17E6B" w:rsidRPr="000267CF">
        <w:t>ility</w:t>
      </w:r>
      <w:r w:rsidR="005905D4" w:rsidRPr="000267CF">
        <w:t xml:space="preserve">, the </w:t>
      </w:r>
      <w:r w:rsidR="005905D4" w:rsidRPr="000267CF">
        <w:rPr>
          <w:i/>
        </w:rPr>
        <w:t xml:space="preserve">pre-dispatch calculation engine </w:t>
      </w:r>
      <w:r w:rsidR="005905D4" w:rsidRPr="000267CF">
        <w:t xml:space="preserve">will consider the </w:t>
      </w:r>
      <w:r w:rsidR="005905D4" w:rsidRPr="000267CF">
        <w:rPr>
          <w:i/>
        </w:rPr>
        <w:t>resource</w:t>
      </w:r>
      <w:r w:rsidR="005905D4" w:rsidRPr="000267CF">
        <w:t xml:space="preserve"> to be incapable of reaching </w:t>
      </w:r>
      <w:r w:rsidR="00EF450A" w:rsidRPr="000267CF">
        <w:t>its</w:t>
      </w:r>
      <w:r w:rsidR="005905D4" w:rsidRPr="000267CF">
        <w:t xml:space="preserve"> </w:t>
      </w:r>
      <w:proofErr w:type="gramStart"/>
      <w:r w:rsidR="005905D4" w:rsidRPr="000267CF" w:rsidDel="00477AAB">
        <w:t>MLP</w:t>
      </w:r>
      <w:r w:rsidR="00685A16" w:rsidRPr="000267CF">
        <w:t>, and</w:t>
      </w:r>
      <w:proofErr w:type="gramEnd"/>
      <w:r w:rsidR="00685A16" w:rsidRPr="000267CF">
        <w:t xml:space="preserve"> will not schedule the resource to </w:t>
      </w:r>
      <w:r w:rsidR="00685A16" w:rsidRPr="000267CF" w:rsidDel="004E31D7">
        <w:t>MLP</w:t>
      </w:r>
      <w:r w:rsidR="00685A16" w:rsidRPr="000267CF">
        <w:t xml:space="preserve"> or above,</w:t>
      </w:r>
      <w:r w:rsidR="005905D4" w:rsidRPr="000267CF">
        <w:rPr>
          <w:i/>
        </w:rPr>
        <w:t xml:space="preserve"> </w:t>
      </w:r>
      <w:r w:rsidR="005905D4" w:rsidRPr="000267CF">
        <w:t xml:space="preserve">until the </w:t>
      </w:r>
      <w:r w:rsidR="005905D4" w:rsidRPr="000267CF">
        <w:rPr>
          <w:i/>
        </w:rPr>
        <w:t xml:space="preserve">ramp </w:t>
      </w:r>
      <w:r w:rsidR="00685A16" w:rsidRPr="000267CF">
        <w:rPr>
          <w:i/>
        </w:rPr>
        <w:t>hours</w:t>
      </w:r>
      <w:r w:rsidR="005905D4" w:rsidRPr="000267CF">
        <w:rPr>
          <w:i/>
        </w:rPr>
        <w:t xml:space="preserve"> </w:t>
      </w:r>
      <w:r w:rsidR="009B781D" w:rsidRPr="000267CF">
        <w:rPr>
          <w:i/>
        </w:rPr>
        <w:t xml:space="preserve">to </w:t>
      </w:r>
      <w:r w:rsidR="00DD4666" w:rsidRPr="000267CF">
        <w:rPr>
          <w:i/>
        </w:rPr>
        <w:t xml:space="preserve">minimum loading point </w:t>
      </w:r>
      <w:r w:rsidR="005905D4" w:rsidRPr="000267CF">
        <w:t xml:space="preserve">for the </w:t>
      </w:r>
      <w:r w:rsidR="008E7B6F" w:rsidRPr="000267CF">
        <w:t>cold</w:t>
      </w:r>
      <w:r w:rsidR="005905D4" w:rsidRPr="000267CF">
        <w:t xml:space="preserve"> </w:t>
      </w:r>
      <w:r w:rsidR="005905D4" w:rsidRPr="000267CF">
        <w:rPr>
          <w:i/>
        </w:rPr>
        <w:t>thermal state</w:t>
      </w:r>
      <w:r w:rsidR="005905D4" w:rsidRPr="000267CF">
        <w:t xml:space="preserve"> ha</w:t>
      </w:r>
      <w:r w:rsidR="00F17E6B" w:rsidRPr="000267CF">
        <w:t>ve</w:t>
      </w:r>
      <w:r w:rsidR="005905D4" w:rsidRPr="000267CF">
        <w:t xml:space="preserve"> elapsed</w:t>
      </w:r>
      <w:r w:rsidR="00685A16" w:rsidRPr="000267CF">
        <w:t xml:space="preserve">. This applies </w:t>
      </w:r>
      <w:r w:rsidR="00433898" w:rsidRPr="000267CF">
        <w:t xml:space="preserve">except in cases where </w:t>
      </w:r>
      <w:r w:rsidR="005905D4" w:rsidRPr="000267CF">
        <w:t xml:space="preserve">the </w:t>
      </w:r>
      <w:r w:rsidR="005905D4" w:rsidRPr="000267CF">
        <w:rPr>
          <w:i/>
        </w:rPr>
        <w:t>resource</w:t>
      </w:r>
      <w:r w:rsidR="005905D4" w:rsidRPr="000267CF">
        <w:t xml:space="preserve"> is subject to a minimum constraint greater than or equal to the </w:t>
      </w:r>
      <w:r w:rsidR="005905D4" w:rsidRPr="000267CF" w:rsidDel="00477AAB">
        <w:t>MLP</w:t>
      </w:r>
      <w:r w:rsidR="00EF450A" w:rsidRPr="000267CF" w:rsidDel="00477AAB">
        <w:rPr>
          <w:i/>
        </w:rPr>
        <w:t xml:space="preserve"> </w:t>
      </w:r>
      <w:r w:rsidR="00EF450A" w:rsidRPr="000267CF">
        <w:t>for th</w:t>
      </w:r>
      <w:r w:rsidR="00685A16" w:rsidRPr="000267CF">
        <w:t>e</w:t>
      </w:r>
      <w:r w:rsidR="00EF450A" w:rsidRPr="000267CF">
        <w:t>se hours</w:t>
      </w:r>
      <w:r w:rsidR="005905D4" w:rsidRPr="000267CF">
        <w:t>.</w:t>
      </w:r>
      <w:r w:rsidRPr="000267CF">
        <w:t xml:space="preserve">  If the </w:t>
      </w:r>
      <w:r w:rsidRPr="000267CF">
        <w:rPr>
          <w:i/>
        </w:rPr>
        <w:t>resource</w:t>
      </w:r>
      <w:r w:rsidRPr="000267CF">
        <w:t xml:space="preserve"> is </w:t>
      </w:r>
      <w:r w:rsidR="000F2EEE" w:rsidRPr="000267CF">
        <w:t xml:space="preserve">subject to a minimum constraint that it is unable to satisfy </w:t>
      </w:r>
      <w:r w:rsidR="00685A16" w:rsidRPr="000267CF">
        <w:t xml:space="preserve">following an outage or grid incapability </w:t>
      </w:r>
      <w:r w:rsidR="000F2EEE" w:rsidRPr="000267CF">
        <w:t>the</w:t>
      </w:r>
      <w:r w:rsidRPr="000267CF">
        <w:t xml:space="preserve"> </w:t>
      </w:r>
      <w:r w:rsidRPr="000267CF">
        <w:rPr>
          <w:i/>
        </w:rPr>
        <w:t>registered</w:t>
      </w:r>
      <w:r w:rsidRPr="000267CF">
        <w:t xml:space="preserve"> </w:t>
      </w:r>
      <w:r w:rsidRPr="000267CF">
        <w:rPr>
          <w:i/>
        </w:rPr>
        <w:t>market participant</w:t>
      </w:r>
      <w:r w:rsidRPr="000267CF">
        <w:t xml:space="preserve"> must notify the </w:t>
      </w:r>
      <w:r w:rsidRPr="000267CF">
        <w:rPr>
          <w:i/>
        </w:rPr>
        <w:t>IESO</w:t>
      </w:r>
      <w:r w:rsidRPr="000267CF">
        <w:t xml:space="preserve"> pursuant to </w:t>
      </w:r>
      <w:r w:rsidRPr="000267CF">
        <w:rPr>
          <w:b/>
        </w:rPr>
        <w:t>MR Ch.7 s.10.1.5</w:t>
      </w:r>
      <w:r w:rsidRPr="000267CF">
        <w:t>.</w:t>
      </w:r>
    </w:p>
    <w:p w14:paraId="0374E306" w14:textId="576D0DE4" w:rsidR="005905D4" w:rsidRPr="000267CF" w:rsidRDefault="00DD4E84" w:rsidP="00075008">
      <w:r w:rsidRPr="000267CF">
        <w:rPr>
          <w:b/>
        </w:rPr>
        <w:t>Reducing ramp hours</w:t>
      </w:r>
      <w:r w:rsidR="00232EC3" w:rsidRPr="000267CF">
        <w:rPr>
          <w:b/>
        </w:rPr>
        <w:t xml:space="preserve"> to </w:t>
      </w:r>
      <w:r w:rsidRPr="000267CF">
        <w:rPr>
          <w:b/>
        </w:rPr>
        <w:t xml:space="preserve">MLP to </w:t>
      </w:r>
      <w:r w:rsidR="00232EC3" w:rsidRPr="000267CF">
        <w:rPr>
          <w:b/>
        </w:rPr>
        <w:t xml:space="preserve">reach MLP sooner </w:t>
      </w:r>
      <w:r w:rsidR="00232EC3" w:rsidRPr="000267CF">
        <w:t xml:space="preserve">- If the </w:t>
      </w:r>
      <w:r w:rsidR="00232EC3" w:rsidRPr="000267CF">
        <w:rPr>
          <w:i/>
        </w:rPr>
        <w:t xml:space="preserve">GOG eligible resource </w:t>
      </w:r>
      <w:r w:rsidR="00232EC3" w:rsidRPr="000267CF">
        <w:t xml:space="preserve">is capable of reaching its </w:t>
      </w:r>
      <w:r w:rsidR="00232EC3" w:rsidRPr="000267CF" w:rsidDel="00477AAB">
        <w:t xml:space="preserve">MLP </w:t>
      </w:r>
      <w:r w:rsidR="00232EC3" w:rsidRPr="000267CF">
        <w:t xml:space="preserve">before </w:t>
      </w:r>
      <w:r w:rsidR="00232EC3" w:rsidRPr="000267CF">
        <w:rPr>
          <w:i/>
        </w:rPr>
        <w:t xml:space="preserve">ramp hours to minimum loading </w:t>
      </w:r>
      <w:r w:rsidR="00232EC3" w:rsidRPr="000267CF">
        <w:rPr>
          <w:i/>
        </w:rPr>
        <w:lastRenderedPageBreak/>
        <w:t>point</w:t>
      </w:r>
      <w:r w:rsidR="00232EC3" w:rsidRPr="000267CF">
        <w:t xml:space="preserve"> for the cold </w:t>
      </w:r>
      <w:r w:rsidR="00232EC3" w:rsidRPr="000267CF">
        <w:rPr>
          <w:i/>
        </w:rPr>
        <w:t>thermal state</w:t>
      </w:r>
      <w:r w:rsidR="00232EC3" w:rsidRPr="000267CF">
        <w:t xml:space="preserve"> have elapsed, the </w:t>
      </w:r>
      <w:r w:rsidR="00232EC3" w:rsidRPr="000267CF">
        <w:rPr>
          <w:i/>
        </w:rPr>
        <w:t>registered market participant</w:t>
      </w:r>
      <w:r w:rsidR="00232EC3" w:rsidRPr="000267CF">
        <w:t xml:space="preserve"> is expected to  reduce the </w:t>
      </w:r>
      <w:r w:rsidR="00232EC3" w:rsidRPr="000267CF">
        <w:rPr>
          <w:i/>
        </w:rPr>
        <w:t>resource’s</w:t>
      </w:r>
      <w:r w:rsidR="00232EC3" w:rsidRPr="000267CF">
        <w:t xml:space="preserve"> </w:t>
      </w:r>
      <w:r w:rsidR="00232EC3" w:rsidRPr="000267CF">
        <w:rPr>
          <w:i/>
        </w:rPr>
        <w:t>ramp hours to minimum loading point</w:t>
      </w:r>
      <w:r w:rsidR="00232EC3" w:rsidRPr="000267CF">
        <w:t xml:space="preserve"> for the cold </w:t>
      </w:r>
      <w:r w:rsidR="00232EC3" w:rsidRPr="000267CF">
        <w:rPr>
          <w:i/>
        </w:rPr>
        <w:t>thermal state,</w:t>
      </w:r>
      <w:r w:rsidR="00232EC3" w:rsidRPr="000267CF">
        <w:t xml:space="preserve"> to allow the </w:t>
      </w:r>
      <w:r w:rsidR="00232EC3" w:rsidRPr="000267CF">
        <w:rPr>
          <w:i/>
        </w:rPr>
        <w:t>resource</w:t>
      </w:r>
      <w:r w:rsidR="00232EC3" w:rsidRPr="000267CF">
        <w:t xml:space="preserve"> to be scheduled to its </w:t>
      </w:r>
      <w:r w:rsidR="00232EC3" w:rsidRPr="000267CF" w:rsidDel="00477AAB">
        <w:t>MLP</w:t>
      </w:r>
      <w:r w:rsidR="00232EC3" w:rsidRPr="000267CF" w:rsidDel="00477AAB">
        <w:rPr>
          <w:i/>
        </w:rPr>
        <w:t xml:space="preserve"> </w:t>
      </w:r>
      <w:r w:rsidR="00232EC3" w:rsidRPr="000267CF">
        <w:t>sooner.</w:t>
      </w:r>
    </w:p>
    <w:p w14:paraId="101F6188" w14:textId="21AC8CC7" w:rsidR="00E7243B" w:rsidRPr="000267CF" w:rsidRDefault="00E7243B" w:rsidP="00232EC3">
      <w:r w:rsidRPr="000267CF">
        <w:rPr>
          <w:b/>
        </w:rPr>
        <w:t xml:space="preserve">Unable to reach MLP after cold ramp hours </w:t>
      </w:r>
      <w:r w:rsidRPr="000267CF">
        <w:t xml:space="preserve">– It is possible that due to lead time requirements a resource may not be able to reach </w:t>
      </w:r>
      <w:r w:rsidRPr="000267CF" w:rsidDel="00E234EE">
        <w:t xml:space="preserve">MLP </w:t>
      </w:r>
      <w:r w:rsidRPr="000267CF">
        <w:t xml:space="preserve">even after the cold </w:t>
      </w:r>
      <w:r w:rsidRPr="000267CF">
        <w:rPr>
          <w:i/>
        </w:rPr>
        <w:t>ramp hours to</w:t>
      </w:r>
      <w:r w:rsidRPr="000267CF">
        <w:t xml:space="preserve"> </w:t>
      </w:r>
      <w:r w:rsidRPr="000267CF" w:rsidDel="004E31D7">
        <w:t xml:space="preserve">MLP </w:t>
      </w:r>
      <w:r w:rsidRPr="000267CF">
        <w:t xml:space="preserve">have elapsed. In this case the </w:t>
      </w:r>
      <w:r w:rsidRPr="000267CF">
        <w:rPr>
          <w:i/>
        </w:rPr>
        <w:t>registered market participant</w:t>
      </w:r>
      <w:r w:rsidRPr="000267CF">
        <w:t xml:space="preserve"> has several options to prevent the </w:t>
      </w:r>
      <w:r w:rsidRPr="000267CF">
        <w:rPr>
          <w:i/>
        </w:rPr>
        <w:t>resource</w:t>
      </w:r>
      <w:r w:rsidRPr="000267CF">
        <w:t xml:space="preserve"> being scheduled to MLP until it </w:t>
      </w:r>
      <w:proofErr w:type="gramStart"/>
      <w:r w:rsidRPr="000267CF">
        <w:t>is able to</w:t>
      </w:r>
      <w:proofErr w:type="gramEnd"/>
      <w:r w:rsidRPr="000267CF">
        <w:t xml:space="preserve"> reach </w:t>
      </w:r>
      <w:r w:rsidRPr="000267CF" w:rsidDel="00E234EE">
        <w:t xml:space="preserve">MLP </w:t>
      </w:r>
      <w:r w:rsidRPr="000267CF">
        <w:t>these include:</w:t>
      </w:r>
    </w:p>
    <w:p w14:paraId="4196D69E" w14:textId="3C643C4E" w:rsidR="00E7243B" w:rsidRPr="000267CF" w:rsidRDefault="00DD4E84" w:rsidP="00CD757F">
      <w:pPr>
        <w:pStyle w:val="ListParagraph"/>
        <w:numPr>
          <w:ilvl w:val="0"/>
          <w:numId w:val="68"/>
        </w:numPr>
      </w:pPr>
      <w:r w:rsidRPr="000267CF">
        <w:t xml:space="preserve">Increasing </w:t>
      </w:r>
      <w:r w:rsidR="00E7243B" w:rsidRPr="000267CF">
        <w:t xml:space="preserve">cold </w:t>
      </w:r>
      <w:r w:rsidRPr="000267CF">
        <w:rPr>
          <w:i/>
        </w:rPr>
        <w:t>ramp hours to</w:t>
      </w:r>
      <w:r w:rsidRPr="000267CF">
        <w:t xml:space="preserve"> </w:t>
      </w:r>
      <w:r w:rsidRPr="000267CF" w:rsidDel="004E31D7">
        <w:t xml:space="preserve">MLP </w:t>
      </w:r>
      <w:r w:rsidRPr="000267CF">
        <w:t xml:space="preserve">to delay </w:t>
      </w:r>
      <w:r w:rsidR="00685A16" w:rsidRPr="000267CF">
        <w:t xml:space="preserve">the first hour in which the </w:t>
      </w:r>
      <w:r w:rsidR="00685A16" w:rsidRPr="000267CF">
        <w:rPr>
          <w:i/>
        </w:rPr>
        <w:t>resource</w:t>
      </w:r>
      <w:r w:rsidR="00685A16" w:rsidRPr="000267CF">
        <w:t xml:space="preserve"> may be scheduled to </w:t>
      </w:r>
      <w:r w:rsidRPr="000267CF">
        <w:t>MLP</w:t>
      </w:r>
      <w:r w:rsidR="00CB557F" w:rsidRPr="000267CF">
        <w:t xml:space="preserve">.  Note that the ability to increase these hours may be limited due to the maximum number </w:t>
      </w:r>
      <w:r w:rsidR="00685A16" w:rsidRPr="000267CF">
        <w:t xml:space="preserve">of </w:t>
      </w:r>
      <w:r w:rsidR="00685A16" w:rsidRPr="000267CF">
        <w:rPr>
          <w:i/>
        </w:rPr>
        <w:t>ramp hours to</w:t>
      </w:r>
      <w:r w:rsidR="00685A16" w:rsidRPr="000267CF">
        <w:t xml:space="preserve"> </w:t>
      </w:r>
      <w:r w:rsidR="00685A16" w:rsidRPr="000267CF" w:rsidDel="004E31D7">
        <w:t>MLP</w:t>
      </w:r>
      <w:r w:rsidR="00685A16" w:rsidRPr="000267CF">
        <w:t xml:space="preserve"> </w:t>
      </w:r>
      <w:r w:rsidR="009B781D" w:rsidRPr="000267CF">
        <w:t xml:space="preserve">being limited to </w:t>
      </w:r>
      <w:r w:rsidR="00685A16" w:rsidRPr="000267CF">
        <w:t xml:space="preserve">12 </w:t>
      </w:r>
      <w:r w:rsidR="009B781D" w:rsidRPr="000267CF">
        <w:t xml:space="preserve">hours </w:t>
      </w:r>
      <w:proofErr w:type="gramStart"/>
      <w:r w:rsidR="009B781D" w:rsidRPr="000267CF">
        <w:t>and also</w:t>
      </w:r>
      <w:proofErr w:type="gramEnd"/>
      <w:r w:rsidR="009B781D" w:rsidRPr="000267CF">
        <w:t xml:space="preserve"> the </w:t>
      </w:r>
      <w:r w:rsidR="009B781D" w:rsidRPr="000267CF">
        <w:rPr>
          <w:i/>
        </w:rPr>
        <w:t>ramp hours to</w:t>
      </w:r>
      <w:r w:rsidR="009B781D" w:rsidRPr="000267CF">
        <w:t xml:space="preserve"> </w:t>
      </w:r>
      <w:r w:rsidR="009B781D" w:rsidRPr="000267CF" w:rsidDel="004E31D7">
        <w:t>MLP</w:t>
      </w:r>
      <w:r w:rsidR="009B781D" w:rsidRPr="000267CF">
        <w:t xml:space="preserve"> being subject to applicable market power mitigation requirements under </w:t>
      </w:r>
      <w:r w:rsidR="009B781D" w:rsidRPr="000267CF">
        <w:rPr>
          <w:b/>
        </w:rPr>
        <w:t>MR Ch.7 s.22</w:t>
      </w:r>
      <w:r w:rsidR="00CD757F" w:rsidRPr="000267CF">
        <w:t>; or</w:t>
      </w:r>
      <w:r w:rsidR="009B781D" w:rsidRPr="000267CF">
        <w:t xml:space="preserve">  </w:t>
      </w:r>
    </w:p>
    <w:p w14:paraId="157A9045" w14:textId="4370B337" w:rsidR="00CD757F" w:rsidRPr="000267CF" w:rsidRDefault="00CD757F" w:rsidP="00CD757F">
      <w:pPr>
        <w:pStyle w:val="ListParagraph"/>
        <w:numPr>
          <w:ilvl w:val="0"/>
          <w:numId w:val="68"/>
        </w:numPr>
        <w:rPr>
          <w:sz w:val="20"/>
          <w:szCs w:val="20"/>
          <w:lang w:eastAsia="en-CA"/>
        </w:rPr>
      </w:pPr>
      <w:r w:rsidRPr="000267CF">
        <w:t xml:space="preserve">Submitting an outage or derate request that prevents the </w:t>
      </w:r>
      <w:r w:rsidRPr="000267CF">
        <w:rPr>
          <w:i/>
        </w:rPr>
        <w:t>pre-dispatch calculation engine</w:t>
      </w:r>
      <w:r w:rsidRPr="000267CF">
        <w:t xml:space="preserve"> for scheduling the </w:t>
      </w:r>
      <w:r w:rsidRPr="000267CF">
        <w:rPr>
          <w:i/>
        </w:rPr>
        <w:t>resource</w:t>
      </w:r>
      <w:r w:rsidRPr="000267CF">
        <w:t xml:space="preserve"> to its </w:t>
      </w:r>
      <w:r w:rsidRPr="000267CF" w:rsidDel="00E234EE">
        <w:t>MLP</w:t>
      </w:r>
      <w:r w:rsidRPr="000267CF">
        <w:t xml:space="preserve"> during these hours; or</w:t>
      </w:r>
    </w:p>
    <w:p w14:paraId="07671366" w14:textId="242234C9" w:rsidR="00685A16" w:rsidRPr="000267CF" w:rsidRDefault="00685A16" w:rsidP="00CD757F">
      <w:pPr>
        <w:pStyle w:val="ListParagraph"/>
        <w:numPr>
          <w:ilvl w:val="0"/>
          <w:numId w:val="68"/>
        </w:numPr>
      </w:pPr>
      <w:r w:rsidRPr="000267CF">
        <w:t>Contact</w:t>
      </w:r>
      <w:r w:rsidR="009B781D" w:rsidRPr="000267CF">
        <w:t>ing</w:t>
      </w:r>
      <w:r w:rsidRPr="000267CF">
        <w:t xml:space="preserve"> the IESO.</w:t>
      </w:r>
    </w:p>
    <w:p w14:paraId="38053007" w14:textId="3E60D3F2" w:rsidR="00222202" w:rsidRPr="000267CF" w:rsidRDefault="00222202" w:rsidP="00983878">
      <w:pPr>
        <w:pStyle w:val="Heading5"/>
      </w:pPr>
      <w:bookmarkStart w:id="933" w:name="_Toc105580022"/>
      <w:bookmarkStart w:id="934" w:name="_Toc105581182"/>
      <w:bookmarkStart w:id="935" w:name="_Toc105596393"/>
      <w:bookmarkStart w:id="936" w:name="_Toc105760405"/>
      <w:r w:rsidRPr="000267CF">
        <w:t>2.</w:t>
      </w:r>
      <w:r w:rsidR="006B2369" w:rsidRPr="000267CF">
        <w:t>5</w:t>
      </w:r>
      <w:r w:rsidRPr="000267CF">
        <w:t>.1.</w:t>
      </w:r>
      <w:r w:rsidR="00B4289E" w:rsidRPr="000267CF">
        <w:t>7</w:t>
      </w:r>
      <w:r w:rsidR="00C12050" w:rsidRPr="000267CF">
        <w:tab/>
      </w:r>
      <w:r w:rsidRPr="000267CF">
        <w:t xml:space="preserve">Interchange Schedules </w:t>
      </w:r>
    </w:p>
    <w:p w14:paraId="6799B3A7" w14:textId="5B54B601" w:rsidR="00977CCF" w:rsidRPr="000267CF" w:rsidRDefault="00977CCF" w:rsidP="00A77BDB">
      <w:r w:rsidRPr="000267CF">
        <w:t xml:space="preserve">(MR Ch.7 </w:t>
      </w:r>
      <w:r w:rsidR="006221E5" w:rsidRPr="000267CF">
        <w:t>s</w:t>
      </w:r>
      <w:r w:rsidRPr="000267CF">
        <w:t xml:space="preserve">s.5.8.2.1 </w:t>
      </w:r>
      <w:r w:rsidR="006221E5" w:rsidRPr="000267CF">
        <w:t>and</w:t>
      </w:r>
      <w:r w:rsidRPr="000267CF">
        <w:t xml:space="preserve"> 6.1.3) </w:t>
      </w:r>
    </w:p>
    <w:p w14:paraId="3A105077" w14:textId="77637D76" w:rsidR="00222202" w:rsidRPr="000267CF" w:rsidRDefault="00222202" w:rsidP="001A0AFD">
      <w:pPr>
        <w:ind w:right="-180"/>
      </w:pPr>
      <w:r w:rsidRPr="000267CF">
        <w:t xml:space="preserve">The </w:t>
      </w:r>
      <w:r w:rsidRPr="000267CF">
        <w:rPr>
          <w:i/>
        </w:rPr>
        <w:t>pre-dispatch process</w:t>
      </w:r>
      <w:r w:rsidRPr="000267CF">
        <w:t xml:space="preserve"> produces hourly </w:t>
      </w:r>
      <w:r w:rsidR="00916EDD" w:rsidRPr="000267CF">
        <w:rPr>
          <w:i/>
        </w:rPr>
        <w:t xml:space="preserve">pre-dispatch </w:t>
      </w:r>
      <w:r w:rsidRPr="000267CF">
        <w:rPr>
          <w:i/>
        </w:rPr>
        <w:t>schedules</w:t>
      </w:r>
      <w:r w:rsidRPr="000267CF">
        <w:t xml:space="preserve"> for </w:t>
      </w:r>
      <w:r w:rsidRPr="000267CF">
        <w:rPr>
          <w:i/>
        </w:rPr>
        <w:t>boundary entit</w:t>
      </w:r>
      <w:r w:rsidR="005901D9" w:rsidRPr="000267CF">
        <w:rPr>
          <w:i/>
        </w:rPr>
        <w:t>y resource</w:t>
      </w:r>
      <w:r w:rsidR="005901D9" w:rsidRPr="000267CF">
        <w:t xml:space="preserve">, including </w:t>
      </w:r>
      <w:r w:rsidR="005901D9" w:rsidRPr="000267CF">
        <w:rPr>
          <w:i/>
        </w:rPr>
        <w:t>interchange schedules</w:t>
      </w:r>
      <w:r w:rsidR="005901D9" w:rsidRPr="000267CF">
        <w:t xml:space="preserve"> in the </w:t>
      </w:r>
      <w:r w:rsidR="009567BB" w:rsidRPr="000267CF">
        <w:t>hour-</w:t>
      </w:r>
      <w:r w:rsidR="005901D9" w:rsidRPr="000267CF">
        <w:t xml:space="preserve">ahead run of the </w:t>
      </w:r>
      <w:r w:rsidR="005901D9" w:rsidRPr="000267CF">
        <w:rPr>
          <w:i/>
        </w:rPr>
        <w:t>pre-dispatch calculation engine</w:t>
      </w:r>
      <w:r w:rsidRPr="000267CF">
        <w:t xml:space="preserve">. </w:t>
      </w:r>
    </w:p>
    <w:bookmarkEnd w:id="933"/>
    <w:bookmarkEnd w:id="934"/>
    <w:bookmarkEnd w:id="935"/>
    <w:bookmarkEnd w:id="936"/>
    <w:p w14:paraId="1B1DE29F" w14:textId="3863BE3A" w:rsidR="00222202" w:rsidRPr="000267CF" w:rsidRDefault="00222202" w:rsidP="00983878">
      <w:pPr>
        <w:pStyle w:val="Heading5"/>
      </w:pPr>
      <w:r w:rsidRPr="000267CF">
        <w:t>2.</w:t>
      </w:r>
      <w:r w:rsidR="006B2369" w:rsidRPr="000267CF">
        <w:t>5</w:t>
      </w:r>
      <w:r w:rsidRPr="000267CF">
        <w:t>.1.</w:t>
      </w:r>
      <w:r w:rsidR="00B4289E" w:rsidRPr="000267CF">
        <w:t>8</w:t>
      </w:r>
      <w:r w:rsidR="00C12050" w:rsidRPr="000267CF">
        <w:tab/>
      </w:r>
      <w:r w:rsidRPr="000267CF">
        <w:t>Hourly Demand Response Resource Schedules</w:t>
      </w:r>
      <w:r w:rsidR="001027D1" w:rsidRPr="000267CF">
        <w:t xml:space="preserve"> and Notices</w:t>
      </w:r>
    </w:p>
    <w:p w14:paraId="2EEA23F8" w14:textId="73B6FA6E" w:rsidR="00116933" w:rsidRPr="000267CF" w:rsidRDefault="00116933" w:rsidP="002B5753">
      <w:r w:rsidRPr="000267CF">
        <w:t>(MR Ch.7 ss.5.8.2</w:t>
      </w:r>
      <w:r w:rsidR="00254BC6" w:rsidRPr="000267CF">
        <w:t>.3</w:t>
      </w:r>
      <w:r w:rsidRPr="000267CF">
        <w:t xml:space="preserve"> and s.19.4)  </w:t>
      </w:r>
    </w:p>
    <w:p w14:paraId="6FE7C8DE" w14:textId="394C6913" w:rsidR="00222202" w:rsidRPr="000267CF" w:rsidRDefault="00222202" w:rsidP="002B5753">
      <w:pPr>
        <w:rPr>
          <w:i/>
        </w:rPr>
      </w:pPr>
      <w:r w:rsidRPr="000267CF" w:rsidDel="005901D9">
        <w:t>The</w:t>
      </w:r>
      <w:r w:rsidR="00924F23" w:rsidRPr="000267CF">
        <w:t xml:space="preserve"> </w:t>
      </w:r>
      <w:r w:rsidRPr="000267CF" w:rsidDel="005901D9">
        <w:rPr>
          <w:i/>
        </w:rPr>
        <w:t xml:space="preserve">pre-dispatch </w:t>
      </w:r>
      <w:r w:rsidR="000A7461" w:rsidRPr="000267CF">
        <w:rPr>
          <w:i/>
        </w:rPr>
        <w:t>process</w:t>
      </w:r>
      <w:r w:rsidR="000A7461" w:rsidRPr="000267CF">
        <w:t xml:space="preserve"> produces </w:t>
      </w:r>
      <w:r w:rsidR="004C0795" w:rsidRPr="000267CF">
        <w:t>hourly schedules</w:t>
      </w:r>
      <w:r w:rsidR="00045401" w:rsidRPr="000267CF">
        <w:t>,</w:t>
      </w:r>
      <w:r w:rsidR="004C0795" w:rsidRPr="000267CF">
        <w:t xml:space="preserve"> </w:t>
      </w:r>
      <w:r w:rsidR="000A7461" w:rsidRPr="000267CF">
        <w:t xml:space="preserve">standby notices and activation notices for </w:t>
      </w:r>
      <w:r w:rsidR="000A7461" w:rsidRPr="000267CF">
        <w:rPr>
          <w:i/>
        </w:rPr>
        <w:t>hourly demand response resources</w:t>
      </w:r>
      <w:r w:rsidR="000A7461" w:rsidRPr="000267CF">
        <w:t xml:space="preserve"> b</w:t>
      </w:r>
      <w:r w:rsidRPr="000267CF">
        <w:t>ased on</w:t>
      </w:r>
      <w:r w:rsidR="000A7461" w:rsidRPr="000267CF">
        <w:t xml:space="preserve"> the</w:t>
      </w:r>
      <w:r w:rsidRPr="000267CF">
        <w:t xml:space="preserve"> </w:t>
      </w:r>
      <w:r w:rsidRPr="000267CF">
        <w:rPr>
          <w:i/>
        </w:rPr>
        <w:t>pre-dispatch schedules</w:t>
      </w:r>
      <w:r w:rsidR="00116933" w:rsidRPr="000267CF">
        <w:rPr>
          <w:i/>
        </w:rPr>
        <w:t>.</w:t>
      </w:r>
      <w:r w:rsidR="00FB6408" w:rsidRPr="000267CF">
        <w:rPr>
          <w:i/>
        </w:rPr>
        <w:t xml:space="preserve"> </w:t>
      </w:r>
    </w:p>
    <w:p w14:paraId="118CE341" w14:textId="0DC79F1F" w:rsidR="006003BE" w:rsidRPr="000267CF" w:rsidRDefault="006003BE" w:rsidP="006003BE">
      <w:pPr>
        <w:pStyle w:val="Heading5"/>
      </w:pPr>
      <w:r w:rsidRPr="000267CF">
        <w:t xml:space="preserve">2.5.1.9 </w:t>
      </w:r>
      <w:r w:rsidRPr="000267CF">
        <w:tab/>
      </w:r>
      <w:r w:rsidR="00A22016" w:rsidRPr="000267CF">
        <w:t>Increase</w:t>
      </w:r>
      <w:r w:rsidRPr="000267CF">
        <w:t xml:space="preserve"> in Fuel Availability</w:t>
      </w:r>
    </w:p>
    <w:p w14:paraId="64F6DC40" w14:textId="77777777" w:rsidR="006003BE" w:rsidRPr="000267CF" w:rsidRDefault="006003BE" w:rsidP="005C569E">
      <w:pPr>
        <w:keepNext/>
      </w:pPr>
      <w:r w:rsidRPr="000267CF">
        <w:t>(MR Ch.7 ss.3.3.7.4)</w:t>
      </w:r>
    </w:p>
    <w:p w14:paraId="4367DB57" w14:textId="1DDBC3C0" w:rsidR="006003BE" w:rsidRPr="000267CF" w:rsidRDefault="006003BE" w:rsidP="002B5753">
      <w:r w:rsidRPr="000267CF">
        <w:t xml:space="preserve">The MAX DEL parameter represents the maximum quantity of </w:t>
      </w:r>
      <w:r w:rsidRPr="000267CF">
        <w:rPr>
          <w:i/>
        </w:rPr>
        <w:t>energy</w:t>
      </w:r>
      <w:r w:rsidRPr="000267CF">
        <w:t xml:space="preserve"> that may be scheduled for a </w:t>
      </w:r>
      <w:r w:rsidRPr="000267CF">
        <w:rPr>
          <w:i/>
        </w:rPr>
        <w:t>resource</w:t>
      </w:r>
      <w:r w:rsidRPr="000267CF">
        <w:t xml:space="preserve"> within a </w:t>
      </w:r>
      <w:r w:rsidRPr="000267CF">
        <w:rPr>
          <w:i/>
        </w:rPr>
        <w:t>dispatch day</w:t>
      </w:r>
      <w:r w:rsidRPr="000267CF">
        <w:t xml:space="preserve"> and is used by the </w:t>
      </w:r>
      <w:r w:rsidR="00D610CE" w:rsidRPr="000267CF">
        <w:rPr>
          <w:i/>
        </w:rPr>
        <w:t>day-ahead</w:t>
      </w:r>
      <w:r w:rsidR="00BF0082" w:rsidRPr="000267CF">
        <w:rPr>
          <w:i/>
        </w:rPr>
        <w:t xml:space="preserve"> market calculation engine</w:t>
      </w:r>
      <w:r w:rsidR="00D610CE" w:rsidRPr="000267CF">
        <w:t xml:space="preserve"> </w:t>
      </w:r>
      <w:r w:rsidRPr="000267CF">
        <w:t xml:space="preserve">and </w:t>
      </w:r>
      <w:r w:rsidR="00BF0082" w:rsidRPr="000267CF">
        <w:t xml:space="preserve">the </w:t>
      </w:r>
      <w:r w:rsidRPr="000267CF">
        <w:rPr>
          <w:i/>
        </w:rPr>
        <w:t xml:space="preserve">pre-dispatch </w:t>
      </w:r>
      <w:r w:rsidR="00D610CE" w:rsidRPr="000267CF">
        <w:rPr>
          <w:i/>
        </w:rPr>
        <w:t xml:space="preserve">calculation </w:t>
      </w:r>
      <w:r w:rsidRPr="000267CF">
        <w:rPr>
          <w:i/>
        </w:rPr>
        <w:t>engine</w:t>
      </w:r>
      <w:r w:rsidRPr="000267CF">
        <w:t xml:space="preserve"> to limit </w:t>
      </w:r>
      <w:r w:rsidR="00D610CE" w:rsidRPr="000267CF">
        <w:t xml:space="preserve">the scheduled output of the associated </w:t>
      </w:r>
      <w:r w:rsidR="00D610CE" w:rsidRPr="000267CF">
        <w:rPr>
          <w:i/>
        </w:rPr>
        <w:t>resource</w:t>
      </w:r>
      <w:r w:rsidRPr="000267CF">
        <w:t xml:space="preserve">.  </w:t>
      </w:r>
      <w:r w:rsidR="00D610CE" w:rsidRPr="000267CF">
        <w:t>It is possible that fuel availability</w:t>
      </w:r>
      <w:r w:rsidR="00A22016" w:rsidRPr="000267CF">
        <w:t xml:space="preserve"> may increase e.g. additional rainfall or fuel deliveries, </w:t>
      </w:r>
      <w:r w:rsidR="00D610CE" w:rsidRPr="000267CF">
        <w:t xml:space="preserve">or </w:t>
      </w:r>
      <w:r w:rsidR="00A22016" w:rsidRPr="000267CF">
        <w:t xml:space="preserve">an increase of the </w:t>
      </w:r>
      <w:r w:rsidR="00D610CE" w:rsidRPr="000267CF">
        <w:rPr>
          <w:i/>
        </w:rPr>
        <w:t>state of charge</w:t>
      </w:r>
      <w:r w:rsidR="00D610CE" w:rsidRPr="000267CF">
        <w:t xml:space="preserve"> of a</w:t>
      </w:r>
      <w:r w:rsidR="004420BE" w:rsidRPr="000267CF">
        <w:t xml:space="preserve">n </w:t>
      </w:r>
      <w:r w:rsidR="004420BE" w:rsidRPr="000267CF">
        <w:rPr>
          <w:i/>
        </w:rPr>
        <w:t>electricity</w:t>
      </w:r>
      <w:r w:rsidR="00D610CE" w:rsidRPr="000267CF">
        <w:rPr>
          <w:i/>
        </w:rPr>
        <w:t xml:space="preserve"> storage resource</w:t>
      </w:r>
      <w:r w:rsidR="005C569E" w:rsidRPr="000267CF">
        <w:t xml:space="preserve">. </w:t>
      </w:r>
      <w:r w:rsidR="00D610CE" w:rsidRPr="000267CF">
        <w:t xml:space="preserve">When a </w:t>
      </w:r>
      <w:r w:rsidR="00694E3C" w:rsidRPr="000267CF">
        <w:rPr>
          <w:i/>
        </w:rPr>
        <w:t xml:space="preserve">registered </w:t>
      </w:r>
      <w:r w:rsidR="00D610CE" w:rsidRPr="000267CF">
        <w:rPr>
          <w:i/>
        </w:rPr>
        <w:t>market participant</w:t>
      </w:r>
      <w:r w:rsidR="00D610CE" w:rsidRPr="000267CF">
        <w:t xml:space="preserve"> </w:t>
      </w:r>
      <w:r w:rsidR="00D610CE" w:rsidRPr="000267CF">
        <w:lastRenderedPageBreak/>
        <w:t xml:space="preserve">becomes aware of such a </w:t>
      </w:r>
      <w:proofErr w:type="gramStart"/>
      <w:r w:rsidR="00D610CE" w:rsidRPr="000267CF">
        <w:t>change</w:t>
      </w:r>
      <w:proofErr w:type="gramEnd"/>
      <w:r w:rsidR="00D610CE" w:rsidRPr="000267CF">
        <w:t xml:space="preserve"> they </w:t>
      </w:r>
      <w:r w:rsidR="009C2A2E" w:rsidRPr="000267CF">
        <w:t>are expected to increase</w:t>
      </w:r>
      <w:r w:rsidR="00D610CE" w:rsidRPr="000267CF">
        <w:t xml:space="preserve"> the MAX DEL associated with the </w:t>
      </w:r>
      <w:r w:rsidR="00D610CE" w:rsidRPr="000267CF">
        <w:rPr>
          <w:i/>
        </w:rPr>
        <w:t>resource</w:t>
      </w:r>
      <w:r w:rsidR="00D610CE" w:rsidRPr="000267CF">
        <w:t xml:space="preserve"> accordingly. </w:t>
      </w:r>
      <w:r w:rsidRPr="000267CF">
        <w:t xml:space="preserve">  </w:t>
      </w:r>
    </w:p>
    <w:p w14:paraId="0C78FBCA" w14:textId="40F3E622" w:rsidR="00222202" w:rsidRPr="000267CF" w:rsidRDefault="00222202" w:rsidP="006075D5">
      <w:pPr>
        <w:pStyle w:val="Heading4"/>
        <w:numPr>
          <w:ilvl w:val="0"/>
          <w:numId w:val="0"/>
        </w:numPr>
        <w:ind w:left="1080" w:hanging="1080"/>
      </w:pPr>
      <w:bookmarkStart w:id="937" w:name="_2.5.2_Pre-Dispatch_Operational"/>
      <w:bookmarkStart w:id="938" w:name="_Toc49520774"/>
      <w:bookmarkStart w:id="939" w:name="_Toc69454292"/>
      <w:bookmarkStart w:id="940" w:name="_Toc98424585"/>
      <w:bookmarkStart w:id="941" w:name="_Toc159925299"/>
      <w:bookmarkStart w:id="942" w:name="_Toc210210369"/>
      <w:bookmarkStart w:id="943" w:name="_Toc105580023"/>
      <w:bookmarkStart w:id="944" w:name="_Toc105581183"/>
      <w:bookmarkStart w:id="945" w:name="_Toc105596394"/>
      <w:bookmarkStart w:id="946" w:name="_Toc105760406"/>
      <w:bookmarkEnd w:id="937"/>
      <w:r w:rsidRPr="000267CF">
        <w:t>2.</w:t>
      </w:r>
      <w:r w:rsidR="006B2369" w:rsidRPr="000267CF">
        <w:t>5</w:t>
      </w:r>
      <w:r w:rsidRPr="000267CF">
        <w:t>.2</w:t>
      </w:r>
      <w:r w:rsidR="006075D5" w:rsidRPr="000267CF">
        <w:tab/>
      </w:r>
      <w:r w:rsidRPr="000267CF">
        <w:t>Pre-Dispatch Operational Commitment</w:t>
      </w:r>
      <w:bookmarkEnd w:id="938"/>
      <w:r w:rsidRPr="000267CF">
        <w:t>s</w:t>
      </w:r>
      <w:bookmarkEnd w:id="939"/>
      <w:bookmarkEnd w:id="940"/>
      <w:r w:rsidRPr="000267CF">
        <w:t xml:space="preserve"> and Constraints</w:t>
      </w:r>
      <w:bookmarkEnd w:id="941"/>
      <w:bookmarkEnd w:id="942"/>
    </w:p>
    <w:p w14:paraId="40853E41" w14:textId="1BC45701" w:rsidR="001027D1" w:rsidRPr="000267CF" w:rsidRDefault="001027D1" w:rsidP="00A77BDB">
      <w:r w:rsidRPr="000267CF">
        <w:t>(MR Ch.7 ss.</w:t>
      </w:r>
      <w:r w:rsidR="00C378D4" w:rsidRPr="000267CF">
        <w:t xml:space="preserve">5.2.3, </w:t>
      </w:r>
      <w:r w:rsidRPr="000267CF">
        <w:t>5.8.2.2, 5.8.2.4, 5.8.2.5)</w:t>
      </w:r>
    </w:p>
    <w:bookmarkEnd w:id="943"/>
    <w:bookmarkEnd w:id="944"/>
    <w:bookmarkEnd w:id="945"/>
    <w:bookmarkEnd w:id="946"/>
    <w:p w14:paraId="019858C2" w14:textId="4AE2F050" w:rsidR="00222202" w:rsidRPr="000267CF" w:rsidRDefault="00222202" w:rsidP="00222202">
      <w:pPr>
        <w:rPr>
          <w:i/>
        </w:rPr>
      </w:pPr>
      <w:r w:rsidRPr="000267CF">
        <w:rPr>
          <w:b/>
        </w:rPr>
        <w:t>Establishing stand</w:t>
      </w:r>
      <w:r w:rsidR="00045401" w:rsidRPr="000267CF">
        <w:rPr>
          <w:b/>
        </w:rPr>
        <w:t>-</w:t>
      </w:r>
      <w:r w:rsidRPr="000267CF">
        <w:rPr>
          <w:b/>
        </w:rPr>
        <w:t>alone pre-dispatch operational commitments</w:t>
      </w:r>
      <w:r w:rsidR="001027D1" w:rsidRPr="000267CF">
        <w:rPr>
          <w:b/>
        </w:rPr>
        <w:t xml:space="preserve"> (MR Ch. 7 s</w:t>
      </w:r>
      <w:r w:rsidR="00C378D4" w:rsidRPr="000267CF">
        <w:rPr>
          <w:b/>
        </w:rPr>
        <w:t>.</w:t>
      </w:r>
      <w:r w:rsidR="001027D1" w:rsidRPr="000267CF">
        <w:rPr>
          <w:b/>
        </w:rPr>
        <w:t>5.8.2.4)</w:t>
      </w:r>
      <w:r w:rsidRPr="000267CF">
        <w:rPr>
          <w:b/>
        </w:rPr>
        <w:t xml:space="preserve"> </w:t>
      </w:r>
      <w:r w:rsidRPr="000267CF">
        <w:t xml:space="preserve">– When a </w:t>
      </w:r>
      <w:r w:rsidRPr="000267CF">
        <w:rPr>
          <w:i/>
        </w:rPr>
        <w:t>GOG-eligible resource</w:t>
      </w:r>
      <w:r w:rsidRPr="000267CF">
        <w:t xml:space="preserve"> receives a </w:t>
      </w:r>
      <w:r w:rsidRPr="000267CF">
        <w:rPr>
          <w:i/>
        </w:rPr>
        <w:t>pre-dispatch schedule</w:t>
      </w:r>
      <w:r w:rsidRPr="000267CF">
        <w:t xml:space="preserve"> to at least its </w:t>
      </w:r>
      <w:r w:rsidR="00045401" w:rsidRPr="000267CF">
        <w:rPr>
          <w:i/>
        </w:rPr>
        <w:t>minimum loading point</w:t>
      </w:r>
      <w:r w:rsidRPr="000267CF">
        <w:t xml:space="preserve">, for hours without an overlapping or contiguous </w:t>
      </w:r>
      <w:r w:rsidRPr="000267CF">
        <w:rPr>
          <w:i/>
        </w:rPr>
        <w:t>day-ahead operational commitment</w:t>
      </w:r>
      <w:r w:rsidRPr="000267CF">
        <w:t xml:space="preserve">, </w:t>
      </w:r>
      <w:r w:rsidRPr="000267CF">
        <w:rPr>
          <w:i/>
        </w:rPr>
        <w:t>pre-dispatch operational commitment</w:t>
      </w:r>
      <w:r w:rsidRPr="000267CF">
        <w:t xml:space="preserve"> or </w:t>
      </w:r>
      <w:r w:rsidRPr="000267CF">
        <w:rPr>
          <w:i/>
        </w:rPr>
        <w:t xml:space="preserve">reliability </w:t>
      </w:r>
      <w:r w:rsidRPr="000267CF">
        <w:t xml:space="preserve">commitment, the </w:t>
      </w:r>
      <w:r w:rsidRPr="000267CF">
        <w:rPr>
          <w:i/>
        </w:rPr>
        <w:t>IESO</w:t>
      </w:r>
      <w:r w:rsidRPr="000267CF">
        <w:t xml:space="preserve"> implements the constraints for a </w:t>
      </w:r>
      <w:r w:rsidRPr="000267CF">
        <w:rPr>
          <w:i/>
        </w:rPr>
        <w:t>stand-alone pre-dispatch operational commitment</w:t>
      </w:r>
      <w:r w:rsidR="00AD1A3E" w:rsidRPr="000267CF">
        <w:rPr>
          <w:i/>
        </w:rPr>
        <w:t xml:space="preserve"> </w:t>
      </w:r>
      <w:r w:rsidR="00AD1A3E" w:rsidRPr="000267CF">
        <w:t>in accordance with</w:t>
      </w:r>
      <w:r w:rsidRPr="000267CF">
        <w:rPr>
          <w:i/>
        </w:rPr>
        <w:t xml:space="preserve"> </w:t>
      </w:r>
      <w:r w:rsidRPr="000267CF">
        <w:rPr>
          <w:b/>
        </w:rPr>
        <w:t>MR Ch.7 s</w:t>
      </w:r>
      <w:r w:rsidR="00045401" w:rsidRPr="000267CF">
        <w:rPr>
          <w:b/>
        </w:rPr>
        <w:t>.</w:t>
      </w:r>
      <w:r w:rsidRPr="000267CF">
        <w:rPr>
          <w:b/>
        </w:rPr>
        <w:t>5.2.3</w:t>
      </w:r>
      <w:r w:rsidRPr="000267CF">
        <w:t xml:space="preserve"> and</w:t>
      </w:r>
      <w:r w:rsidRPr="000267CF">
        <w:rPr>
          <w:i/>
        </w:rPr>
        <w:t xml:space="preserve"> </w:t>
      </w:r>
      <w:r w:rsidRPr="000267CF">
        <w:t xml:space="preserve">issues a </w:t>
      </w:r>
      <w:r w:rsidRPr="000267CF">
        <w:rPr>
          <w:i/>
        </w:rPr>
        <w:t>start-up notice</w:t>
      </w:r>
      <w:r w:rsidRPr="000267CF">
        <w:t xml:space="preserve"> in accordance with </w:t>
      </w:r>
      <w:r w:rsidRPr="000267CF">
        <w:rPr>
          <w:b/>
        </w:rPr>
        <w:t>MR Ch.7 s.10.1</w:t>
      </w:r>
      <w:r w:rsidRPr="000267CF">
        <w:t xml:space="preserve">. </w:t>
      </w:r>
    </w:p>
    <w:p w14:paraId="279A1E24" w14:textId="0481EA7A" w:rsidR="00222202" w:rsidRPr="000267CF" w:rsidRDefault="00222202" w:rsidP="002B5753">
      <w:r w:rsidRPr="000267CF">
        <w:rPr>
          <w:b/>
        </w:rPr>
        <w:t>Duration of stand-alone pre-dispatch operational commitments</w:t>
      </w:r>
      <w:r w:rsidR="00C378D4" w:rsidRPr="000267CF">
        <w:rPr>
          <w:b/>
        </w:rPr>
        <w:t xml:space="preserve"> (MR Ch.7 s.5.8.2.4)</w:t>
      </w:r>
      <w:r w:rsidRPr="000267CF">
        <w:rPr>
          <w:b/>
        </w:rPr>
        <w:t xml:space="preserve"> </w:t>
      </w:r>
      <w:r w:rsidRPr="000267CF">
        <w:t>–</w:t>
      </w:r>
      <w:r w:rsidRPr="000267CF">
        <w:rPr>
          <w:b/>
        </w:rPr>
        <w:t xml:space="preserve"> </w:t>
      </w:r>
      <w:r w:rsidRPr="000267CF">
        <w:rPr>
          <w:i/>
        </w:rPr>
        <w:t>Stand-alone pre-dispatch operational commitments</w:t>
      </w:r>
      <w:r w:rsidRPr="000267CF">
        <w:t xml:space="preserve"> apply for the duration of </w:t>
      </w:r>
      <w:r w:rsidR="00AD1A3E" w:rsidRPr="000267CF">
        <w:t xml:space="preserve">a </w:t>
      </w:r>
      <w:r w:rsidR="00AD1A3E" w:rsidRPr="000267CF">
        <w:rPr>
          <w:i/>
        </w:rPr>
        <w:t>GOG-eligible</w:t>
      </w:r>
      <w:r w:rsidR="00AD1A3E" w:rsidRPr="000267CF">
        <w:t xml:space="preserve"> </w:t>
      </w:r>
      <w:r w:rsidRPr="000267CF">
        <w:rPr>
          <w:i/>
        </w:rPr>
        <w:t>resource’s</w:t>
      </w:r>
      <w:r w:rsidRPr="000267CF">
        <w:t xml:space="preserve"> MGBRT</w:t>
      </w:r>
      <w:r w:rsidR="00D269CF" w:rsidRPr="000267CF">
        <w:rPr>
          <w:i/>
        </w:rPr>
        <w:t xml:space="preserve">. </w:t>
      </w:r>
      <w:r w:rsidRPr="000267CF">
        <w:t xml:space="preserve">In cases where a </w:t>
      </w:r>
      <w:r w:rsidRPr="000267CF">
        <w:rPr>
          <w:i/>
        </w:rPr>
        <w:t>resource</w:t>
      </w:r>
      <w:r w:rsidRPr="000267CF">
        <w:t xml:space="preserve"> is scheduled in HE24 but has not been scheduled for the duration of its MGBRT, the </w:t>
      </w:r>
      <w:r w:rsidRPr="000267CF">
        <w:rPr>
          <w:i/>
        </w:rPr>
        <w:t xml:space="preserve">pre-dispatch operational commitment </w:t>
      </w:r>
      <w:r w:rsidRPr="000267CF">
        <w:t xml:space="preserve">applies for the duration of the hours where it was scheduled to at least its </w:t>
      </w:r>
      <w:r w:rsidR="00045401" w:rsidRPr="000267CF">
        <w:rPr>
          <w:i/>
        </w:rPr>
        <w:t>minimum loading point</w:t>
      </w:r>
      <w:r w:rsidRPr="000267CF">
        <w:t xml:space="preserve">. </w:t>
      </w:r>
      <w:r w:rsidR="00AD1A3E" w:rsidRPr="000267CF">
        <w:t xml:space="preserve"> Refer to </w:t>
      </w:r>
      <w:r w:rsidR="00AD1A3E" w:rsidRPr="000267CF">
        <w:rPr>
          <w:b/>
        </w:rPr>
        <w:t>MR Ch.7 s.10.3.4.</w:t>
      </w:r>
    </w:p>
    <w:p w14:paraId="5B7EC9AE" w14:textId="16800328" w:rsidR="00222202" w:rsidRPr="000267CF" w:rsidRDefault="00222202" w:rsidP="00222202">
      <w:r w:rsidRPr="000267CF">
        <w:rPr>
          <w:b/>
        </w:rPr>
        <w:t>Establishing advanced pre-dispatch operational commitments</w:t>
      </w:r>
      <w:r w:rsidR="00C378D4" w:rsidRPr="000267CF">
        <w:rPr>
          <w:b/>
        </w:rPr>
        <w:t xml:space="preserve"> (MR Ch.7 s.5.8.2.5)</w:t>
      </w:r>
      <w:r w:rsidRPr="000267CF">
        <w:rPr>
          <w:b/>
        </w:rPr>
        <w:t xml:space="preserve"> </w:t>
      </w:r>
      <w:r w:rsidRPr="000267CF">
        <w:t>–</w:t>
      </w:r>
      <w:r w:rsidRPr="000267CF">
        <w:rPr>
          <w:b/>
        </w:rPr>
        <w:t xml:space="preserve"> </w:t>
      </w:r>
      <w:r w:rsidRPr="000267CF">
        <w:t xml:space="preserve">When a </w:t>
      </w:r>
      <w:r w:rsidRPr="000267CF">
        <w:rPr>
          <w:i/>
        </w:rPr>
        <w:t>GOG-eligible</w:t>
      </w:r>
      <w:r w:rsidRPr="000267CF">
        <w:t xml:space="preserve"> </w:t>
      </w:r>
      <w:r w:rsidRPr="000267CF">
        <w:rPr>
          <w:i/>
        </w:rPr>
        <w:t>resource</w:t>
      </w:r>
      <w:r w:rsidRPr="000267CF">
        <w:t xml:space="preserve"> receives a </w:t>
      </w:r>
      <w:r w:rsidRPr="000267CF">
        <w:rPr>
          <w:i/>
        </w:rPr>
        <w:t>pre-dispatch schedule</w:t>
      </w:r>
      <w:r w:rsidRPr="000267CF">
        <w:t xml:space="preserve"> to at least its </w:t>
      </w:r>
      <w:r w:rsidR="000C7284" w:rsidRPr="000267CF">
        <w:rPr>
          <w:i/>
        </w:rPr>
        <w:t>minimum loading point</w:t>
      </w:r>
      <w:r w:rsidRPr="000267CF">
        <w:t xml:space="preserve">, for hours contiguous to the start of a </w:t>
      </w:r>
      <w:r w:rsidRPr="000267CF">
        <w:rPr>
          <w:i/>
        </w:rPr>
        <w:t>day-ahead operational commitment</w:t>
      </w:r>
      <w:r w:rsidRPr="000267CF">
        <w:t xml:space="preserve">, </w:t>
      </w:r>
      <w:r w:rsidRPr="000267CF">
        <w:rPr>
          <w:i/>
        </w:rPr>
        <w:t>pre-dispatch operational commitment</w:t>
      </w:r>
      <w:r w:rsidRPr="000267CF">
        <w:t xml:space="preserve"> or </w:t>
      </w:r>
      <w:r w:rsidRPr="000267CF">
        <w:rPr>
          <w:i/>
        </w:rPr>
        <w:t xml:space="preserve">reliability </w:t>
      </w:r>
      <w:r w:rsidRPr="000267CF">
        <w:t xml:space="preserve">commitment, the </w:t>
      </w:r>
      <w:r w:rsidRPr="000267CF">
        <w:rPr>
          <w:i/>
        </w:rPr>
        <w:t>IESO</w:t>
      </w:r>
      <w:r w:rsidRPr="000267CF">
        <w:t xml:space="preserve"> implements the constraints for an </w:t>
      </w:r>
      <w:r w:rsidRPr="000267CF">
        <w:rPr>
          <w:i/>
        </w:rPr>
        <w:t>advanced</w:t>
      </w:r>
      <w:r w:rsidRPr="000267CF">
        <w:t xml:space="preserve"> </w:t>
      </w:r>
      <w:r w:rsidRPr="000267CF">
        <w:rPr>
          <w:i/>
        </w:rPr>
        <w:t>pre-dispatch operational commitment</w:t>
      </w:r>
      <w:r w:rsidR="001C7C65" w:rsidRPr="000267CF">
        <w:rPr>
          <w:i/>
        </w:rPr>
        <w:t xml:space="preserve"> </w:t>
      </w:r>
      <w:r w:rsidR="001C7C65" w:rsidRPr="000267CF">
        <w:t>in accordance with</w:t>
      </w:r>
      <w:r w:rsidRPr="000267CF">
        <w:t xml:space="preserve"> </w:t>
      </w:r>
      <w:r w:rsidRPr="000267CF">
        <w:rPr>
          <w:b/>
        </w:rPr>
        <w:t>MR Ch.7 s</w:t>
      </w:r>
      <w:r w:rsidR="00045401" w:rsidRPr="000267CF">
        <w:rPr>
          <w:b/>
        </w:rPr>
        <w:t>.</w:t>
      </w:r>
      <w:r w:rsidRPr="000267CF">
        <w:rPr>
          <w:b/>
        </w:rPr>
        <w:t>5.2.3</w:t>
      </w:r>
      <w:r w:rsidRPr="000267CF">
        <w:t xml:space="preserve"> and</w:t>
      </w:r>
      <w:r w:rsidRPr="000267CF">
        <w:rPr>
          <w:i/>
        </w:rPr>
        <w:t xml:space="preserve"> </w:t>
      </w:r>
      <w:r w:rsidRPr="000267CF">
        <w:t xml:space="preserve">issues a </w:t>
      </w:r>
      <w:r w:rsidRPr="000267CF">
        <w:rPr>
          <w:i/>
        </w:rPr>
        <w:t>start-up notice</w:t>
      </w:r>
      <w:r w:rsidRPr="000267CF">
        <w:t xml:space="preserve"> in accordance with </w:t>
      </w:r>
      <w:r w:rsidRPr="000267CF">
        <w:rPr>
          <w:b/>
        </w:rPr>
        <w:t>MR Ch.7 s.10.1</w:t>
      </w:r>
      <w:r w:rsidR="001C7C65" w:rsidRPr="000267CF">
        <w:rPr>
          <w:b/>
        </w:rPr>
        <w:t>.1</w:t>
      </w:r>
      <w:r w:rsidRPr="000267CF">
        <w:t>.</w:t>
      </w:r>
    </w:p>
    <w:p w14:paraId="7F812AE7" w14:textId="2843B673" w:rsidR="00222202" w:rsidRPr="000267CF" w:rsidRDefault="00222202" w:rsidP="00222202">
      <w:pPr>
        <w:rPr>
          <w:b/>
        </w:rPr>
      </w:pPr>
      <w:r w:rsidRPr="000267CF">
        <w:rPr>
          <w:b/>
        </w:rPr>
        <w:t>Duration of advanced pre-dispatch operational commitment</w:t>
      </w:r>
      <w:r w:rsidR="000134F5" w:rsidRPr="000267CF">
        <w:t xml:space="preserve"> </w:t>
      </w:r>
      <w:r w:rsidR="00C378D4" w:rsidRPr="000267CF">
        <w:rPr>
          <w:b/>
        </w:rPr>
        <w:t xml:space="preserve">(MR Ch.7 s.5.8.2.5) </w:t>
      </w:r>
      <w:r w:rsidR="000134F5" w:rsidRPr="000267CF">
        <w:t>– A</w:t>
      </w:r>
      <w:r w:rsidRPr="000267CF">
        <w:t xml:space="preserve">dvanced </w:t>
      </w:r>
      <w:r w:rsidRPr="000267CF">
        <w:rPr>
          <w:i/>
        </w:rPr>
        <w:t>pre-dispatch operational commitments</w:t>
      </w:r>
      <w:r w:rsidRPr="000267CF">
        <w:t xml:space="preserve"> do not exceed </w:t>
      </w:r>
      <w:r w:rsidR="00AE750A" w:rsidRPr="000267CF">
        <w:t xml:space="preserve">the </w:t>
      </w:r>
      <w:r w:rsidRPr="000267CF">
        <w:rPr>
          <w:i/>
        </w:rPr>
        <w:t>resource’s</w:t>
      </w:r>
      <w:r w:rsidRPr="000267CF">
        <w:t xml:space="preserve"> </w:t>
      </w:r>
      <w:r w:rsidR="004C59FE" w:rsidRPr="000267CF">
        <w:t>MGBRT</w:t>
      </w:r>
      <w:r w:rsidRPr="000267CF">
        <w:t xml:space="preserve">. </w:t>
      </w:r>
    </w:p>
    <w:p w14:paraId="703E4490" w14:textId="7CD6E066" w:rsidR="00222202" w:rsidRPr="000267CF" w:rsidRDefault="00222202" w:rsidP="00222202">
      <w:pPr>
        <w:pStyle w:val="BodyText"/>
      </w:pPr>
      <w:r w:rsidRPr="000267CF">
        <w:rPr>
          <w:b/>
          <w:iCs/>
          <w:szCs w:val="22"/>
        </w:rPr>
        <w:t>Establishing extended pre-dispatch operational commitments</w:t>
      </w:r>
      <w:r w:rsidR="00C378D4" w:rsidRPr="000267CF">
        <w:rPr>
          <w:b/>
          <w:iCs/>
          <w:szCs w:val="22"/>
        </w:rPr>
        <w:t xml:space="preserve"> </w:t>
      </w:r>
      <w:r w:rsidR="00C378D4" w:rsidRPr="000267CF">
        <w:rPr>
          <w:b/>
        </w:rPr>
        <w:t>(MR Ch.7 s.5.8.2.2)</w:t>
      </w:r>
      <w:r w:rsidRPr="000267CF">
        <w:rPr>
          <w:b/>
          <w:iCs/>
          <w:szCs w:val="22"/>
        </w:rPr>
        <w:t xml:space="preserve"> </w:t>
      </w:r>
      <w:r w:rsidRPr="000267CF">
        <w:rPr>
          <w:iCs/>
          <w:szCs w:val="22"/>
        </w:rPr>
        <w:t>–</w:t>
      </w:r>
      <w:r w:rsidRPr="000267CF">
        <w:rPr>
          <w:b/>
          <w:iCs/>
          <w:szCs w:val="22"/>
        </w:rPr>
        <w:t xml:space="preserve"> </w:t>
      </w:r>
      <w:bookmarkStart w:id="947" w:name="_Toc105580025"/>
      <w:bookmarkStart w:id="948" w:name="_Toc105581185"/>
      <w:bookmarkStart w:id="949" w:name="_Toc105596396"/>
      <w:bookmarkStart w:id="950" w:name="_Toc105760408"/>
      <w:r w:rsidRPr="000267CF">
        <w:t xml:space="preserve">When a </w:t>
      </w:r>
      <w:r w:rsidRPr="000267CF">
        <w:rPr>
          <w:i/>
        </w:rPr>
        <w:t>GOG-eligible resource</w:t>
      </w:r>
      <w:r w:rsidRPr="000267CF">
        <w:t xml:space="preserve"> receives a </w:t>
      </w:r>
      <w:r w:rsidRPr="000267CF">
        <w:rPr>
          <w:i/>
        </w:rPr>
        <w:t>pre-dispatch schedule</w:t>
      </w:r>
      <w:r w:rsidRPr="000267CF">
        <w:t xml:space="preserve"> to at least its </w:t>
      </w:r>
      <w:r w:rsidR="00FE64E1" w:rsidRPr="000267CF">
        <w:rPr>
          <w:i/>
        </w:rPr>
        <w:t>minimum loading point</w:t>
      </w:r>
      <w:r w:rsidRPr="000267CF">
        <w:t xml:space="preserve">, for the hour directly following a </w:t>
      </w:r>
      <w:r w:rsidRPr="000267CF">
        <w:rPr>
          <w:i/>
        </w:rPr>
        <w:t>day-ahead operational commitment</w:t>
      </w:r>
      <w:r w:rsidRPr="000267CF">
        <w:t xml:space="preserve">, </w:t>
      </w:r>
      <w:r w:rsidRPr="000267CF">
        <w:rPr>
          <w:i/>
        </w:rPr>
        <w:t xml:space="preserve">pre-dispatch operational commitment </w:t>
      </w:r>
      <w:r w:rsidRPr="000267CF">
        <w:t xml:space="preserve">or </w:t>
      </w:r>
      <w:r w:rsidRPr="000267CF">
        <w:rPr>
          <w:i/>
        </w:rPr>
        <w:t xml:space="preserve">reliability </w:t>
      </w:r>
      <w:r w:rsidR="000B1D6E" w:rsidRPr="000267CF">
        <w:rPr>
          <w:i/>
        </w:rPr>
        <w:t>de-</w:t>
      </w:r>
      <w:r w:rsidRPr="000267CF">
        <w:rPr>
          <w:i/>
        </w:rPr>
        <w:t>operational commitment</w:t>
      </w:r>
      <w:r w:rsidRPr="000267CF">
        <w:t xml:space="preserve"> </w:t>
      </w:r>
      <w:r w:rsidR="00820619" w:rsidRPr="000267CF">
        <w:t>and</w:t>
      </w:r>
      <w:r w:rsidRPr="000267CF">
        <w:t xml:space="preserve"> </w:t>
      </w:r>
      <w:r w:rsidR="00820619" w:rsidRPr="000267CF">
        <w:t xml:space="preserve">notifies the </w:t>
      </w:r>
      <w:r w:rsidR="00820619" w:rsidRPr="000267CF">
        <w:rPr>
          <w:i/>
        </w:rPr>
        <w:t>market participant</w:t>
      </w:r>
      <w:r w:rsidR="006205E4" w:rsidRPr="000267CF">
        <w:t>.</w:t>
      </w:r>
      <w:r w:rsidR="00820619" w:rsidRPr="000267CF">
        <w:t xml:space="preserve"> </w:t>
      </w:r>
    </w:p>
    <w:p w14:paraId="6BD9F7A1" w14:textId="241F2F43" w:rsidR="00222202" w:rsidRPr="000267CF" w:rsidRDefault="00222202" w:rsidP="00222202">
      <w:r w:rsidRPr="000267CF">
        <w:rPr>
          <w:b/>
        </w:rPr>
        <w:t xml:space="preserve">Duration of </w:t>
      </w:r>
      <w:r w:rsidRPr="000267CF">
        <w:rPr>
          <w:b/>
          <w:iCs/>
        </w:rPr>
        <w:t xml:space="preserve">extended pre-dispatch operational commitments </w:t>
      </w:r>
      <w:r w:rsidR="00FC3491" w:rsidRPr="000267CF">
        <w:rPr>
          <w:b/>
        </w:rPr>
        <w:t>(MR Ch.7 s.5.8.2.2)</w:t>
      </w:r>
      <w:r w:rsidR="00837843" w:rsidRPr="000267CF">
        <w:rPr>
          <w:b/>
        </w:rPr>
        <w:t xml:space="preserve"> </w:t>
      </w:r>
      <w:r w:rsidRPr="000267CF">
        <w:t>–</w:t>
      </w:r>
      <w:r w:rsidRPr="000267CF">
        <w:rPr>
          <w:b/>
        </w:rPr>
        <w:t xml:space="preserve"> </w:t>
      </w:r>
      <w:r w:rsidRPr="000267CF">
        <w:rPr>
          <w:i/>
        </w:rPr>
        <w:t>Extended pre-dispatch operational commitments</w:t>
      </w:r>
      <w:r w:rsidRPr="000267CF">
        <w:t xml:space="preserve"> </w:t>
      </w:r>
      <w:r w:rsidR="00E03D03" w:rsidRPr="000267CF">
        <w:t xml:space="preserve">issued </w:t>
      </w:r>
      <w:r w:rsidRPr="000267CF">
        <w:t xml:space="preserve">apply for one hour at a time, to the next </w:t>
      </w:r>
      <w:r w:rsidRPr="000267CF">
        <w:rPr>
          <w:i/>
        </w:rPr>
        <w:t>dispatch hour</w:t>
      </w:r>
      <w:r w:rsidRPr="000267CF">
        <w:t xml:space="preserve">. </w:t>
      </w:r>
    </w:p>
    <w:p w14:paraId="6EE52059" w14:textId="799D42DD" w:rsidR="00222202" w:rsidRPr="000267CF" w:rsidRDefault="00222202" w:rsidP="00222202">
      <w:pPr>
        <w:pStyle w:val="BodyText"/>
        <w:rPr>
          <w:b/>
        </w:rPr>
      </w:pPr>
      <w:r w:rsidRPr="000267CF">
        <w:rPr>
          <w:b/>
        </w:rPr>
        <w:t xml:space="preserve">Decommitment </w:t>
      </w:r>
      <w:r w:rsidR="00FC3491" w:rsidRPr="000267CF">
        <w:rPr>
          <w:b/>
        </w:rPr>
        <w:t>(MR Ch.7 s.10.2.1)</w:t>
      </w:r>
      <w:r w:rsidR="00FE64E1" w:rsidRPr="000267CF">
        <w:t>–</w:t>
      </w:r>
      <w:r w:rsidRPr="000267CF">
        <w:rPr>
          <w:b/>
        </w:rPr>
        <w:t xml:space="preserve"> </w:t>
      </w:r>
      <w:r w:rsidRPr="000267CF">
        <w:t xml:space="preserve">When a </w:t>
      </w:r>
      <w:r w:rsidRPr="000267CF">
        <w:rPr>
          <w:i/>
        </w:rPr>
        <w:t>GOG-eligible resource</w:t>
      </w:r>
      <w:r w:rsidRPr="000267CF">
        <w:t xml:space="preserve"> does not receive a </w:t>
      </w:r>
      <w:r w:rsidRPr="000267CF">
        <w:rPr>
          <w:i/>
        </w:rPr>
        <w:t>pre-dispatch schedule</w:t>
      </w:r>
      <w:r w:rsidRPr="000267CF">
        <w:t xml:space="preserve"> to at least its </w:t>
      </w:r>
      <w:r w:rsidR="000C7284" w:rsidRPr="000267CF">
        <w:rPr>
          <w:i/>
        </w:rPr>
        <w:t>minimum loading point</w:t>
      </w:r>
      <w:r w:rsidRPr="000267CF">
        <w:t xml:space="preserve">, for the hour </w:t>
      </w:r>
      <w:r w:rsidRPr="000267CF">
        <w:lastRenderedPageBreak/>
        <w:t xml:space="preserve">directly following a </w:t>
      </w:r>
      <w:r w:rsidRPr="000267CF">
        <w:rPr>
          <w:i/>
        </w:rPr>
        <w:t>day-ahead operational commitment</w:t>
      </w:r>
      <w:r w:rsidRPr="000267CF">
        <w:t xml:space="preserve">, </w:t>
      </w:r>
      <w:r w:rsidRPr="000267CF">
        <w:rPr>
          <w:i/>
        </w:rPr>
        <w:t>pre-dispatch operational commitment</w:t>
      </w:r>
      <w:r w:rsidRPr="000267CF">
        <w:t xml:space="preserve"> or </w:t>
      </w:r>
      <w:r w:rsidRPr="000267CF">
        <w:rPr>
          <w:i/>
        </w:rPr>
        <w:t xml:space="preserve">reliability </w:t>
      </w:r>
      <w:r w:rsidRPr="000267CF">
        <w:t xml:space="preserve">commitment, the </w:t>
      </w:r>
      <w:r w:rsidRPr="000267CF">
        <w:rPr>
          <w:i/>
        </w:rPr>
        <w:t>IESO</w:t>
      </w:r>
      <w:r w:rsidRPr="000267CF">
        <w:t xml:space="preserve"> issues a notice of decommitment</w:t>
      </w:r>
      <w:r w:rsidR="000B1D6E" w:rsidRPr="000267CF">
        <w:t>.</w:t>
      </w:r>
      <w:bookmarkStart w:id="951" w:name="_Toc105580026"/>
      <w:bookmarkStart w:id="952" w:name="_Toc105581186"/>
      <w:bookmarkStart w:id="953" w:name="_Toc105596397"/>
      <w:bookmarkStart w:id="954" w:name="_Toc105760409"/>
      <w:bookmarkEnd w:id="947"/>
      <w:bookmarkEnd w:id="948"/>
      <w:bookmarkEnd w:id="949"/>
      <w:bookmarkEnd w:id="950"/>
    </w:p>
    <w:p w14:paraId="7BA88CC3" w14:textId="12BF6DFC" w:rsidR="00222202" w:rsidRPr="000267CF" w:rsidRDefault="006075D5" w:rsidP="006075D5">
      <w:pPr>
        <w:pStyle w:val="Heading4"/>
        <w:numPr>
          <w:ilvl w:val="0"/>
          <w:numId w:val="0"/>
        </w:numPr>
        <w:ind w:left="1080" w:hanging="1080"/>
      </w:pPr>
      <w:bookmarkStart w:id="955" w:name="_Toc159925300"/>
      <w:bookmarkStart w:id="956" w:name="_Toc210210370"/>
      <w:r w:rsidRPr="000267CF">
        <w:t>2.</w:t>
      </w:r>
      <w:r w:rsidR="006B2369" w:rsidRPr="000267CF">
        <w:t>5</w:t>
      </w:r>
      <w:r w:rsidRPr="000267CF">
        <w:t>.3</w:t>
      </w:r>
      <w:r w:rsidRPr="000267CF">
        <w:tab/>
      </w:r>
      <w:r w:rsidR="00222202" w:rsidRPr="000267CF">
        <w:t xml:space="preserve">Passing </w:t>
      </w:r>
      <w:r w:rsidRPr="000267CF">
        <w:t>P</w:t>
      </w:r>
      <w:r w:rsidR="00222202" w:rsidRPr="000267CF">
        <w:t>re-</w:t>
      </w:r>
      <w:r w:rsidR="00B44193" w:rsidRPr="000267CF">
        <w:t>D</w:t>
      </w:r>
      <w:r w:rsidR="00222202" w:rsidRPr="000267CF">
        <w:t xml:space="preserve">ispatch </w:t>
      </w:r>
      <w:r w:rsidRPr="000267CF">
        <w:t>O</w:t>
      </w:r>
      <w:r w:rsidR="00222202" w:rsidRPr="000267CF">
        <w:t xml:space="preserve">perational </w:t>
      </w:r>
      <w:r w:rsidRPr="000267CF">
        <w:t>C</w:t>
      </w:r>
      <w:r w:rsidR="00222202" w:rsidRPr="000267CF">
        <w:t xml:space="preserve">ommitments to </w:t>
      </w:r>
      <w:r w:rsidRPr="000267CF">
        <w:t>R</w:t>
      </w:r>
      <w:r w:rsidR="00222202" w:rsidRPr="000267CF">
        <w:t>eal-time</w:t>
      </w:r>
      <w:bookmarkEnd w:id="955"/>
      <w:bookmarkEnd w:id="956"/>
      <w:r w:rsidR="00222202" w:rsidRPr="000267CF">
        <w:t> </w:t>
      </w:r>
    </w:p>
    <w:p w14:paraId="38D215A4" w14:textId="55ED340C" w:rsidR="00222202" w:rsidRPr="000267CF" w:rsidRDefault="00222202" w:rsidP="00222202">
      <w:pPr>
        <w:spacing w:after="120"/>
        <w:textAlignment w:val="baseline"/>
      </w:pPr>
      <w:r w:rsidRPr="000267CF">
        <w:t>When</w:t>
      </w:r>
      <w:r w:rsidR="007903FB" w:rsidRPr="000267CF">
        <w:t xml:space="preserve"> the </w:t>
      </w:r>
      <w:r w:rsidR="007903FB" w:rsidRPr="000267CF">
        <w:rPr>
          <w:i/>
        </w:rPr>
        <w:t>IESO</w:t>
      </w:r>
      <w:r w:rsidRPr="000267CF">
        <w:t xml:space="preserve"> establish</w:t>
      </w:r>
      <w:r w:rsidR="007903FB" w:rsidRPr="000267CF">
        <w:t>es</w:t>
      </w:r>
      <w:r w:rsidRPr="000267CF">
        <w:t xml:space="preserve"> </w:t>
      </w:r>
      <w:r w:rsidRPr="000267CF">
        <w:rPr>
          <w:i/>
        </w:rPr>
        <w:t>pre-dispatch operational commitments</w:t>
      </w:r>
      <w:r w:rsidRPr="000267CF">
        <w:t xml:space="preserve">, </w:t>
      </w:r>
      <w:r w:rsidRPr="000267CF">
        <w:rPr>
          <w:i/>
        </w:rPr>
        <w:t>GOG-eligible resources</w:t>
      </w:r>
      <w:r w:rsidRPr="000267CF">
        <w:t xml:space="preserve"> will have constraints applied for the</w:t>
      </w:r>
      <w:r w:rsidRPr="000267CF">
        <w:rPr>
          <w:i/>
        </w:rPr>
        <w:t xml:space="preserve"> real-time </w:t>
      </w:r>
      <w:r w:rsidR="007903FB" w:rsidRPr="000267CF">
        <w:rPr>
          <w:i/>
        </w:rPr>
        <w:t xml:space="preserve">dispatch </w:t>
      </w:r>
      <w:r w:rsidRPr="000267CF">
        <w:rPr>
          <w:i/>
        </w:rPr>
        <w:t>process</w:t>
      </w:r>
      <w:r w:rsidR="00D269CF" w:rsidRPr="000267CF">
        <w:t xml:space="preserve">. </w:t>
      </w:r>
      <w:r w:rsidRPr="000267CF">
        <w:t xml:space="preserve">The </w:t>
      </w:r>
      <w:r w:rsidRPr="000267CF">
        <w:rPr>
          <w:i/>
        </w:rPr>
        <w:t>IESO</w:t>
      </w:r>
      <w:r w:rsidRPr="000267CF">
        <w:t xml:space="preserve"> applies minimum constraints for </w:t>
      </w:r>
      <w:r w:rsidRPr="000267CF">
        <w:rPr>
          <w:i/>
        </w:rPr>
        <w:t>GOG-eligible resources</w:t>
      </w:r>
      <w:r w:rsidRPr="000267CF">
        <w:t xml:space="preserve"> to their </w:t>
      </w:r>
      <w:r w:rsidR="002B5753" w:rsidRPr="000267CF">
        <w:rPr>
          <w:i/>
        </w:rPr>
        <w:t>minimum loading point</w:t>
      </w:r>
      <w:r w:rsidR="002B5753" w:rsidRPr="000267CF">
        <w:t xml:space="preserve"> </w:t>
      </w:r>
      <w:r w:rsidRPr="000267CF">
        <w:t xml:space="preserve">for the duration as described </w:t>
      </w:r>
      <w:r w:rsidR="00116933" w:rsidRPr="000267CF">
        <w:t xml:space="preserve">in </w:t>
      </w:r>
      <w:hyperlink w:anchor="_2.5.2_Pre-Dispatch_Operational" w:history="1">
        <w:r w:rsidR="00116933" w:rsidRPr="0040342D">
          <w:rPr>
            <w:rStyle w:val="Hyperlink"/>
            <w:rFonts w:cs="Times New Roman"/>
            <w:noProof w:val="0"/>
            <w:spacing w:val="10"/>
            <w:szCs w:val="22"/>
            <w:lang w:eastAsia="en-US"/>
          </w:rPr>
          <w:t>section 2.5.2</w:t>
        </w:r>
      </w:hyperlink>
      <w:r w:rsidR="00D269CF" w:rsidRPr="000267CF">
        <w:t xml:space="preserve">. </w:t>
      </w:r>
    </w:p>
    <w:p w14:paraId="1E2963B2" w14:textId="7753ECC9" w:rsidR="00E300AE" w:rsidRPr="000267CF" w:rsidRDefault="00E300AE" w:rsidP="00983878">
      <w:pPr>
        <w:pStyle w:val="Heading5"/>
      </w:pPr>
      <w:r w:rsidRPr="000267CF">
        <w:t>2.</w:t>
      </w:r>
      <w:r w:rsidR="006B2369" w:rsidRPr="000267CF">
        <w:t>5</w:t>
      </w:r>
      <w:r w:rsidRPr="000267CF">
        <w:t xml:space="preserve">.3.1 </w:t>
      </w:r>
      <w:r w:rsidRPr="000267CF">
        <w:tab/>
        <w:t>GOG-</w:t>
      </w:r>
      <w:r w:rsidR="007903FB" w:rsidRPr="000267CF">
        <w:t>E</w:t>
      </w:r>
      <w:r w:rsidRPr="000267CF">
        <w:t>ligible Resource</w:t>
      </w:r>
      <w:r w:rsidR="001C63B7" w:rsidRPr="000267CF">
        <w:t xml:space="preserve"> Constraint</w:t>
      </w:r>
      <w:r w:rsidRPr="000267CF">
        <w:t xml:space="preserve">s </w:t>
      </w:r>
      <w:r w:rsidR="002A7D45" w:rsidRPr="000267CF">
        <w:t>for</w:t>
      </w:r>
      <w:r w:rsidR="00D1210B" w:rsidRPr="000267CF">
        <w:t xml:space="preserve"> </w:t>
      </w:r>
      <w:r w:rsidRPr="000267CF">
        <w:t>Combined Cycle Plant</w:t>
      </w:r>
      <w:r w:rsidR="002A7D45" w:rsidRPr="000267CF">
        <w:t>s</w:t>
      </w:r>
      <w:r w:rsidRPr="000267CF">
        <w:t xml:space="preserve"> </w:t>
      </w:r>
    </w:p>
    <w:p w14:paraId="465BD8DF" w14:textId="56E6C0AD" w:rsidR="00222202" w:rsidRPr="000267CF" w:rsidRDefault="007D5D0E" w:rsidP="00D04B2C">
      <w:pPr>
        <w:spacing w:before="240" w:after="120"/>
        <w:textAlignment w:val="baseline"/>
      </w:pPr>
      <w:r w:rsidRPr="000267CF">
        <w:rPr>
          <w:b/>
        </w:rPr>
        <w:t>Combustion turbine (CT)</w:t>
      </w:r>
      <w:r w:rsidRPr="000267CF">
        <w:t xml:space="preserve"> – </w:t>
      </w:r>
      <w:r w:rsidR="005D3DE8" w:rsidRPr="000267CF">
        <w:t xml:space="preserve">A </w:t>
      </w:r>
      <w:r w:rsidR="005D3DE8" w:rsidRPr="000267CF">
        <w:rPr>
          <w:i/>
        </w:rPr>
        <w:t>g</w:t>
      </w:r>
      <w:r w:rsidR="002A7D45" w:rsidRPr="000267CF">
        <w:rPr>
          <w:i/>
        </w:rPr>
        <w:t>eneration resource</w:t>
      </w:r>
      <w:r w:rsidR="002A7D45" w:rsidRPr="000267CF">
        <w:t xml:space="preserve"> associated with a CT for a </w:t>
      </w:r>
      <w:r w:rsidR="002A7D45" w:rsidRPr="000267CF">
        <w:rPr>
          <w:i/>
        </w:rPr>
        <w:t xml:space="preserve">combined cycle plant </w:t>
      </w:r>
      <w:r w:rsidR="002A7D45" w:rsidRPr="000267CF">
        <w:t xml:space="preserve">that is not aggregated pursuant to </w:t>
      </w:r>
      <w:r w:rsidR="00924F23" w:rsidRPr="000267CF">
        <w:rPr>
          <w:b/>
        </w:rPr>
        <w:t>MR Ch.</w:t>
      </w:r>
      <w:r w:rsidR="002A7D45" w:rsidRPr="000267CF">
        <w:rPr>
          <w:b/>
        </w:rPr>
        <w:t>7 s.2.3</w:t>
      </w:r>
      <w:r w:rsidR="002A7D45" w:rsidRPr="000267CF">
        <w:t xml:space="preserve"> ha</w:t>
      </w:r>
      <w:r w:rsidR="005D3DE8" w:rsidRPr="000267CF">
        <w:t>s</w:t>
      </w:r>
      <w:r w:rsidR="002A7D45" w:rsidRPr="000267CF">
        <w:t xml:space="preserve"> </w:t>
      </w:r>
      <w:r w:rsidR="001C63B7" w:rsidRPr="000267CF">
        <w:t>a</w:t>
      </w:r>
      <w:r w:rsidR="002A7D45" w:rsidRPr="000267CF">
        <w:t xml:space="preserve"> constraint applied based on its </w:t>
      </w:r>
      <w:r w:rsidR="000C7284" w:rsidRPr="000267CF">
        <w:rPr>
          <w:i/>
        </w:rPr>
        <w:t>minimum loading point</w:t>
      </w:r>
      <w:r w:rsidR="000C7284" w:rsidRPr="000267CF">
        <w:t xml:space="preserve"> </w:t>
      </w:r>
      <w:r w:rsidR="002A7D45" w:rsidRPr="000267CF">
        <w:t>with a constraint code of</w:t>
      </w:r>
      <w:r w:rsidR="00222202" w:rsidRPr="000267CF">
        <w:t xml:space="preserve"> “PD-CMT”. </w:t>
      </w:r>
    </w:p>
    <w:p w14:paraId="79408239" w14:textId="21F02F69" w:rsidR="002A7D45" w:rsidRPr="000267CF" w:rsidRDefault="007D5D0E" w:rsidP="002A7D45">
      <w:pPr>
        <w:spacing w:after="120"/>
        <w:textAlignment w:val="baseline"/>
        <w:rPr>
          <w:rFonts w:eastAsia="Times New Roman" w:cs="Tahoma"/>
          <w:lang w:eastAsia="en-CA"/>
        </w:rPr>
      </w:pPr>
      <w:r w:rsidRPr="000267CF">
        <w:rPr>
          <w:b/>
        </w:rPr>
        <w:t>Steam turbine (ST)</w:t>
      </w:r>
      <w:r w:rsidRPr="000267CF">
        <w:t xml:space="preserve"> – </w:t>
      </w:r>
      <w:r w:rsidR="005D3DE8" w:rsidRPr="000267CF">
        <w:t xml:space="preserve">A </w:t>
      </w:r>
      <w:r w:rsidR="005D3DE8" w:rsidRPr="000267CF">
        <w:rPr>
          <w:i/>
        </w:rPr>
        <w:t>g</w:t>
      </w:r>
      <w:r w:rsidR="002A7D45" w:rsidRPr="000267CF">
        <w:rPr>
          <w:rFonts w:cs="Tahoma"/>
          <w:i/>
        </w:rPr>
        <w:t>eneration resource</w:t>
      </w:r>
      <w:r w:rsidR="002A7D45" w:rsidRPr="000267CF">
        <w:rPr>
          <w:rFonts w:cs="Tahoma"/>
        </w:rPr>
        <w:t xml:space="preserve"> associated with a ST for</w:t>
      </w:r>
      <w:r w:rsidR="008D29DB" w:rsidRPr="000267CF">
        <w:rPr>
          <w:rFonts w:cs="Tahoma"/>
        </w:rPr>
        <w:t xml:space="preserve"> </w:t>
      </w:r>
      <w:r w:rsidR="002A7D45" w:rsidRPr="000267CF">
        <w:rPr>
          <w:rFonts w:cs="Tahoma"/>
        </w:rPr>
        <w:t xml:space="preserve">a </w:t>
      </w:r>
      <w:r w:rsidR="002A7D45" w:rsidRPr="000267CF">
        <w:rPr>
          <w:rFonts w:cs="Tahoma"/>
          <w:i/>
        </w:rPr>
        <w:t>combined cycle plant</w:t>
      </w:r>
      <w:r w:rsidR="002A7D45" w:rsidRPr="000267CF">
        <w:t xml:space="preserve"> that is not aggregated pursuant to </w:t>
      </w:r>
      <w:r w:rsidR="002A7D45" w:rsidRPr="000267CF">
        <w:rPr>
          <w:b/>
        </w:rPr>
        <w:t>MR Ch.7 s.2.3</w:t>
      </w:r>
      <w:r w:rsidR="002A7D45" w:rsidRPr="000267CF">
        <w:t xml:space="preserve"> </w:t>
      </w:r>
      <w:r w:rsidR="002A7D45" w:rsidRPr="000267CF">
        <w:rPr>
          <w:rFonts w:cs="Tahoma"/>
        </w:rPr>
        <w:t>ha</w:t>
      </w:r>
      <w:r w:rsidR="005D3DE8" w:rsidRPr="000267CF">
        <w:rPr>
          <w:rFonts w:cs="Tahoma"/>
        </w:rPr>
        <w:t>s</w:t>
      </w:r>
      <w:r w:rsidR="002A7D45" w:rsidRPr="000267CF">
        <w:rPr>
          <w:rFonts w:cs="Tahoma"/>
        </w:rPr>
        <w:t xml:space="preserve"> </w:t>
      </w:r>
      <w:r w:rsidR="001C63B7" w:rsidRPr="000267CF">
        <w:rPr>
          <w:rFonts w:cs="Tahoma"/>
        </w:rPr>
        <w:t>a</w:t>
      </w:r>
      <w:r w:rsidR="002A7D45" w:rsidRPr="000267CF">
        <w:rPr>
          <w:rFonts w:cs="Tahoma"/>
        </w:rPr>
        <w:t xml:space="preserve"> constraint applied based on the number of CTs within the </w:t>
      </w:r>
      <w:r w:rsidR="002A7D45" w:rsidRPr="000267CF">
        <w:rPr>
          <w:rFonts w:cs="Tahoma"/>
          <w:i/>
        </w:rPr>
        <w:t>combined cycle plant</w:t>
      </w:r>
      <w:r w:rsidR="002A7D45" w:rsidRPr="000267CF">
        <w:rPr>
          <w:rFonts w:cs="Tahoma"/>
        </w:rPr>
        <w:t xml:space="preserve"> that are </w:t>
      </w:r>
      <w:proofErr w:type="gramStart"/>
      <w:r w:rsidR="00462BCC" w:rsidRPr="000267CF">
        <w:rPr>
          <w:rFonts w:cs="Tahoma"/>
        </w:rPr>
        <w:t xml:space="preserve">committed </w:t>
      </w:r>
      <w:r w:rsidR="002A7D45" w:rsidRPr="000267CF">
        <w:rPr>
          <w:rFonts w:cs="Tahoma"/>
        </w:rPr>
        <w:t xml:space="preserve"> in</w:t>
      </w:r>
      <w:proofErr w:type="gramEnd"/>
      <w:r w:rsidR="002A7D45" w:rsidRPr="000267CF">
        <w:rPr>
          <w:rFonts w:cs="Tahoma"/>
        </w:rPr>
        <w:t xml:space="preserve"> a given hour</w:t>
      </w:r>
      <w:r w:rsidR="000C7284" w:rsidRPr="000267CF">
        <w:rPr>
          <w:rFonts w:cs="Tahoma"/>
        </w:rPr>
        <w:t>.</w:t>
      </w:r>
      <w:r w:rsidR="000C7284" w:rsidRPr="000267CF">
        <w:rPr>
          <w:rFonts w:eastAsia="Times New Roman" w:cs="Tahoma"/>
          <w:lang w:eastAsia="en-CA"/>
        </w:rPr>
        <w:t xml:space="preserve"> </w:t>
      </w:r>
      <w:r w:rsidR="002A7D45" w:rsidRPr="000267CF">
        <w:rPr>
          <w:rFonts w:eastAsia="Times New Roman" w:cs="Tahoma"/>
          <w:lang w:eastAsia="en-CA"/>
        </w:rPr>
        <w:t>The constraint</w:t>
      </w:r>
      <w:r w:rsidR="00C87C4D" w:rsidRPr="000267CF">
        <w:rPr>
          <w:rFonts w:eastAsia="Times New Roman" w:cs="Tahoma"/>
          <w:lang w:eastAsia="en-CA"/>
        </w:rPr>
        <w:t>s</w:t>
      </w:r>
      <w:r w:rsidR="002A7D45" w:rsidRPr="000267CF">
        <w:rPr>
          <w:rFonts w:eastAsia="Times New Roman" w:cs="Tahoma"/>
          <w:lang w:eastAsia="en-CA"/>
        </w:rPr>
        <w:t xml:space="preserve"> are described below.</w:t>
      </w:r>
    </w:p>
    <w:p w14:paraId="71190588" w14:textId="62140B77" w:rsidR="00222202" w:rsidRPr="000267CF" w:rsidRDefault="00222202" w:rsidP="00222202">
      <w:pPr>
        <w:spacing w:after="120"/>
        <w:textAlignment w:val="baseline"/>
        <w:rPr>
          <w:rFonts w:eastAsia="Times New Roman" w:cs="Tahoma"/>
          <w:lang w:eastAsia="en-CA"/>
        </w:rPr>
      </w:pPr>
      <w:r w:rsidRPr="000267CF">
        <w:rPr>
          <w:rFonts w:eastAsia="Times New Roman" w:cs="Tahoma"/>
          <w:lang w:eastAsia="en-CA"/>
        </w:rPr>
        <w:t xml:space="preserve"> For STs not using the </w:t>
      </w:r>
      <w:r w:rsidRPr="000267CF">
        <w:rPr>
          <w:rFonts w:eastAsia="Times New Roman" w:cs="Tahoma"/>
          <w:i/>
          <w:lang w:eastAsia="en-CA"/>
        </w:rPr>
        <w:t>pseudo</w:t>
      </w:r>
      <w:r w:rsidR="007D5D0E" w:rsidRPr="000267CF">
        <w:rPr>
          <w:rFonts w:eastAsia="Times New Roman" w:cs="Tahoma"/>
          <w:i/>
          <w:lang w:eastAsia="en-CA"/>
        </w:rPr>
        <w:t>-</w:t>
      </w:r>
      <w:r w:rsidRPr="000267CF">
        <w:rPr>
          <w:rFonts w:eastAsia="Times New Roman" w:cs="Tahoma"/>
          <w:i/>
          <w:lang w:eastAsia="en-CA"/>
        </w:rPr>
        <w:t>unit</w:t>
      </w:r>
      <w:r w:rsidRPr="000267CF">
        <w:rPr>
          <w:rFonts w:eastAsia="Times New Roman" w:cs="Tahoma"/>
          <w:lang w:eastAsia="en-CA"/>
        </w:rPr>
        <w:t xml:space="preserve"> model: </w:t>
      </w:r>
    </w:p>
    <w:p w14:paraId="67F631EF" w14:textId="5A3A6658" w:rsidR="00222202" w:rsidRPr="000267CF" w:rsidRDefault="00222202" w:rsidP="00D04B2C">
      <w:pPr>
        <w:pStyle w:val="ListBullet"/>
        <w:rPr>
          <w:rFonts w:cs="Calibri"/>
        </w:rPr>
      </w:pPr>
      <w:r w:rsidRPr="000267CF">
        <w:rPr>
          <w:lang w:val="en-US"/>
        </w:rPr>
        <w:t>The 1-on-1 ST MLP with a constraint code of “PD-CMT”, and the n-on-1 ST MLP with a constraint code of “COMCYC” whenever n number of associated CTs (n&gt;1) are committed in a given hour</w:t>
      </w:r>
      <w:r w:rsidR="00462BCC" w:rsidRPr="000267CF">
        <w:rPr>
          <w:lang w:val="en-US"/>
        </w:rPr>
        <w:t xml:space="preserve"> and the ST also has a commitment for that hour</w:t>
      </w:r>
      <w:r w:rsidR="007D5D0E" w:rsidRPr="000267CF">
        <w:rPr>
          <w:lang w:val="en-US"/>
        </w:rPr>
        <w:t>.</w:t>
      </w:r>
      <w:r w:rsidR="003053F4" w:rsidRPr="000267CF">
        <w:rPr>
          <w:lang w:val="en-US"/>
        </w:rPr>
        <w:t xml:space="preserve">  If the ST does not have a commitment for that hour then </w:t>
      </w:r>
      <w:r w:rsidR="007E7B3D">
        <w:rPr>
          <w:lang w:val="en-US"/>
        </w:rPr>
        <w:t>an</w:t>
      </w:r>
      <w:r w:rsidR="003053F4" w:rsidRPr="000267CF">
        <w:rPr>
          <w:lang w:val="en-US"/>
        </w:rPr>
        <w:t xml:space="preserve"> ST </w:t>
      </w:r>
      <w:r w:rsidR="00402F58">
        <w:rPr>
          <w:lang w:val="en-US"/>
        </w:rPr>
        <w:t xml:space="preserve">constraint </w:t>
      </w:r>
      <w:r w:rsidR="003053F4" w:rsidRPr="000267CF">
        <w:rPr>
          <w:lang w:val="en-US"/>
        </w:rPr>
        <w:t xml:space="preserve">is </w:t>
      </w:r>
      <w:r w:rsidR="007E7B3D">
        <w:rPr>
          <w:lang w:val="en-US"/>
        </w:rPr>
        <w:t xml:space="preserve">not </w:t>
      </w:r>
      <w:r w:rsidR="003053F4" w:rsidRPr="000267CF">
        <w:rPr>
          <w:lang w:val="en-US"/>
        </w:rPr>
        <w:t xml:space="preserve">created since when not using the PSU model the CT and ST must </w:t>
      </w:r>
      <w:r w:rsidR="00642677" w:rsidRPr="000267CF">
        <w:rPr>
          <w:lang w:val="en-US"/>
        </w:rPr>
        <w:t>be</w:t>
      </w:r>
      <w:r w:rsidR="003053F4" w:rsidRPr="000267CF">
        <w:rPr>
          <w:lang w:val="en-US"/>
        </w:rPr>
        <w:t xml:space="preserve"> committed independently. </w:t>
      </w:r>
      <w:r w:rsidRPr="000267CF">
        <w:rPr>
          <w:lang w:val="en-US"/>
        </w:rPr>
        <w:t xml:space="preserve"> </w:t>
      </w:r>
      <w:r w:rsidR="00462BCC" w:rsidRPr="000267CF">
        <w:rPr>
          <w:lang w:val="en-US"/>
        </w:rPr>
        <w:t xml:space="preserve">   </w:t>
      </w:r>
    </w:p>
    <w:p w14:paraId="276F7C16" w14:textId="512B6783" w:rsidR="00222202" w:rsidRPr="000267CF" w:rsidRDefault="00222202" w:rsidP="00222202">
      <w:pPr>
        <w:spacing w:after="120"/>
        <w:textAlignment w:val="baseline"/>
        <w:rPr>
          <w:rFonts w:eastAsia="Times New Roman" w:cs="Tahoma"/>
          <w:lang w:eastAsia="en-CA"/>
        </w:rPr>
      </w:pPr>
      <w:r w:rsidRPr="000267CF">
        <w:rPr>
          <w:rFonts w:eastAsia="Times New Roman" w:cs="Tahoma"/>
          <w:lang w:eastAsia="en-CA"/>
        </w:rPr>
        <w:t xml:space="preserve">For STs using the </w:t>
      </w:r>
      <w:r w:rsidR="007D5D0E" w:rsidRPr="000267CF">
        <w:rPr>
          <w:rFonts w:eastAsia="Times New Roman" w:cs="Tahoma"/>
          <w:i/>
          <w:lang w:eastAsia="en-CA"/>
        </w:rPr>
        <w:t>pseudo-unit</w:t>
      </w:r>
      <w:r w:rsidRPr="000267CF">
        <w:rPr>
          <w:rFonts w:eastAsia="Times New Roman" w:cs="Tahoma"/>
          <w:lang w:eastAsia="en-CA"/>
        </w:rPr>
        <w:t xml:space="preserve"> model: </w:t>
      </w:r>
    </w:p>
    <w:p w14:paraId="7AF81AC0" w14:textId="0693C06D" w:rsidR="00222202" w:rsidRPr="000267CF" w:rsidRDefault="00222202" w:rsidP="00D04B2C">
      <w:pPr>
        <w:pStyle w:val="ListBullet"/>
      </w:pPr>
      <w:r w:rsidRPr="000267CF">
        <w:t xml:space="preserve">The n-on-1 ST MLP </w:t>
      </w:r>
      <w:r w:rsidRPr="000267CF">
        <w:rPr>
          <w:iCs/>
          <w:lang w:val="en-US"/>
        </w:rPr>
        <w:t xml:space="preserve">with a constraint code of “PD-CMT”, </w:t>
      </w:r>
      <w:r w:rsidRPr="000267CF">
        <w:t xml:space="preserve">where n represents the number of </w:t>
      </w:r>
      <w:r w:rsidRPr="000267CF">
        <w:rPr>
          <w:iCs/>
          <w:lang w:val="en-US"/>
        </w:rPr>
        <w:t>CTs</w:t>
      </w:r>
      <w:r w:rsidRPr="000267CF">
        <w:t xml:space="preserve"> </w:t>
      </w:r>
      <w:r w:rsidRPr="000267CF">
        <w:rPr>
          <w:iCs/>
          <w:lang w:val="en-US"/>
        </w:rPr>
        <w:t xml:space="preserve">that are committed through an associated </w:t>
      </w:r>
      <w:r w:rsidR="000861F9" w:rsidRPr="000267CF">
        <w:rPr>
          <w:rFonts w:eastAsia="Times New Roman" w:cs="Tahoma"/>
          <w:i/>
        </w:rPr>
        <w:t>pseudo-unit</w:t>
      </w:r>
      <w:r w:rsidR="000861F9" w:rsidRPr="000267CF">
        <w:rPr>
          <w:rFonts w:eastAsia="Times New Roman" w:cs="Tahoma"/>
        </w:rPr>
        <w:t xml:space="preserve"> </w:t>
      </w:r>
      <w:r w:rsidRPr="000267CF">
        <w:t>operating in combined cycle mode in a given hour. </w:t>
      </w:r>
    </w:p>
    <w:p w14:paraId="49B187F0" w14:textId="7A2F9A28" w:rsidR="00222202" w:rsidRPr="000267CF" w:rsidRDefault="00222202" w:rsidP="009E3ECC">
      <w:r w:rsidRPr="000267CF">
        <w:t xml:space="preserve">For more details, related to </w:t>
      </w:r>
      <w:r w:rsidRPr="000267CF">
        <w:rPr>
          <w:lang w:val="en-US" w:eastAsia="en-CA"/>
        </w:rPr>
        <w:t>constraint codes</w:t>
      </w:r>
      <w:r w:rsidR="00F82660" w:rsidRPr="000267CF">
        <w:rPr>
          <w:lang w:val="en-US" w:eastAsia="en-CA"/>
        </w:rPr>
        <w:t>, refer to</w:t>
      </w:r>
      <w:r w:rsidRPr="000267CF" w:rsidDel="00F82660">
        <w:rPr>
          <w:lang w:val="en-US" w:eastAsia="en-CA"/>
        </w:rPr>
        <w:t xml:space="preserve"> </w:t>
      </w:r>
      <w:r w:rsidRPr="000267CF">
        <w:rPr>
          <w:lang w:val="en-US" w:eastAsia="en-CA"/>
        </w:rPr>
        <w:t>Appendix B.</w:t>
      </w:r>
    </w:p>
    <w:p w14:paraId="03C77F4C" w14:textId="5801CD4C" w:rsidR="00222202" w:rsidRPr="000267CF" w:rsidRDefault="00222202" w:rsidP="009E3ECC">
      <w:pPr>
        <w:pStyle w:val="Heading4"/>
        <w:numPr>
          <w:ilvl w:val="0"/>
          <w:numId w:val="0"/>
        </w:numPr>
        <w:ind w:left="1080" w:hanging="1080"/>
      </w:pPr>
      <w:bookmarkStart w:id="957" w:name="_Toc107916802"/>
      <w:bookmarkStart w:id="958" w:name="_Toc159925301"/>
      <w:bookmarkStart w:id="959" w:name="_Toc210210371"/>
      <w:bookmarkEnd w:id="951"/>
      <w:bookmarkEnd w:id="952"/>
      <w:bookmarkEnd w:id="953"/>
      <w:bookmarkEnd w:id="954"/>
      <w:r w:rsidRPr="000267CF">
        <w:t>2.</w:t>
      </w:r>
      <w:r w:rsidR="006B2369" w:rsidRPr="000267CF">
        <w:t>5</w:t>
      </w:r>
      <w:r w:rsidRPr="000267CF">
        <w:t>.</w:t>
      </w:r>
      <w:r w:rsidR="007E5454" w:rsidRPr="000267CF">
        <w:t>4</w:t>
      </w:r>
      <w:r w:rsidR="007E5454" w:rsidRPr="000267CF">
        <w:tab/>
      </w:r>
      <w:r w:rsidRPr="000267CF">
        <w:t>Pre-</w:t>
      </w:r>
      <w:r w:rsidR="0060696A" w:rsidRPr="000267CF">
        <w:t>D</w:t>
      </w:r>
      <w:r w:rsidRPr="000267CF">
        <w:t xml:space="preserve">ispatch </w:t>
      </w:r>
      <w:r w:rsidR="00405E00" w:rsidRPr="000267CF">
        <w:t xml:space="preserve">Market </w:t>
      </w:r>
      <w:r w:rsidR="00D40862" w:rsidRPr="000267CF">
        <w:t>Prices</w:t>
      </w:r>
      <w:bookmarkEnd w:id="957"/>
      <w:bookmarkEnd w:id="958"/>
      <w:bookmarkEnd w:id="959"/>
    </w:p>
    <w:p w14:paraId="13AB0DB2" w14:textId="6D49D762" w:rsidR="00D40862" w:rsidRPr="000267CF" w:rsidRDefault="000C4801" w:rsidP="00D40862">
      <w:pPr>
        <w:pStyle w:val="BodyText"/>
      </w:pPr>
      <w:r w:rsidRPr="000267CF">
        <w:t>(</w:t>
      </w:r>
      <w:r w:rsidR="00D40862" w:rsidRPr="000267CF">
        <w:t>MR Ch.7 ss.5.7.1.1</w:t>
      </w:r>
      <w:r w:rsidR="002F0981" w:rsidRPr="000267CF">
        <w:t>-</w:t>
      </w:r>
      <w:r w:rsidR="00D40862" w:rsidRPr="000267CF">
        <w:t>5.7.1.4</w:t>
      </w:r>
      <w:r w:rsidRPr="000267CF">
        <w:t>)</w:t>
      </w:r>
    </w:p>
    <w:p w14:paraId="243913E6" w14:textId="07F28FBF" w:rsidR="00D40862" w:rsidRPr="000267CF" w:rsidDel="00AE3E33" w:rsidRDefault="00D40862" w:rsidP="00D40862">
      <w:r w:rsidRPr="000267CF">
        <w:rPr>
          <w:b/>
        </w:rPr>
        <w:t>Price calculations</w:t>
      </w:r>
      <w:r w:rsidRPr="000267CF">
        <w:t xml:space="preserve"> – </w:t>
      </w:r>
      <w:r w:rsidR="00D34AB4" w:rsidRPr="000267CF">
        <w:t xml:space="preserve">While real-time prices are interval </w:t>
      </w:r>
      <w:proofErr w:type="gramStart"/>
      <w:r w:rsidR="00D34AB4" w:rsidRPr="000267CF">
        <w:t>based,</w:t>
      </w:r>
      <w:proofErr w:type="gramEnd"/>
      <w:r w:rsidR="00D34AB4" w:rsidRPr="000267CF">
        <w:t xml:space="preserve"> t</w:t>
      </w:r>
      <w:r w:rsidRPr="000267CF">
        <w:t xml:space="preserve">he </w:t>
      </w:r>
      <w:r w:rsidRPr="000267CF">
        <w:rPr>
          <w:i/>
        </w:rPr>
        <w:t>pre-dispatch</w:t>
      </w:r>
      <w:r w:rsidRPr="000267CF">
        <w:t xml:space="preserve"> </w:t>
      </w:r>
      <w:r w:rsidRPr="000267CF">
        <w:rPr>
          <w:i/>
        </w:rPr>
        <w:t>calculation engine</w:t>
      </w:r>
      <w:r w:rsidRPr="000267CF">
        <w:t xml:space="preserve"> produces hourly prices. </w:t>
      </w:r>
      <w:hyperlink w:anchor="_6.1_Pre-Dispatch_Reports" w:history="1">
        <w:r w:rsidR="00436CE1" w:rsidRPr="0040342D">
          <w:rPr>
            <w:rStyle w:val="Hyperlink"/>
            <w:rFonts w:cs="Times New Roman"/>
            <w:noProof w:val="0"/>
            <w:spacing w:val="10"/>
            <w:szCs w:val="22"/>
            <w:lang w:eastAsia="en-US"/>
          </w:rPr>
          <w:t>Section</w:t>
        </w:r>
        <w:r w:rsidRPr="0040342D">
          <w:rPr>
            <w:rStyle w:val="Hyperlink"/>
            <w:rFonts w:cs="Times New Roman"/>
            <w:noProof w:val="0"/>
            <w:spacing w:val="10"/>
            <w:szCs w:val="22"/>
            <w:lang w:eastAsia="en-US"/>
          </w:rPr>
          <w:t xml:space="preserve"> </w:t>
        </w:r>
        <w:r w:rsidR="00436CE1" w:rsidRPr="0040342D">
          <w:rPr>
            <w:rStyle w:val="Hyperlink"/>
            <w:rFonts w:cs="Times New Roman"/>
            <w:noProof w:val="0"/>
            <w:spacing w:val="10"/>
            <w:szCs w:val="22"/>
            <w:lang w:eastAsia="en-US"/>
          </w:rPr>
          <w:t>6</w:t>
        </w:r>
        <w:r w:rsidR="0040342D" w:rsidRPr="0040342D">
          <w:rPr>
            <w:rStyle w:val="Hyperlink"/>
            <w:rFonts w:cs="Times New Roman"/>
            <w:noProof w:val="0"/>
            <w:spacing w:val="10"/>
            <w:szCs w:val="22"/>
            <w:lang w:eastAsia="en-US"/>
          </w:rPr>
          <w:t>.</w:t>
        </w:r>
        <w:r w:rsidR="00436CE1" w:rsidRPr="0040342D">
          <w:rPr>
            <w:rStyle w:val="Hyperlink"/>
            <w:rFonts w:cs="Times New Roman"/>
            <w:noProof w:val="0"/>
            <w:spacing w:val="10"/>
            <w:szCs w:val="22"/>
            <w:lang w:eastAsia="en-US"/>
          </w:rPr>
          <w:t>1</w:t>
        </w:r>
      </w:hyperlink>
      <w:r w:rsidR="00436CE1" w:rsidRPr="000267CF">
        <w:t xml:space="preserve"> </w:t>
      </w:r>
      <w:r w:rsidRPr="000267CF">
        <w:t>includes additional information related to pre-dispatch prices</w:t>
      </w:r>
      <w:r w:rsidR="008060F3" w:rsidRPr="000267CF">
        <w:t xml:space="preserve"> including </w:t>
      </w:r>
      <w:r w:rsidR="006C0B3D" w:rsidRPr="000267CF">
        <w:t xml:space="preserve">their </w:t>
      </w:r>
      <w:r w:rsidR="008060F3" w:rsidRPr="000267CF">
        <w:t>components</w:t>
      </w:r>
      <w:r w:rsidRPr="000267CF" w:rsidDel="008060F3">
        <w:t>.</w:t>
      </w:r>
      <w:r w:rsidRPr="000267CF" w:rsidDel="00AE3E33">
        <w:t xml:space="preserve"> </w:t>
      </w:r>
    </w:p>
    <w:p w14:paraId="5330CC43" w14:textId="77777777" w:rsidR="00D35EAD" w:rsidRPr="000267CF" w:rsidRDefault="00D35EAD" w:rsidP="00D35EAD">
      <w:pPr>
        <w:pStyle w:val="EndofText"/>
      </w:pPr>
      <w:r w:rsidRPr="000267CF">
        <w:t>– End of Section –</w:t>
      </w:r>
    </w:p>
    <w:p w14:paraId="1218F611" w14:textId="77777777" w:rsidR="00D35EAD" w:rsidRPr="000267CF" w:rsidRDefault="00D35EAD" w:rsidP="00D35EAD">
      <w:pPr>
        <w:pStyle w:val="EndofText"/>
        <w:rPr>
          <w:b w:val="0"/>
        </w:rPr>
        <w:sectPr w:rsidR="00D35EAD" w:rsidRPr="000267CF" w:rsidSect="00C149B7">
          <w:headerReference w:type="even" r:id="rId49"/>
          <w:footerReference w:type="even" r:id="rId50"/>
          <w:headerReference w:type="first" r:id="rId51"/>
          <w:pgSz w:w="12240" w:h="15840" w:code="1"/>
          <w:pgMar w:top="1440" w:right="1440" w:bottom="1350" w:left="1800" w:header="720" w:footer="720" w:gutter="0"/>
          <w:cols w:space="720"/>
        </w:sectPr>
      </w:pPr>
    </w:p>
    <w:p w14:paraId="1BDAD61B" w14:textId="77777777" w:rsidR="00D35EAD" w:rsidRPr="000267CF" w:rsidRDefault="00D35EAD" w:rsidP="000635FF">
      <w:pPr>
        <w:pStyle w:val="YellowBarHeading2"/>
      </w:pPr>
    </w:p>
    <w:p w14:paraId="295E93F6" w14:textId="681E6078" w:rsidR="00222202" w:rsidRPr="000267CF" w:rsidRDefault="00222202" w:rsidP="00CD757F">
      <w:pPr>
        <w:pStyle w:val="Heading2"/>
        <w:numPr>
          <w:ilvl w:val="0"/>
          <w:numId w:val="40"/>
        </w:numPr>
        <w:ind w:hanging="1080"/>
      </w:pPr>
      <w:bookmarkStart w:id="964" w:name="_Toc133912892"/>
      <w:bookmarkStart w:id="965" w:name="_Toc133912893"/>
      <w:bookmarkStart w:id="966" w:name="_Toc105580038"/>
      <w:bookmarkStart w:id="967" w:name="_Toc105581198"/>
      <w:bookmarkStart w:id="968" w:name="_Toc105596409"/>
      <w:bookmarkStart w:id="969" w:name="_Toc105760422"/>
      <w:bookmarkStart w:id="970" w:name="_Toc107916803"/>
      <w:bookmarkStart w:id="971" w:name="_Toc159925302"/>
      <w:bookmarkStart w:id="972" w:name="_Toc210210372"/>
      <w:bookmarkEnd w:id="964"/>
      <w:bookmarkEnd w:id="965"/>
      <w:r w:rsidRPr="000267CF">
        <w:t xml:space="preserve">The Real-Time </w:t>
      </w:r>
      <w:bookmarkEnd w:id="966"/>
      <w:bookmarkEnd w:id="967"/>
      <w:bookmarkEnd w:id="968"/>
      <w:bookmarkEnd w:id="969"/>
      <w:bookmarkEnd w:id="970"/>
      <w:r w:rsidRPr="000267CF">
        <w:t>Scheduling Process</w:t>
      </w:r>
      <w:bookmarkEnd w:id="971"/>
      <w:bookmarkEnd w:id="972"/>
    </w:p>
    <w:p w14:paraId="64A1AA47" w14:textId="12AF5256" w:rsidR="000C4801" w:rsidRPr="000267CF" w:rsidRDefault="000C4801" w:rsidP="00033779">
      <w:pPr>
        <w:pStyle w:val="BodyText"/>
      </w:pPr>
      <w:r w:rsidRPr="000267CF">
        <w:t>(M</w:t>
      </w:r>
      <w:r w:rsidR="00363182" w:rsidRPr="000267CF">
        <w:t>R Ch.7 s.6</w:t>
      </w:r>
      <w:r w:rsidRPr="000267CF">
        <w:t>)</w:t>
      </w:r>
    </w:p>
    <w:p w14:paraId="4FA21B69" w14:textId="09167766" w:rsidR="00222202" w:rsidRPr="000267CF" w:rsidRDefault="00CF729E" w:rsidP="009E3ECC">
      <w:pPr>
        <w:pStyle w:val="Heading3"/>
        <w:numPr>
          <w:ilvl w:val="0"/>
          <w:numId w:val="0"/>
        </w:numPr>
        <w:ind w:left="1080" w:hanging="1080"/>
      </w:pPr>
      <w:bookmarkStart w:id="973" w:name="_Toc105580039"/>
      <w:bookmarkStart w:id="974" w:name="_Toc105580668"/>
      <w:bookmarkStart w:id="975" w:name="_Toc105581199"/>
      <w:bookmarkStart w:id="976" w:name="_Toc105587908"/>
      <w:bookmarkStart w:id="977" w:name="_Toc105592369"/>
      <w:bookmarkStart w:id="978" w:name="_Toc105592544"/>
      <w:bookmarkStart w:id="979" w:name="_Toc105594632"/>
      <w:bookmarkStart w:id="980" w:name="_Toc105596410"/>
      <w:bookmarkStart w:id="981" w:name="_Toc105596976"/>
      <w:bookmarkStart w:id="982" w:name="_Toc105760423"/>
      <w:bookmarkStart w:id="983" w:name="_Toc105762164"/>
      <w:bookmarkStart w:id="984" w:name="_Toc105764459"/>
      <w:bookmarkStart w:id="985" w:name="_Toc106008082"/>
      <w:bookmarkStart w:id="986" w:name="_Toc106702435"/>
      <w:bookmarkStart w:id="987" w:name="_Toc107916804"/>
      <w:bookmarkStart w:id="988" w:name="_Toc107917105"/>
      <w:bookmarkStart w:id="989" w:name="_Toc107916806"/>
      <w:bookmarkStart w:id="990" w:name="_Toc159925303"/>
      <w:bookmarkStart w:id="991" w:name="_Toc210210373"/>
      <w:bookmarkStart w:id="992" w:name="_Toc501515470"/>
      <w:bookmarkStart w:id="993" w:name="_Toc226783040"/>
      <w:bookmarkStart w:id="994" w:name="_Toc459799977"/>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0267CF">
        <w:t>3.1</w:t>
      </w:r>
      <w:r w:rsidRPr="000267CF">
        <w:tab/>
      </w:r>
      <w:r w:rsidR="00222202" w:rsidRPr="000267CF">
        <w:t>Real-Time Market Timeline and Look</w:t>
      </w:r>
      <w:r w:rsidR="00F91C8C" w:rsidRPr="000267CF">
        <w:t>-</w:t>
      </w:r>
      <w:r w:rsidR="00222202" w:rsidRPr="000267CF">
        <w:t>Ahead Period</w:t>
      </w:r>
      <w:bookmarkEnd w:id="989"/>
      <w:bookmarkEnd w:id="990"/>
      <w:bookmarkEnd w:id="991"/>
    </w:p>
    <w:p w14:paraId="0F82E1F6" w14:textId="1EA05B80" w:rsidR="00146C33" w:rsidRPr="000267CF" w:rsidRDefault="00146C33" w:rsidP="00146C33">
      <w:r w:rsidRPr="000267CF">
        <w:t>(MR Ch.7 s.6.1)</w:t>
      </w:r>
    </w:p>
    <w:p w14:paraId="14CD2657" w14:textId="7ED9DCC9" w:rsidR="00222202" w:rsidRPr="000267CF" w:rsidRDefault="00222202" w:rsidP="00222202">
      <w:pPr>
        <w:pStyle w:val="BodyText"/>
      </w:pPr>
      <w:r w:rsidRPr="000267CF">
        <w:rPr>
          <w:b/>
        </w:rPr>
        <w:t>Frequency and look</w:t>
      </w:r>
      <w:r w:rsidR="00F91C8C" w:rsidRPr="000267CF">
        <w:rPr>
          <w:b/>
        </w:rPr>
        <w:t>-</w:t>
      </w:r>
      <w:r w:rsidRPr="000267CF">
        <w:rPr>
          <w:b/>
        </w:rPr>
        <w:t xml:space="preserve">ahead period </w:t>
      </w:r>
      <w:r w:rsidRPr="000267CF">
        <w:t>–</w:t>
      </w:r>
      <w:r w:rsidR="000D54DD" w:rsidRPr="000267CF">
        <w:t xml:space="preserve"> </w:t>
      </w:r>
      <w:r w:rsidRPr="000267CF">
        <w:t xml:space="preserve">The </w:t>
      </w:r>
      <w:r w:rsidRPr="000267CF">
        <w:rPr>
          <w:i/>
        </w:rPr>
        <w:t>real-time</w:t>
      </w:r>
      <w:r w:rsidRPr="000267CF">
        <w:t xml:space="preserve"> </w:t>
      </w:r>
      <w:r w:rsidRPr="000267CF">
        <w:rPr>
          <w:i/>
        </w:rPr>
        <w:t>calculation engine</w:t>
      </w:r>
      <w:r w:rsidRPr="000267CF">
        <w:t xml:space="preserve"> runs every five minutes, performing a multi-interval optimization</w:t>
      </w:r>
      <w:r w:rsidR="001B5F04" w:rsidRPr="000267CF">
        <w:t xml:space="preserve"> over the next 11 </w:t>
      </w:r>
      <w:r w:rsidR="001B5F04" w:rsidRPr="000267CF">
        <w:rPr>
          <w:i/>
        </w:rPr>
        <w:t>dispatch intervals</w:t>
      </w:r>
      <w:r w:rsidRPr="000267CF">
        <w:t xml:space="preserve"> to determine </w:t>
      </w:r>
      <w:r w:rsidR="001B5F04" w:rsidRPr="000267CF">
        <w:rPr>
          <w:i/>
        </w:rPr>
        <w:t>real-time schedules</w:t>
      </w:r>
      <w:r w:rsidRPr="000267CF">
        <w:t xml:space="preserve">. </w:t>
      </w:r>
      <w:r w:rsidR="00D03F42" w:rsidRPr="000267CF">
        <w:t xml:space="preserve"> </w:t>
      </w:r>
    </w:p>
    <w:p w14:paraId="4031AD05" w14:textId="13A706C2" w:rsidR="00222202" w:rsidRPr="000267CF" w:rsidRDefault="00222202" w:rsidP="00222202">
      <w:pPr>
        <w:pStyle w:val="BodyText"/>
      </w:pPr>
      <w:r w:rsidRPr="000267CF">
        <w:rPr>
          <w:b/>
        </w:rPr>
        <w:t xml:space="preserve">First dispatch interval </w:t>
      </w:r>
      <w:r w:rsidRPr="000267CF">
        <w:t>–</w:t>
      </w:r>
      <w:r w:rsidRPr="000267CF">
        <w:rPr>
          <w:b/>
        </w:rPr>
        <w:t xml:space="preserve"> </w:t>
      </w:r>
      <w:r w:rsidRPr="000267CF">
        <w:t>The</w:t>
      </w:r>
      <w:r w:rsidR="009246C9" w:rsidRPr="000267CF">
        <w:t xml:space="preserve"> </w:t>
      </w:r>
      <w:r w:rsidR="009246C9" w:rsidRPr="000267CF">
        <w:rPr>
          <w:i/>
        </w:rPr>
        <w:t>real-time calculation engine</w:t>
      </w:r>
      <w:r w:rsidRPr="000267CF">
        <w:t xml:space="preserve"> results for</w:t>
      </w:r>
      <w:r w:rsidR="007B0A70" w:rsidRPr="000267CF">
        <w:t xml:space="preserve"> the</w:t>
      </w:r>
      <w:r w:rsidRPr="000267CF">
        <w:t xml:space="preserve"> first </w:t>
      </w:r>
      <w:r w:rsidRPr="000267CF">
        <w:rPr>
          <w:i/>
        </w:rPr>
        <w:t>dispatch interval</w:t>
      </w:r>
      <w:r w:rsidRPr="000267CF">
        <w:t xml:space="preserve"> of the </w:t>
      </w:r>
      <w:r w:rsidRPr="000267CF">
        <w:rPr>
          <w:i/>
        </w:rPr>
        <w:t xml:space="preserve">real-time </w:t>
      </w:r>
      <w:r w:rsidR="00D03F42" w:rsidRPr="000267CF">
        <w:rPr>
          <w:i/>
        </w:rPr>
        <w:t>dispatch process</w:t>
      </w:r>
      <w:r w:rsidR="00D03F42" w:rsidRPr="000267CF">
        <w:t xml:space="preserve"> </w:t>
      </w:r>
      <w:r w:rsidRPr="000267CF">
        <w:t>look</w:t>
      </w:r>
      <w:r w:rsidR="000D54DD" w:rsidRPr="000267CF">
        <w:t>-</w:t>
      </w:r>
      <w:r w:rsidRPr="000267CF">
        <w:t xml:space="preserve">ahead period </w:t>
      </w:r>
      <w:r w:rsidR="006E3A35" w:rsidRPr="000267CF">
        <w:t>are</w:t>
      </w:r>
      <w:r w:rsidR="009246C9" w:rsidRPr="000267CF">
        <w:t xml:space="preserve"> used to </w:t>
      </w:r>
      <w:r w:rsidRPr="000267CF">
        <w:t xml:space="preserve">determine the </w:t>
      </w:r>
      <w:r w:rsidRPr="000267CF">
        <w:rPr>
          <w:i/>
        </w:rPr>
        <w:t>dispatch instructions</w:t>
      </w:r>
      <w:r w:rsidRPr="000267CF">
        <w:t xml:space="preserve"> for all </w:t>
      </w:r>
      <w:r w:rsidRPr="000267CF">
        <w:rPr>
          <w:i/>
        </w:rPr>
        <w:t xml:space="preserve">resources </w:t>
      </w:r>
      <w:r w:rsidRPr="000267CF">
        <w:t xml:space="preserve">that receive </w:t>
      </w:r>
      <w:r w:rsidR="006E3A35" w:rsidRPr="000267CF">
        <w:t xml:space="preserve">them. </w:t>
      </w:r>
    </w:p>
    <w:p w14:paraId="1C5533E2" w14:textId="67353586" w:rsidR="00222202" w:rsidRPr="000267CF" w:rsidRDefault="00222202" w:rsidP="00222202">
      <w:pPr>
        <w:pStyle w:val="BodyText"/>
      </w:pPr>
      <w:r w:rsidRPr="000267CF">
        <w:rPr>
          <w:b/>
        </w:rPr>
        <w:t xml:space="preserve">Dispatch </w:t>
      </w:r>
      <w:r w:rsidR="000D54DD" w:rsidRPr="000267CF">
        <w:rPr>
          <w:b/>
        </w:rPr>
        <w:t>intervals 2</w:t>
      </w:r>
      <w:r w:rsidR="00837843" w:rsidRPr="000267CF">
        <w:rPr>
          <w:b/>
        </w:rPr>
        <w:t>-</w:t>
      </w:r>
      <w:r w:rsidR="000134F5" w:rsidRPr="000267CF">
        <w:rPr>
          <w:b/>
        </w:rPr>
        <w:t>11</w:t>
      </w:r>
      <w:r w:rsidRPr="000267CF">
        <w:rPr>
          <w:b/>
        </w:rPr>
        <w:t xml:space="preserve"> </w:t>
      </w:r>
      <w:r w:rsidRPr="000267CF">
        <w:t xml:space="preserve">– </w:t>
      </w:r>
      <w:r w:rsidR="009246C9" w:rsidRPr="000267CF">
        <w:t xml:space="preserve">The </w:t>
      </w:r>
      <w:r w:rsidR="009246C9" w:rsidRPr="000267CF">
        <w:rPr>
          <w:i/>
        </w:rPr>
        <w:t>real-time calculation engine</w:t>
      </w:r>
      <w:r w:rsidR="009246C9" w:rsidRPr="000267CF">
        <w:t xml:space="preserve"> results for </w:t>
      </w:r>
      <w:r w:rsidR="009246C9" w:rsidRPr="000267CF">
        <w:rPr>
          <w:i/>
        </w:rPr>
        <w:t>d</w:t>
      </w:r>
      <w:r w:rsidRPr="000267CF">
        <w:rPr>
          <w:i/>
        </w:rPr>
        <w:t>ispatch intervals</w:t>
      </w:r>
      <w:r w:rsidRPr="000267CF">
        <w:t xml:space="preserve"> </w:t>
      </w:r>
      <w:r w:rsidR="000D54DD" w:rsidRPr="000267CF">
        <w:t>2</w:t>
      </w:r>
      <w:r w:rsidR="00436CE1" w:rsidRPr="000267CF">
        <w:t xml:space="preserve"> through </w:t>
      </w:r>
      <w:r w:rsidR="000D54DD" w:rsidRPr="000267CF">
        <w:t xml:space="preserve">11 </w:t>
      </w:r>
      <w:r w:rsidR="009246C9" w:rsidRPr="000267CF">
        <w:t xml:space="preserve">are used </w:t>
      </w:r>
      <w:r w:rsidRPr="000267CF">
        <w:t xml:space="preserve">to produce </w:t>
      </w:r>
      <w:r w:rsidRPr="000267CF">
        <w:rPr>
          <w:i/>
        </w:rPr>
        <w:t>dispatch</w:t>
      </w:r>
      <w:r w:rsidRPr="000267CF">
        <w:t xml:space="preserve"> advisories.</w:t>
      </w:r>
      <w:r w:rsidR="006E3A35" w:rsidRPr="000267CF">
        <w:t xml:space="preserve"> </w:t>
      </w:r>
      <w:r w:rsidRPr="000267CF">
        <w:t>This</w:t>
      </w:r>
      <w:r w:rsidR="007B0A70" w:rsidRPr="000267CF">
        <w:t xml:space="preserve"> process</w:t>
      </w:r>
      <w:r w:rsidRPr="000267CF">
        <w:t xml:space="preserve"> is illustrated in </w:t>
      </w:r>
      <w:r w:rsidR="00D03F42" w:rsidRPr="000267CF">
        <w:t>F</w:t>
      </w:r>
      <w:r w:rsidRPr="000267CF">
        <w:t>igure 3-1.</w:t>
      </w:r>
    </w:p>
    <w:p w14:paraId="2271F444" w14:textId="560C448D" w:rsidR="00222202" w:rsidRPr="000267CF" w:rsidRDefault="00B13567" w:rsidP="000861F9">
      <w:pPr>
        <w:pStyle w:val="Figure"/>
        <w:ind w:left="-360"/>
        <w:jc w:val="center"/>
      </w:pPr>
      <w:r w:rsidRPr="000267CF">
        <w:object w:dxaOrig="10392" w:dyaOrig="3708" w14:anchorId="64E27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illustrates how the real-time calculation engine produces dispatch advisories during dispatch intervals 2 through 11." style="width:486.85pt;height:191.15pt" o:ole="">
            <v:imagedata r:id="rId52" o:title="" croptop="5867f"/>
          </v:shape>
          <o:OLEObject Type="Embed" ProgID="Visio.Drawing.15" ShapeID="_x0000_i1025" DrawAspect="Content" ObjectID="_1821606782" r:id="rId53"/>
        </w:object>
      </w:r>
    </w:p>
    <w:p w14:paraId="20D77750" w14:textId="3E054C5F" w:rsidR="00222202" w:rsidRPr="000267CF" w:rsidRDefault="00222202" w:rsidP="00222202">
      <w:pPr>
        <w:pStyle w:val="FigureCaption"/>
      </w:pPr>
      <w:bookmarkStart w:id="995" w:name="_Toc86407236"/>
      <w:bookmarkStart w:id="996" w:name="_Toc159925358"/>
      <w:bookmarkStart w:id="997" w:name="_Toc195708704"/>
      <w:bookmarkEnd w:id="995"/>
      <w:r w:rsidRPr="000267CF">
        <w:t xml:space="preserve">Figure 3-1: Example of </w:t>
      </w:r>
      <w:r w:rsidR="00700559" w:rsidRPr="000267CF">
        <w:t>Real</w:t>
      </w:r>
      <w:r w:rsidRPr="000267CF">
        <w:t>-time Calculation Engine Process</w:t>
      </w:r>
      <w:bookmarkEnd w:id="996"/>
      <w:bookmarkEnd w:id="997"/>
    </w:p>
    <w:p w14:paraId="5570D3F8" w14:textId="766FC078" w:rsidR="00700559" w:rsidRPr="000267CF" w:rsidRDefault="00700559" w:rsidP="00700559">
      <w:pPr>
        <w:pStyle w:val="Heading3"/>
        <w:numPr>
          <w:ilvl w:val="0"/>
          <w:numId w:val="0"/>
        </w:numPr>
        <w:ind w:left="1080" w:hanging="1080"/>
      </w:pPr>
      <w:bookmarkStart w:id="998" w:name="_Toc159925304"/>
      <w:bookmarkStart w:id="999" w:name="_Toc210210374"/>
      <w:r w:rsidRPr="000267CF">
        <w:t>3.2</w:t>
      </w:r>
      <w:r w:rsidRPr="000267CF">
        <w:tab/>
        <w:t>Dispatch Advisories</w:t>
      </w:r>
      <w:bookmarkEnd w:id="998"/>
      <w:bookmarkEnd w:id="999"/>
    </w:p>
    <w:p w14:paraId="2E3021CD" w14:textId="661E89E0" w:rsidR="00700559" w:rsidRPr="000267CF" w:rsidRDefault="00700559" w:rsidP="00700559">
      <w:pPr>
        <w:pStyle w:val="BodyText"/>
      </w:pPr>
      <w:r w:rsidRPr="000267CF">
        <w:t xml:space="preserve">(MR Ch.7 s.7.1.6) </w:t>
      </w:r>
    </w:p>
    <w:p w14:paraId="078D82CD" w14:textId="39D468D8" w:rsidR="00700559" w:rsidRPr="000267CF" w:rsidRDefault="00700559" w:rsidP="00700559">
      <w:r w:rsidRPr="000267CF">
        <w:rPr>
          <w:b/>
        </w:rPr>
        <w:t>Content of dispatch advisory</w:t>
      </w:r>
      <w:r w:rsidR="000D54DD" w:rsidRPr="000267CF">
        <w:rPr>
          <w:b/>
        </w:rPr>
        <w:t xml:space="preserve"> </w:t>
      </w:r>
      <w:r w:rsidR="000D54DD" w:rsidRPr="000267CF">
        <w:t>–</w:t>
      </w:r>
      <w:r w:rsidRPr="000267CF">
        <w:rPr>
          <w:b/>
        </w:rPr>
        <w:t xml:space="preserve"> </w:t>
      </w:r>
      <w:r w:rsidRPr="000267CF">
        <w:rPr>
          <w:i/>
        </w:rPr>
        <w:t xml:space="preserve">Dispatch </w:t>
      </w:r>
      <w:r w:rsidRPr="000267CF">
        <w:t>advisories</w:t>
      </w:r>
      <w:r w:rsidRPr="000267CF">
        <w:rPr>
          <w:i/>
        </w:rPr>
        <w:t xml:space="preserve"> </w:t>
      </w:r>
      <w:r w:rsidRPr="000267CF">
        <w:t xml:space="preserve">include the following information in respect of </w:t>
      </w:r>
      <w:r w:rsidRPr="000267CF">
        <w:rPr>
          <w:i/>
        </w:rPr>
        <w:t>dispatchable resource</w:t>
      </w:r>
      <w:r w:rsidR="00AA0940" w:rsidRPr="000267CF">
        <w:rPr>
          <w:i/>
        </w:rPr>
        <w:t>s</w:t>
      </w:r>
      <w:r w:rsidRPr="000267CF">
        <w:rPr>
          <w:i/>
        </w:rPr>
        <w:t xml:space="preserve"> </w:t>
      </w:r>
      <w:r w:rsidRPr="000267CF">
        <w:t xml:space="preserve">for the next </w:t>
      </w:r>
      <w:r w:rsidR="00E87AE2" w:rsidRPr="000267CF">
        <w:t xml:space="preserve">10 </w:t>
      </w:r>
      <w:r w:rsidRPr="000267CF">
        <w:rPr>
          <w:i/>
        </w:rPr>
        <w:t>dispatch intervals</w:t>
      </w:r>
      <w:r w:rsidRPr="000267CF">
        <w:t>:</w:t>
      </w:r>
    </w:p>
    <w:p w14:paraId="5ADFB755" w14:textId="78E95EA2" w:rsidR="00700559" w:rsidRPr="000267CF" w:rsidRDefault="00700559" w:rsidP="00CD757F">
      <w:pPr>
        <w:pStyle w:val="ListBullet"/>
        <w:numPr>
          <w:ilvl w:val="0"/>
          <w:numId w:val="51"/>
        </w:numPr>
      </w:pPr>
      <w:r w:rsidRPr="000267CF">
        <w:t xml:space="preserve">The anticipated </w:t>
      </w:r>
      <w:r w:rsidR="00E87AE2" w:rsidRPr="000267CF">
        <w:rPr>
          <w:i/>
        </w:rPr>
        <w:t xml:space="preserve">dispatch instructions </w:t>
      </w:r>
      <w:r w:rsidR="00E87AE2" w:rsidRPr="000267CF">
        <w:t xml:space="preserve">for </w:t>
      </w:r>
      <w:r w:rsidR="00E87AE2" w:rsidRPr="000267CF">
        <w:rPr>
          <w:i/>
        </w:rPr>
        <w:t>energy</w:t>
      </w:r>
      <w:r w:rsidR="005E1BDC" w:rsidRPr="000267CF">
        <w:t>;</w:t>
      </w:r>
      <w:r w:rsidRPr="000267CF">
        <w:t xml:space="preserve"> and</w:t>
      </w:r>
    </w:p>
    <w:p w14:paraId="53890EF2" w14:textId="4D89ECEB" w:rsidR="00700559" w:rsidRPr="000267CF" w:rsidRDefault="00700559" w:rsidP="00CD757F">
      <w:pPr>
        <w:pStyle w:val="ListBullet"/>
        <w:numPr>
          <w:ilvl w:val="0"/>
          <w:numId w:val="51"/>
        </w:numPr>
        <w:rPr>
          <w:strike/>
        </w:rPr>
      </w:pPr>
      <w:r w:rsidRPr="000267CF">
        <w:t xml:space="preserve">The anticipated </w:t>
      </w:r>
      <w:r w:rsidR="00FA1CDE" w:rsidRPr="000267CF">
        <w:rPr>
          <w:i/>
        </w:rPr>
        <w:t xml:space="preserve">real-time </w:t>
      </w:r>
      <w:r w:rsidR="00257791" w:rsidRPr="000267CF">
        <w:rPr>
          <w:i/>
        </w:rPr>
        <w:t>schedule</w:t>
      </w:r>
      <w:r w:rsidR="00257791" w:rsidRPr="000267CF">
        <w:t xml:space="preserve"> </w:t>
      </w:r>
      <w:r w:rsidR="002C13E3" w:rsidRPr="000267CF">
        <w:t xml:space="preserve">for </w:t>
      </w:r>
      <w:r w:rsidRPr="000267CF">
        <w:t xml:space="preserve">each class of </w:t>
      </w:r>
      <w:r w:rsidRPr="000267CF">
        <w:rPr>
          <w:i/>
        </w:rPr>
        <w:t>operating reserve</w:t>
      </w:r>
      <w:r w:rsidRPr="000267CF">
        <w:t>.</w:t>
      </w:r>
      <w:r w:rsidR="00257791" w:rsidRPr="000267CF">
        <w:rPr>
          <w:strike/>
        </w:rPr>
        <w:t xml:space="preserve"> </w:t>
      </w:r>
    </w:p>
    <w:p w14:paraId="7EA30062" w14:textId="06FD2856" w:rsidR="00700559" w:rsidRPr="000267CF" w:rsidRDefault="00700559" w:rsidP="00700559">
      <w:pPr>
        <w:rPr>
          <w:strike/>
        </w:rPr>
      </w:pPr>
      <w:r w:rsidRPr="000267CF">
        <w:rPr>
          <w:b/>
        </w:rPr>
        <w:lastRenderedPageBreak/>
        <w:t xml:space="preserve">Missed dispatch advisories </w:t>
      </w:r>
      <w:r w:rsidRPr="000267CF">
        <w:t>–</w:t>
      </w:r>
      <w:r w:rsidR="005E1BDC" w:rsidRPr="000267CF">
        <w:rPr>
          <w:b/>
        </w:rPr>
        <w:t xml:space="preserve"> </w:t>
      </w:r>
      <w:r w:rsidRPr="000267CF">
        <w:t xml:space="preserve">In the event the </w:t>
      </w:r>
      <w:r w:rsidRPr="000267CF">
        <w:rPr>
          <w:i/>
        </w:rPr>
        <w:t>IESO</w:t>
      </w:r>
      <w:r w:rsidRPr="000267CF">
        <w:t xml:space="preserve"> does not issue a </w:t>
      </w:r>
      <w:r w:rsidRPr="000267CF">
        <w:rPr>
          <w:i/>
        </w:rPr>
        <w:t>dispatch</w:t>
      </w:r>
      <w:r w:rsidRPr="000267CF">
        <w:t xml:space="preserve"> advisory before the applicable </w:t>
      </w:r>
      <w:r w:rsidRPr="000267CF">
        <w:rPr>
          <w:i/>
        </w:rPr>
        <w:t>dispatch interval</w:t>
      </w:r>
      <w:r w:rsidRPr="000267CF">
        <w:t xml:space="preserve">, the </w:t>
      </w:r>
      <w:r w:rsidRPr="000267CF">
        <w:rPr>
          <w:i/>
        </w:rPr>
        <w:t>IESO</w:t>
      </w:r>
      <w:r w:rsidRPr="000267CF">
        <w:t xml:space="preserve"> will not retrospectively issue the </w:t>
      </w:r>
      <w:r w:rsidRPr="000267CF">
        <w:rPr>
          <w:i/>
        </w:rPr>
        <w:t>dispatch</w:t>
      </w:r>
      <w:r w:rsidRPr="000267CF">
        <w:t xml:space="preserve"> advisory. </w:t>
      </w:r>
    </w:p>
    <w:p w14:paraId="571DAD56" w14:textId="7F3DB569" w:rsidR="00700559" w:rsidRPr="000267CF" w:rsidRDefault="00700559" w:rsidP="00837843">
      <w:pPr>
        <w:pStyle w:val="ListBullet"/>
        <w:numPr>
          <w:ilvl w:val="0"/>
          <w:numId w:val="0"/>
        </w:numPr>
        <w:ind w:right="-90"/>
        <w:rPr>
          <w:rFonts w:cs="Times New Roman (Body CS)"/>
          <w:snapToGrid/>
          <w:color w:val="auto"/>
          <w:lang w:eastAsia="en-US"/>
        </w:rPr>
      </w:pPr>
      <w:r w:rsidRPr="000267CF">
        <w:rPr>
          <w:rFonts w:cs="Times New Roman (Body CS)"/>
          <w:b/>
          <w:snapToGrid/>
          <w:color w:val="auto"/>
          <w:lang w:eastAsia="en-US"/>
        </w:rPr>
        <w:t>Pseudo-units</w:t>
      </w:r>
      <w:r w:rsidRPr="000267CF">
        <w:rPr>
          <w:rFonts w:cs="Times New Roman (Body CS)"/>
          <w:snapToGrid/>
          <w:color w:val="auto"/>
          <w:lang w:eastAsia="en-US"/>
        </w:rPr>
        <w:t xml:space="preserve"> – </w:t>
      </w:r>
      <w:r w:rsidRPr="000267CF">
        <w:t xml:space="preserve">For </w:t>
      </w:r>
      <w:r w:rsidRPr="000267CF">
        <w:rPr>
          <w:i/>
        </w:rPr>
        <w:t>combined cycle plants</w:t>
      </w:r>
      <w:r w:rsidRPr="000267CF">
        <w:t xml:space="preserve"> registered as a </w:t>
      </w:r>
      <w:r w:rsidRPr="000267CF">
        <w:rPr>
          <w:i/>
        </w:rPr>
        <w:t>pseudo-unit</w:t>
      </w:r>
      <w:r w:rsidRPr="000267CF">
        <w:t>,</w:t>
      </w:r>
      <w:r w:rsidR="00AA0940" w:rsidRPr="000267CF">
        <w:t xml:space="preserve"> the</w:t>
      </w:r>
      <w:r w:rsidRPr="000267CF">
        <w:t xml:space="preserve"> </w:t>
      </w:r>
      <w:r w:rsidRPr="000267CF">
        <w:rPr>
          <w:i/>
        </w:rPr>
        <w:t>IESO</w:t>
      </w:r>
      <w:r w:rsidRPr="000267CF">
        <w:t xml:space="preserve"> issues </w:t>
      </w:r>
      <w:r w:rsidRPr="000267CF">
        <w:rPr>
          <w:rFonts w:cs="Times New Roman (Body CS)"/>
          <w:snapToGrid/>
          <w:color w:val="auto"/>
          <w:lang w:eastAsia="en-US"/>
        </w:rPr>
        <w:t xml:space="preserve">dispatch </w:t>
      </w:r>
      <w:r w:rsidRPr="000267CF">
        <w:rPr>
          <w:rFonts w:cs="Times New Roman (Body CS)"/>
          <w:noProof w:val="0"/>
          <w:snapToGrid/>
          <w:color w:val="auto"/>
          <w:lang w:eastAsia="en-US"/>
        </w:rPr>
        <w:t>advisories</w:t>
      </w:r>
      <w:r w:rsidRPr="000267CF">
        <w:rPr>
          <w:rFonts w:cs="Times New Roman (Body CS)"/>
          <w:snapToGrid/>
          <w:color w:val="auto"/>
          <w:lang w:eastAsia="en-US"/>
        </w:rPr>
        <w:t xml:space="preserve"> </w:t>
      </w:r>
      <w:r w:rsidRPr="000267CF">
        <w:t xml:space="preserve">in respect of the </w:t>
      </w:r>
      <w:r w:rsidRPr="000267CF">
        <w:rPr>
          <w:i/>
        </w:rPr>
        <w:t>resources</w:t>
      </w:r>
      <w:r w:rsidRPr="000267CF">
        <w:t xml:space="preserve"> for the corresponding combustion turbine </w:t>
      </w:r>
      <w:r w:rsidRPr="000267CF">
        <w:rPr>
          <w:i/>
        </w:rPr>
        <w:t>generation units</w:t>
      </w:r>
      <w:r w:rsidRPr="000267CF">
        <w:t xml:space="preserve"> and steam turbine </w:t>
      </w:r>
      <w:r w:rsidRPr="000267CF">
        <w:rPr>
          <w:i/>
        </w:rPr>
        <w:t>generation unit</w:t>
      </w:r>
      <w:r w:rsidRPr="000267CF">
        <w:t xml:space="preserve">, respectively. </w:t>
      </w:r>
    </w:p>
    <w:p w14:paraId="67B923AC" w14:textId="49683CFB" w:rsidR="00222202" w:rsidRPr="000267CF" w:rsidRDefault="00886077" w:rsidP="00BB550A">
      <w:pPr>
        <w:pStyle w:val="Heading3"/>
        <w:numPr>
          <w:ilvl w:val="0"/>
          <w:numId w:val="0"/>
        </w:numPr>
        <w:ind w:left="1080" w:hanging="1080"/>
      </w:pPr>
      <w:bookmarkStart w:id="1000" w:name="_Toc159925305"/>
      <w:bookmarkStart w:id="1001" w:name="_Toc210210375"/>
      <w:bookmarkStart w:id="1002" w:name="_Toc105580041"/>
      <w:bookmarkStart w:id="1003" w:name="_Toc105581201"/>
      <w:bookmarkStart w:id="1004" w:name="_Toc105596412"/>
      <w:bookmarkStart w:id="1005" w:name="_Toc105760425"/>
      <w:bookmarkStart w:id="1006" w:name="_Toc107916807"/>
      <w:r w:rsidRPr="000267CF">
        <w:t xml:space="preserve">3.3 </w:t>
      </w:r>
      <w:r w:rsidR="00436CE1" w:rsidRPr="000267CF">
        <w:tab/>
      </w:r>
      <w:r w:rsidR="00222202" w:rsidRPr="000267CF">
        <w:t>Real-Time Data Inputs</w:t>
      </w:r>
      <w:bookmarkEnd w:id="1000"/>
      <w:bookmarkEnd w:id="1001"/>
      <w:r w:rsidR="00222202" w:rsidRPr="000267CF">
        <w:t xml:space="preserve"> </w:t>
      </w:r>
      <w:bookmarkEnd w:id="1002"/>
      <w:bookmarkEnd w:id="1003"/>
      <w:bookmarkEnd w:id="1004"/>
      <w:bookmarkEnd w:id="1005"/>
      <w:bookmarkEnd w:id="1006"/>
    </w:p>
    <w:p w14:paraId="1FACDE6A" w14:textId="7F533416" w:rsidR="006E7A78" w:rsidRPr="000267CF" w:rsidRDefault="006E7A78" w:rsidP="00BB550A">
      <w:r w:rsidRPr="000267CF">
        <w:t>(MR Ch.7 ss.3A.1, 6.2.1 and 6.4)</w:t>
      </w:r>
    </w:p>
    <w:p w14:paraId="78025D46" w14:textId="1EB251D4" w:rsidR="00AC087F" w:rsidRPr="000267CF" w:rsidRDefault="00AC087F" w:rsidP="00AC087F">
      <w:pPr>
        <w:pStyle w:val="BodyText"/>
      </w:pPr>
      <w:r w:rsidRPr="000267CF">
        <w:t xml:space="preserve">Sections </w:t>
      </w:r>
      <w:hyperlink w:anchor="_3.3.1_Real-Time_Market" w:history="1">
        <w:r w:rsidRPr="005D1007">
          <w:rPr>
            <w:rStyle w:val="Hyperlink"/>
            <w:noProof w:val="0"/>
            <w:spacing w:val="10"/>
            <w:lang w:eastAsia="en-US"/>
          </w:rPr>
          <w:t>3.3.1</w:t>
        </w:r>
      </w:hyperlink>
      <w:r w:rsidRPr="000267CF">
        <w:t xml:space="preserve"> </w:t>
      </w:r>
      <w:r w:rsidR="00837843" w:rsidRPr="000267CF">
        <w:t xml:space="preserve">through </w:t>
      </w:r>
      <w:hyperlink w:anchor="_3.3.3_Real-Time_IESO" w:history="1">
        <w:r w:rsidRPr="005D1007">
          <w:rPr>
            <w:rStyle w:val="Hyperlink"/>
            <w:noProof w:val="0"/>
            <w:spacing w:val="10"/>
            <w:lang w:eastAsia="en-US"/>
          </w:rPr>
          <w:t>3.3.</w:t>
        </w:r>
        <w:r w:rsidR="00837843" w:rsidRPr="005D1007">
          <w:rPr>
            <w:rStyle w:val="Hyperlink"/>
            <w:noProof w:val="0"/>
            <w:spacing w:val="10"/>
            <w:lang w:eastAsia="en-US"/>
          </w:rPr>
          <w:t>3</w:t>
        </w:r>
      </w:hyperlink>
      <w:r w:rsidRPr="000267CF">
        <w:t xml:space="preserve"> provide information</w:t>
      </w:r>
      <w:r w:rsidRPr="000267CF" w:rsidDel="00AA0940">
        <w:t xml:space="preserve"> </w:t>
      </w:r>
      <w:r w:rsidRPr="000267CF">
        <w:t>with respect to certain inputs used by the real-time scheduling process.</w:t>
      </w:r>
    </w:p>
    <w:p w14:paraId="72314482" w14:textId="1E7B30CD" w:rsidR="00222202" w:rsidRPr="000267CF" w:rsidRDefault="00CF729E" w:rsidP="009E3ECC">
      <w:pPr>
        <w:pStyle w:val="Heading4"/>
        <w:numPr>
          <w:ilvl w:val="0"/>
          <w:numId w:val="0"/>
        </w:numPr>
        <w:ind w:left="1080" w:hanging="1080"/>
      </w:pPr>
      <w:bookmarkStart w:id="1007" w:name="_3.3.1_Real-Time_Market"/>
      <w:bookmarkStart w:id="1008" w:name="_Toc107916808"/>
      <w:bookmarkStart w:id="1009" w:name="_Toc159925306"/>
      <w:bookmarkStart w:id="1010" w:name="_Toc210210376"/>
      <w:bookmarkEnd w:id="1007"/>
      <w:r w:rsidRPr="000267CF">
        <w:t>3.</w:t>
      </w:r>
      <w:r w:rsidR="00700559" w:rsidRPr="000267CF">
        <w:t>3</w:t>
      </w:r>
      <w:r w:rsidRPr="000267CF">
        <w:t>.1</w:t>
      </w:r>
      <w:r w:rsidRPr="000267CF">
        <w:tab/>
      </w:r>
      <w:r w:rsidR="00222202" w:rsidRPr="000267CF">
        <w:t>Real-Time Market Participant Data</w:t>
      </w:r>
      <w:bookmarkEnd w:id="1008"/>
      <w:bookmarkEnd w:id="1009"/>
      <w:bookmarkEnd w:id="1010"/>
    </w:p>
    <w:p w14:paraId="41242824" w14:textId="2CC410AF" w:rsidR="00CA41E0" w:rsidRDefault="00222202" w:rsidP="002C463A">
      <w:pPr>
        <w:pStyle w:val="ListParagraph"/>
        <w:ind w:left="0" w:right="-180" w:firstLine="0"/>
      </w:pPr>
      <w:r w:rsidRPr="000267CF">
        <w:rPr>
          <w:b/>
        </w:rPr>
        <w:t xml:space="preserve">Market participant data carried over from </w:t>
      </w:r>
      <w:r w:rsidR="005E1BDC" w:rsidRPr="000267CF">
        <w:rPr>
          <w:b/>
        </w:rPr>
        <w:t>pre</w:t>
      </w:r>
      <w:r w:rsidRPr="000267CF">
        <w:rPr>
          <w:b/>
        </w:rPr>
        <w:t>-</w:t>
      </w:r>
      <w:r w:rsidR="005E1BDC" w:rsidRPr="000267CF">
        <w:rPr>
          <w:b/>
        </w:rPr>
        <w:t>d</w:t>
      </w:r>
      <w:r w:rsidRPr="000267CF">
        <w:rPr>
          <w:b/>
        </w:rPr>
        <w:t xml:space="preserve">ispatch </w:t>
      </w:r>
      <w:proofErr w:type="gramStart"/>
      <w:r w:rsidRPr="000267CF">
        <w:t>–</w:t>
      </w:r>
      <w:r w:rsidR="00010DFD" w:rsidRPr="000267CF">
        <w:t xml:space="preserve"> </w:t>
      </w:r>
      <w:r w:rsidR="00C6289F" w:rsidRPr="000267CF">
        <w:t xml:space="preserve"> </w:t>
      </w:r>
      <w:r w:rsidR="003658A7" w:rsidRPr="000267CF">
        <w:t>Many</w:t>
      </w:r>
      <w:proofErr w:type="gramEnd"/>
      <w:r w:rsidR="003658A7" w:rsidRPr="000267CF">
        <w:t xml:space="preserve"> </w:t>
      </w:r>
      <w:r w:rsidRPr="000267CF">
        <w:t>inputs</w:t>
      </w:r>
      <w:r w:rsidR="00010DFD" w:rsidRPr="000267CF">
        <w:t xml:space="preserve"> from the </w:t>
      </w:r>
      <w:r w:rsidR="00010DFD" w:rsidRPr="000267CF">
        <w:rPr>
          <w:i/>
        </w:rPr>
        <w:t>pre-dispatch process</w:t>
      </w:r>
      <w:r w:rsidRPr="000267CF">
        <w:t xml:space="preserve"> carry over into the real-time scheduling process unless updated by </w:t>
      </w:r>
      <w:r w:rsidR="00694E3C" w:rsidRPr="000267CF">
        <w:rPr>
          <w:i/>
        </w:rPr>
        <w:t xml:space="preserve">registered </w:t>
      </w:r>
      <w:r w:rsidRPr="000267CF">
        <w:rPr>
          <w:i/>
        </w:rPr>
        <w:t>market participants</w:t>
      </w:r>
      <w:r w:rsidRPr="000267CF">
        <w:t xml:space="preserve">, </w:t>
      </w:r>
      <w:r w:rsidR="00AC68BD" w:rsidRPr="000267CF">
        <w:t xml:space="preserve">to the extent authorized by the </w:t>
      </w:r>
      <w:r w:rsidR="00AC68BD" w:rsidRPr="000267CF">
        <w:rPr>
          <w:i/>
        </w:rPr>
        <w:t>market rules</w:t>
      </w:r>
      <w:r w:rsidR="002C463A" w:rsidRPr="000267CF">
        <w:t xml:space="preserve">. </w:t>
      </w:r>
    </w:p>
    <w:p w14:paraId="3F294D25" w14:textId="734267E1" w:rsidR="00222202" w:rsidRPr="000267CF" w:rsidRDefault="00222202" w:rsidP="002C463A">
      <w:pPr>
        <w:pStyle w:val="ListParagraph"/>
        <w:ind w:left="0" w:right="-180" w:firstLine="0"/>
        <w:rPr>
          <w:rFonts w:cs="Times New Roman"/>
          <w:noProof/>
          <w:snapToGrid w:val="0"/>
          <w:color w:val="000000"/>
          <w:u w:color="E7E6E6"/>
          <w:lang w:eastAsia="en-CA"/>
        </w:rPr>
      </w:pPr>
      <w:r w:rsidRPr="000267CF">
        <w:rPr>
          <w:b/>
          <w:szCs w:val="22"/>
        </w:rPr>
        <w:t xml:space="preserve">Market participant data not </w:t>
      </w:r>
      <w:r w:rsidR="005E1BDC" w:rsidRPr="000267CF">
        <w:rPr>
          <w:b/>
          <w:szCs w:val="22"/>
        </w:rPr>
        <w:t>carried o</w:t>
      </w:r>
      <w:r w:rsidRPr="000267CF">
        <w:rPr>
          <w:b/>
          <w:szCs w:val="22"/>
        </w:rPr>
        <w:t xml:space="preserve">ver from </w:t>
      </w:r>
      <w:r w:rsidR="005E1BDC" w:rsidRPr="000267CF">
        <w:rPr>
          <w:b/>
          <w:szCs w:val="22"/>
        </w:rPr>
        <w:t>pre</w:t>
      </w:r>
      <w:r w:rsidRPr="000267CF">
        <w:rPr>
          <w:b/>
          <w:szCs w:val="22"/>
        </w:rPr>
        <w:t>-</w:t>
      </w:r>
      <w:r w:rsidR="005E1BDC" w:rsidRPr="000267CF">
        <w:rPr>
          <w:b/>
          <w:szCs w:val="22"/>
        </w:rPr>
        <w:t>dispatch</w:t>
      </w:r>
      <w:r w:rsidR="005E1BDC" w:rsidRPr="000267CF">
        <w:rPr>
          <w:szCs w:val="22"/>
        </w:rPr>
        <w:t xml:space="preserve"> </w:t>
      </w:r>
      <w:r w:rsidRPr="000267CF">
        <w:rPr>
          <w:szCs w:val="22"/>
        </w:rPr>
        <w:t xml:space="preserve">– Some </w:t>
      </w:r>
      <w:r w:rsidR="00694E3C" w:rsidRPr="000267CF">
        <w:rPr>
          <w:i/>
          <w:szCs w:val="22"/>
        </w:rPr>
        <w:t>registered</w:t>
      </w:r>
      <w:r w:rsidR="00694E3C" w:rsidRPr="000267CF">
        <w:rPr>
          <w:szCs w:val="22"/>
        </w:rPr>
        <w:t xml:space="preserve"> </w:t>
      </w:r>
      <w:r w:rsidRPr="000267CF">
        <w:rPr>
          <w:i/>
          <w:szCs w:val="22"/>
        </w:rPr>
        <w:t>market participant</w:t>
      </w:r>
      <w:r w:rsidRPr="000267CF">
        <w:rPr>
          <w:szCs w:val="22"/>
        </w:rPr>
        <w:t xml:space="preserve"> data inputs are not carried over into the real-time scheduling process</w:t>
      </w:r>
      <w:r w:rsidR="006A2676" w:rsidRPr="000267CF">
        <w:rPr>
          <w:szCs w:val="22"/>
        </w:rPr>
        <w:t xml:space="preserve">, in which case the </w:t>
      </w:r>
      <w:r w:rsidRPr="000267CF">
        <w:rPr>
          <w:szCs w:val="22"/>
        </w:rPr>
        <w:t xml:space="preserve">real-time scheduling process </w:t>
      </w:r>
      <w:r w:rsidR="003256C0" w:rsidRPr="000267CF">
        <w:rPr>
          <w:szCs w:val="22"/>
        </w:rPr>
        <w:t xml:space="preserve">does </w:t>
      </w:r>
      <w:r w:rsidRPr="000267CF">
        <w:rPr>
          <w:szCs w:val="22"/>
        </w:rPr>
        <w:t>not</w:t>
      </w:r>
      <w:r w:rsidR="003256C0" w:rsidRPr="000267CF">
        <w:rPr>
          <w:szCs w:val="22"/>
        </w:rPr>
        <w:t xml:space="preserve"> respect these data input</w:t>
      </w:r>
      <w:r w:rsidR="00C6289F" w:rsidRPr="000267CF">
        <w:rPr>
          <w:szCs w:val="22"/>
        </w:rPr>
        <w:t>s</w:t>
      </w:r>
      <w:r w:rsidR="003256C0" w:rsidRPr="000267CF">
        <w:rPr>
          <w:szCs w:val="22"/>
        </w:rPr>
        <w:t xml:space="preserve"> from the </w:t>
      </w:r>
      <w:r w:rsidR="003256C0" w:rsidRPr="000267CF">
        <w:rPr>
          <w:i/>
          <w:szCs w:val="22"/>
        </w:rPr>
        <w:t>pre-dispatch process</w:t>
      </w:r>
      <w:r w:rsidRPr="000267CF" w:rsidDel="00C6289F">
        <w:rPr>
          <w:szCs w:val="22"/>
        </w:rPr>
        <w:t xml:space="preserve">. </w:t>
      </w:r>
    </w:p>
    <w:p w14:paraId="2E816CAB" w14:textId="75C7D2AB" w:rsidR="00222202" w:rsidRPr="000267CF" w:rsidRDefault="00222202" w:rsidP="00D04B2C">
      <w:r w:rsidRPr="000267CF">
        <w:t xml:space="preserve">These </w:t>
      </w:r>
      <w:r w:rsidR="00273C54" w:rsidRPr="000267CF">
        <w:rPr>
          <w:i/>
        </w:rPr>
        <w:t>dispatch data</w:t>
      </w:r>
      <w:r w:rsidR="00273C54" w:rsidRPr="000267CF">
        <w:t xml:space="preserve"> </w:t>
      </w:r>
      <w:r w:rsidRPr="000267CF">
        <w:t xml:space="preserve">parameters </w:t>
      </w:r>
      <w:r w:rsidR="002C463A" w:rsidRPr="000267CF">
        <w:t>include</w:t>
      </w:r>
      <w:r w:rsidRPr="000267CF">
        <w:t>:</w:t>
      </w:r>
    </w:p>
    <w:p w14:paraId="3632A900" w14:textId="7891B5F7" w:rsidR="00222202" w:rsidRPr="000267CF" w:rsidRDefault="00E37EAB" w:rsidP="00273BE3">
      <w:pPr>
        <w:pStyle w:val="ListBullet"/>
      </w:pPr>
      <w:r w:rsidRPr="000267CF">
        <w:rPr>
          <w:i/>
        </w:rPr>
        <w:t xml:space="preserve">maximum </w:t>
      </w:r>
      <w:r w:rsidR="00222202" w:rsidRPr="000267CF">
        <w:rPr>
          <w:i/>
        </w:rPr>
        <w:t>daily energy limit</w:t>
      </w:r>
      <w:r w:rsidR="00222202" w:rsidRPr="000267CF">
        <w:t xml:space="preserve"> (MAX DEL)</w:t>
      </w:r>
      <w:r w:rsidRPr="000267CF">
        <w:t>;</w:t>
      </w:r>
      <w:r w:rsidR="00222202" w:rsidRPr="000267CF">
        <w:t xml:space="preserve"> </w:t>
      </w:r>
    </w:p>
    <w:p w14:paraId="508A2669" w14:textId="35F6CC4D" w:rsidR="00222202" w:rsidRPr="000267CF" w:rsidRDefault="00E37EAB" w:rsidP="00273BE3">
      <w:pPr>
        <w:pStyle w:val="ListBullet"/>
      </w:pPr>
      <w:r w:rsidRPr="000267CF">
        <w:rPr>
          <w:i/>
        </w:rPr>
        <w:t>minimum generation block down time</w:t>
      </w:r>
      <w:r w:rsidRPr="000267CF">
        <w:t xml:space="preserve"> </w:t>
      </w:r>
      <w:r w:rsidR="00222202" w:rsidRPr="000267CF">
        <w:t>(MGBDT</w:t>
      </w:r>
      <w:r w:rsidRPr="000267CF">
        <w:t>);</w:t>
      </w:r>
    </w:p>
    <w:p w14:paraId="5EF079F0" w14:textId="1BA8FFB5" w:rsidR="00222202" w:rsidRPr="000267CF" w:rsidRDefault="00C6289F" w:rsidP="00273BE3">
      <w:pPr>
        <w:pStyle w:val="ListBullet"/>
      </w:pPr>
      <w:r w:rsidRPr="000267CF">
        <w:rPr>
          <w:i/>
        </w:rPr>
        <w:t>linked</w:t>
      </w:r>
      <w:r w:rsidR="003256C0" w:rsidRPr="000267CF">
        <w:rPr>
          <w:i/>
        </w:rPr>
        <w:t xml:space="preserve"> forebays</w:t>
      </w:r>
      <w:r w:rsidR="00222202" w:rsidRPr="000267CF">
        <w:t xml:space="preserve">, </w:t>
      </w:r>
      <w:r w:rsidR="00222202" w:rsidRPr="000267CF">
        <w:rPr>
          <w:i/>
        </w:rPr>
        <w:t>time lags</w:t>
      </w:r>
      <w:r w:rsidR="00222202" w:rsidRPr="000267CF">
        <w:t xml:space="preserve">, and </w:t>
      </w:r>
      <w:r w:rsidR="00222202" w:rsidRPr="000267CF">
        <w:rPr>
          <w:i/>
        </w:rPr>
        <w:t>MWh ratio</w:t>
      </w:r>
      <w:r w:rsidR="00222202" w:rsidRPr="000267CF">
        <w:t>s</w:t>
      </w:r>
      <w:r w:rsidR="00E37EAB" w:rsidRPr="000267CF">
        <w:t>;</w:t>
      </w:r>
    </w:p>
    <w:p w14:paraId="4A82C653" w14:textId="31DEE198" w:rsidR="00222202" w:rsidRPr="000267CF" w:rsidRDefault="00E37EAB" w:rsidP="00273BE3">
      <w:pPr>
        <w:pStyle w:val="ListBullet"/>
      </w:pPr>
      <w:r w:rsidRPr="000267CF">
        <w:rPr>
          <w:i/>
        </w:rPr>
        <w:t>minimum h</w:t>
      </w:r>
      <w:r w:rsidR="00222202" w:rsidRPr="000267CF">
        <w:rPr>
          <w:i/>
        </w:rPr>
        <w:t xml:space="preserve">ourly </w:t>
      </w:r>
      <w:r w:rsidRPr="000267CF">
        <w:rPr>
          <w:i/>
        </w:rPr>
        <w:t>o</w:t>
      </w:r>
      <w:r w:rsidR="00222202" w:rsidRPr="000267CF">
        <w:rPr>
          <w:i/>
        </w:rPr>
        <w:t>utput</w:t>
      </w:r>
      <w:r w:rsidRPr="000267CF">
        <w:t xml:space="preserve">; </w:t>
      </w:r>
      <w:r w:rsidR="00222202" w:rsidRPr="000267CF">
        <w:t>and</w:t>
      </w:r>
    </w:p>
    <w:p w14:paraId="15FF4BB3" w14:textId="6344FAB6" w:rsidR="00222202" w:rsidRPr="000267CF" w:rsidRDefault="00E37EAB" w:rsidP="00273BE3">
      <w:pPr>
        <w:pStyle w:val="ListBullet"/>
      </w:pPr>
      <w:r w:rsidRPr="000267CF">
        <w:rPr>
          <w:i/>
        </w:rPr>
        <w:t xml:space="preserve">maximum </w:t>
      </w:r>
      <w:r w:rsidR="00222202" w:rsidRPr="000267CF">
        <w:rPr>
          <w:i/>
        </w:rPr>
        <w:t>number of starts per day</w:t>
      </w:r>
      <w:r w:rsidR="00D269CF" w:rsidRPr="000267CF">
        <w:t xml:space="preserve">. </w:t>
      </w:r>
    </w:p>
    <w:p w14:paraId="19A828E4" w14:textId="6FAEB8FC" w:rsidR="00222202" w:rsidRPr="000267CF" w:rsidRDefault="00222202" w:rsidP="009E3ECC">
      <w:pPr>
        <w:pStyle w:val="Heading4"/>
        <w:numPr>
          <w:ilvl w:val="0"/>
          <w:numId w:val="0"/>
        </w:numPr>
        <w:ind w:left="1080" w:hanging="1080"/>
      </w:pPr>
      <w:bookmarkStart w:id="1011" w:name="_Toc159925307"/>
      <w:bookmarkStart w:id="1012" w:name="_Toc210210377"/>
      <w:r w:rsidRPr="000267CF">
        <w:t>3.</w:t>
      </w:r>
      <w:r w:rsidRPr="000267CF" w:rsidDel="00CF729E">
        <w:t>3</w:t>
      </w:r>
      <w:r w:rsidRPr="000267CF">
        <w:t>.2</w:t>
      </w:r>
      <w:r w:rsidR="00CF729E" w:rsidRPr="000267CF">
        <w:tab/>
      </w:r>
      <w:r w:rsidRPr="000267CF">
        <w:t>Real-time Integration with</w:t>
      </w:r>
      <w:r w:rsidR="003427B5" w:rsidRPr="000267CF">
        <w:t xml:space="preserve"> the</w:t>
      </w:r>
      <w:r w:rsidRPr="000267CF">
        <w:t xml:space="preserve"> Pre-</w:t>
      </w:r>
      <w:r w:rsidR="00F22F24" w:rsidRPr="000267CF">
        <w:t>D</w:t>
      </w:r>
      <w:r w:rsidRPr="000267CF">
        <w:t>ispatch</w:t>
      </w:r>
      <w:r w:rsidR="003427B5" w:rsidRPr="000267CF">
        <w:t xml:space="preserve"> Process</w:t>
      </w:r>
      <w:bookmarkEnd w:id="1011"/>
      <w:bookmarkEnd w:id="1012"/>
    </w:p>
    <w:p w14:paraId="6335791C" w14:textId="206E6D83" w:rsidR="00222202" w:rsidRPr="000267CF" w:rsidRDefault="00222202" w:rsidP="00222202">
      <w:pPr>
        <w:pStyle w:val="BodyText"/>
      </w:pPr>
      <w:r w:rsidRPr="000267CF">
        <w:rPr>
          <w:b/>
        </w:rPr>
        <w:t xml:space="preserve">Outputs from the </w:t>
      </w:r>
      <w:r w:rsidR="003427B5" w:rsidRPr="000267CF">
        <w:rPr>
          <w:b/>
          <w:iCs/>
        </w:rPr>
        <w:t>p</w:t>
      </w:r>
      <w:r w:rsidRPr="000267CF">
        <w:rPr>
          <w:b/>
          <w:iCs/>
        </w:rPr>
        <w:t>re-</w:t>
      </w:r>
      <w:r w:rsidR="003427B5" w:rsidRPr="000267CF">
        <w:rPr>
          <w:b/>
          <w:iCs/>
        </w:rPr>
        <w:t>d</w:t>
      </w:r>
      <w:r w:rsidRPr="000267CF">
        <w:rPr>
          <w:b/>
          <w:iCs/>
        </w:rPr>
        <w:t xml:space="preserve">ispatch </w:t>
      </w:r>
      <w:r w:rsidR="003427B5" w:rsidRPr="000267CF">
        <w:rPr>
          <w:b/>
          <w:iCs/>
        </w:rPr>
        <w:t>p</w:t>
      </w:r>
      <w:r w:rsidRPr="000267CF">
        <w:rPr>
          <w:b/>
          <w:iCs/>
        </w:rPr>
        <w:t xml:space="preserve">rocess </w:t>
      </w:r>
      <w:r w:rsidR="003427B5" w:rsidRPr="000267CF">
        <w:rPr>
          <w:b/>
          <w:iCs/>
        </w:rPr>
        <w:t>u</w:t>
      </w:r>
      <w:r w:rsidRPr="000267CF">
        <w:rPr>
          <w:b/>
          <w:iCs/>
        </w:rPr>
        <w:t xml:space="preserve">sed in the </w:t>
      </w:r>
      <w:r w:rsidR="003427B5" w:rsidRPr="000267CF">
        <w:rPr>
          <w:b/>
          <w:iCs/>
        </w:rPr>
        <w:t>r</w:t>
      </w:r>
      <w:r w:rsidRPr="000267CF">
        <w:rPr>
          <w:b/>
          <w:iCs/>
        </w:rPr>
        <w:t>eal-</w:t>
      </w:r>
      <w:r w:rsidR="003427B5" w:rsidRPr="000267CF">
        <w:rPr>
          <w:b/>
          <w:iCs/>
        </w:rPr>
        <w:t>t</w:t>
      </w:r>
      <w:r w:rsidRPr="000267CF">
        <w:rPr>
          <w:b/>
          <w:iCs/>
        </w:rPr>
        <w:t xml:space="preserve">ime </w:t>
      </w:r>
      <w:r w:rsidR="003427B5" w:rsidRPr="000267CF">
        <w:rPr>
          <w:b/>
          <w:iCs/>
        </w:rPr>
        <w:t>s</w:t>
      </w:r>
      <w:r w:rsidRPr="000267CF">
        <w:rPr>
          <w:b/>
          <w:iCs/>
        </w:rPr>
        <w:t xml:space="preserve">cheduling </w:t>
      </w:r>
      <w:r w:rsidR="003427B5" w:rsidRPr="000267CF">
        <w:rPr>
          <w:b/>
          <w:iCs/>
        </w:rPr>
        <w:t>p</w:t>
      </w:r>
      <w:r w:rsidRPr="000267CF">
        <w:rPr>
          <w:b/>
          <w:iCs/>
        </w:rPr>
        <w:t xml:space="preserve">rocess </w:t>
      </w:r>
      <w:r w:rsidR="00157AB5" w:rsidRPr="000267CF">
        <w:rPr>
          <w:iCs/>
        </w:rPr>
        <w:t>–</w:t>
      </w:r>
      <w:r w:rsidR="00157AB5" w:rsidRPr="000267CF">
        <w:rPr>
          <w:b/>
          <w:iCs/>
        </w:rPr>
        <w:t xml:space="preserve"> </w:t>
      </w:r>
      <w:r w:rsidR="00DF6E03" w:rsidRPr="000267CF">
        <w:rPr>
          <w:iCs/>
          <w:szCs w:val="22"/>
        </w:rPr>
        <w:t>O</w:t>
      </w:r>
      <w:r w:rsidRPr="000267CF">
        <w:rPr>
          <w:iCs/>
          <w:szCs w:val="22"/>
        </w:rPr>
        <w:t xml:space="preserve">utputs from the </w:t>
      </w:r>
      <w:r w:rsidRPr="000267CF">
        <w:rPr>
          <w:i/>
          <w:szCs w:val="22"/>
        </w:rPr>
        <w:t>pre-dispatch process</w:t>
      </w:r>
      <w:r w:rsidRPr="000267CF">
        <w:rPr>
          <w:iCs/>
          <w:szCs w:val="22"/>
        </w:rPr>
        <w:t xml:space="preserve"> </w:t>
      </w:r>
      <w:r w:rsidR="00DF6E03" w:rsidRPr="000267CF">
        <w:rPr>
          <w:iCs/>
          <w:szCs w:val="22"/>
        </w:rPr>
        <w:t xml:space="preserve">that </w:t>
      </w:r>
      <w:r w:rsidRPr="000267CF">
        <w:rPr>
          <w:iCs/>
          <w:szCs w:val="22"/>
        </w:rPr>
        <w:t>are carried over as inputs into the real-time scheduling process</w:t>
      </w:r>
      <w:r w:rsidR="00DF6E03" w:rsidRPr="000267CF">
        <w:rPr>
          <w:iCs/>
          <w:szCs w:val="22"/>
        </w:rPr>
        <w:t xml:space="preserve"> include</w:t>
      </w:r>
      <w:r w:rsidRPr="000267CF">
        <w:rPr>
          <w:iCs/>
          <w:szCs w:val="22"/>
        </w:rPr>
        <w:t>:</w:t>
      </w:r>
    </w:p>
    <w:p w14:paraId="15740F8D" w14:textId="68D4EFD1" w:rsidR="00222202" w:rsidRPr="000267CF" w:rsidRDefault="00DF6E03" w:rsidP="00273BE3">
      <w:pPr>
        <w:pStyle w:val="ListBullet"/>
      </w:pPr>
      <w:r w:rsidRPr="000267CF">
        <w:rPr>
          <w:i/>
        </w:rPr>
        <w:t>interchange schedules</w:t>
      </w:r>
      <w:r w:rsidRPr="000267CF">
        <w:t>;</w:t>
      </w:r>
    </w:p>
    <w:p w14:paraId="208548AD" w14:textId="68BF8B8E" w:rsidR="00222202" w:rsidRPr="000267CF" w:rsidRDefault="00DF6E03" w:rsidP="00273BE3">
      <w:pPr>
        <w:pStyle w:val="ListBullet"/>
      </w:pPr>
      <w:r w:rsidRPr="000267CF">
        <w:rPr>
          <w:i/>
        </w:rPr>
        <w:t>day-ahead operational commitment</w:t>
      </w:r>
      <w:r w:rsidR="002C533A" w:rsidRPr="000267CF">
        <w:rPr>
          <w:i/>
        </w:rPr>
        <w:t>s</w:t>
      </w:r>
      <w:r w:rsidRPr="000267CF">
        <w:t>;</w:t>
      </w:r>
    </w:p>
    <w:p w14:paraId="3441CE05" w14:textId="6A0BE155" w:rsidR="00222202" w:rsidRPr="000267CF" w:rsidRDefault="00DF6E03" w:rsidP="00273BE3">
      <w:pPr>
        <w:pStyle w:val="ListBullet"/>
      </w:pPr>
      <w:r w:rsidRPr="000267CF">
        <w:rPr>
          <w:i/>
        </w:rPr>
        <w:t>pre-dispatch operational commitments</w:t>
      </w:r>
      <w:r w:rsidRPr="000267CF">
        <w:t>;</w:t>
      </w:r>
    </w:p>
    <w:p w14:paraId="5B895FFE" w14:textId="491E4448" w:rsidR="00222202" w:rsidRPr="000267CF" w:rsidRDefault="00DF6E03" w:rsidP="00273BE3">
      <w:pPr>
        <w:pStyle w:val="ListBullet"/>
      </w:pPr>
      <w:r w:rsidRPr="000267CF">
        <w:rPr>
          <w:i/>
        </w:rPr>
        <w:lastRenderedPageBreak/>
        <w:t>hourly demand response resource</w:t>
      </w:r>
      <w:r w:rsidRPr="000267CF">
        <w:t xml:space="preserve"> activations;</w:t>
      </w:r>
    </w:p>
    <w:p w14:paraId="40348CBC" w14:textId="1339547E" w:rsidR="00222202" w:rsidRPr="000267CF" w:rsidRDefault="00DF6E03" w:rsidP="00273BE3">
      <w:pPr>
        <w:pStyle w:val="ListBullet"/>
      </w:pPr>
      <w:r w:rsidRPr="000267CF">
        <w:rPr>
          <w:i/>
        </w:rPr>
        <w:t>minimum daily energy limit</w:t>
      </w:r>
      <w:r w:rsidRPr="000267CF">
        <w:t xml:space="preserve"> constraints;</w:t>
      </w:r>
    </w:p>
    <w:p w14:paraId="3B07CCA2" w14:textId="1A491E18" w:rsidR="00222202" w:rsidRPr="000267CF" w:rsidRDefault="00E642DC" w:rsidP="00273BE3">
      <w:pPr>
        <w:pStyle w:val="ListBullet"/>
      </w:pPr>
      <w:r w:rsidRPr="000267CF">
        <w:t>mitigated</w:t>
      </w:r>
      <w:r w:rsidRPr="000267CF">
        <w:rPr>
          <w:i/>
        </w:rPr>
        <w:t xml:space="preserve"> dispatch data</w:t>
      </w:r>
      <w:r w:rsidR="00DF6E03" w:rsidRPr="000267CF">
        <w:t>; and</w:t>
      </w:r>
    </w:p>
    <w:p w14:paraId="35422F81" w14:textId="7C236AC2" w:rsidR="00222202" w:rsidRPr="000267CF" w:rsidRDefault="00DF6E03" w:rsidP="00273BE3">
      <w:pPr>
        <w:pStyle w:val="ListBullet"/>
      </w:pPr>
      <w:r w:rsidRPr="000267CF">
        <w:rPr>
          <w:i/>
        </w:rPr>
        <w:t>hourly must run</w:t>
      </w:r>
      <w:r w:rsidRPr="000267CF">
        <w:t xml:space="preserve"> constraints.</w:t>
      </w:r>
    </w:p>
    <w:p w14:paraId="68CC1143" w14:textId="3017E531" w:rsidR="00222202" w:rsidRPr="000267CF" w:rsidRDefault="00222202" w:rsidP="009E3ECC">
      <w:pPr>
        <w:pStyle w:val="Heading4"/>
        <w:numPr>
          <w:ilvl w:val="0"/>
          <w:numId w:val="0"/>
        </w:numPr>
        <w:ind w:left="1080" w:hanging="1080"/>
      </w:pPr>
      <w:bookmarkStart w:id="1013" w:name="_3.3.3_Real-Time_IESO"/>
      <w:bookmarkStart w:id="1014" w:name="_Toc105580042"/>
      <w:bookmarkStart w:id="1015" w:name="_Toc105581202"/>
      <w:bookmarkStart w:id="1016" w:name="_Toc105596413"/>
      <w:bookmarkStart w:id="1017" w:name="_Toc105760426"/>
      <w:bookmarkStart w:id="1018" w:name="_Toc107916811"/>
      <w:bookmarkStart w:id="1019" w:name="_Toc159925308"/>
      <w:bookmarkStart w:id="1020" w:name="_Toc210210378"/>
      <w:bookmarkEnd w:id="1013"/>
      <w:r w:rsidRPr="000267CF">
        <w:t>3.</w:t>
      </w:r>
      <w:r w:rsidRPr="000267CF" w:rsidDel="00CF729E">
        <w:t>3</w:t>
      </w:r>
      <w:r w:rsidRPr="000267CF">
        <w:t>.3</w:t>
      </w:r>
      <w:r w:rsidR="00CF729E" w:rsidRPr="000267CF">
        <w:tab/>
      </w:r>
      <w:r w:rsidRPr="000267CF">
        <w:t>Real-</w:t>
      </w:r>
      <w:r w:rsidR="00FA0B6F" w:rsidRPr="000267CF">
        <w:t>T</w:t>
      </w:r>
      <w:r w:rsidRPr="000267CF">
        <w:t>ime IESO Data Inputs</w:t>
      </w:r>
      <w:bookmarkEnd w:id="1014"/>
      <w:bookmarkEnd w:id="1015"/>
      <w:bookmarkEnd w:id="1016"/>
      <w:bookmarkEnd w:id="1017"/>
      <w:bookmarkEnd w:id="1018"/>
      <w:bookmarkEnd w:id="1019"/>
      <w:bookmarkEnd w:id="1020"/>
    </w:p>
    <w:p w14:paraId="77BF3391" w14:textId="2055FF6D" w:rsidR="00222202" w:rsidRPr="000267CF" w:rsidRDefault="00222202" w:rsidP="00222202">
      <w:r w:rsidRPr="000267CF">
        <w:t xml:space="preserve">The </w:t>
      </w:r>
      <w:r w:rsidRPr="000267CF">
        <w:rPr>
          <w:i/>
        </w:rPr>
        <w:t>IESO</w:t>
      </w:r>
      <w:r w:rsidRPr="000267CF">
        <w:t xml:space="preserve"> is responsible for providing data inputs for the real-time scheduling process. These inputs </w:t>
      </w:r>
      <w:proofErr w:type="gramStart"/>
      <w:r w:rsidRPr="000267CF">
        <w:t>include, but</w:t>
      </w:r>
      <w:proofErr w:type="gramEnd"/>
      <w:r w:rsidRPr="000267CF">
        <w:t xml:space="preserve"> are not limited to</w:t>
      </w:r>
      <w:r w:rsidR="00ED4C52" w:rsidRPr="000267CF">
        <w:t xml:space="preserve"> those described in</w:t>
      </w:r>
      <w:r w:rsidR="00E10377" w:rsidRPr="000267CF">
        <w:t xml:space="preserve"> this</w:t>
      </w:r>
      <w:r w:rsidR="00ED4C52" w:rsidRPr="000267CF">
        <w:t xml:space="preserve"> section</w:t>
      </w:r>
      <w:r w:rsidR="00E10377" w:rsidRPr="000267CF">
        <w:t>.</w:t>
      </w:r>
    </w:p>
    <w:p w14:paraId="0AB51EE3" w14:textId="2B6D0A96" w:rsidR="00222202" w:rsidRPr="000267CF" w:rsidRDefault="00222202" w:rsidP="00983878">
      <w:pPr>
        <w:pStyle w:val="Heading5"/>
      </w:pPr>
      <w:bookmarkStart w:id="1021" w:name="_Toc105580043"/>
      <w:bookmarkStart w:id="1022" w:name="_Toc105581203"/>
      <w:bookmarkStart w:id="1023" w:name="_Toc105596414"/>
      <w:bookmarkStart w:id="1024" w:name="_Toc105760427"/>
      <w:r w:rsidRPr="000267CF">
        <w:t>3.</w:t>
      </w:r>
      <w:r w:rsidR="00700559" w:rsidRPr="000267CF">
        <w:t>3</w:t>
      </w:r>
      <w:r w:rsidRPr="000267CF">
        <w:t>.3.1</w:t>
      </w:r>
      <w:r w:rsidR="00CF729E" w:rsidRPr="000267CF">
        <w:tab/>
      </w:r>
      <w:r w:rsidRPr="000267CF">
        <w:t>Constraint Violation Penalty Curves</w:t>
      </w:r>
      <w:bookmarkEnd w:id="1021"/>
      <w:bookmarkEnd w:id="1022"/>
      <w:bookmarkEnd w:id="1023"/>
      <w:bookmarkEnd w:id="1024"/>
    </w:p>
    <w:p w14:paraId="616EB11F" w14:textId="39F9F5AD" w:rsidR="00222202" w:rsidRPr="000267CF" w:rsidRDefault="00222202" w:rsidP="006B4E43">
      <w:r w:rsidRPr="000267CF">
        <w:t xml:space="preserve">Refer to </w:t>
      </w:r>
      <w:hyperlink w:anchor="_2.3.2.1_Constraint_Violation" w:history="1">
        <w:r w:rsidR="006B4E43" w:rsidRPr="006B4E43">
          <w:rPr>
            <w:rStyle w:val="Hyperlink"/>
            <w:rFonts w:cs="Times New Roman"/>
            <w:noProof w:val="0"/>
            <w:spacing w:val="10"/>
            <w:szCs w:val="22"/>
            <w:lang w:eastAsia="en-US"/>
          </w:rPr>
          <w:t>section 2.3.2.1</w:t>
        </w:r>
      </w:hyperlink>
      <w:r w:rsidR="006B4E43">
        <w:t xml:space="preserve"> </w:t>
      </w:r>
    </w:p>
    <w:p w14:paraId="6E8DEE1B" w14:textId="185B9FD8" w:rsidR="00222202" w:rsidRPr="000267CF" w:rsidRDefault="00222202" w:rsidP="00983878">
      <w:pPr>
        <w:pStyle w:val="Heading5"/>
      </w:pPr>
      <w:r w:rsidRPr="000267CF">
        <w:t>3.</w:t>
      </w:r>
      <w:r w:rsidR="00700559" w:rsidRPr="000267CF">
        <w:t>3</w:t>
      </w:r>
      <w:r w:rsidRPr="000267CF">
        <w:t>.3.2</w:t>
      </w:r>
      <w:r w:rsidR="00CF729E" w:rsidRPr="000267CF">
        <w:tab/>
      </w:r>
      <w:r w:rsidR="00E10377" w:rsidRPr="000267CF">
        <w:t>Market Power Mitigation Information</w:t>
      </w:r>
      <w:r w:rsidR="00E10377" w:rsidRPr="000267CF" w:rsidDel="00E10377">
        <w:t xml:space="preserve"> </w:t>
      </w:r>
    </w:p>
    <w:p w14:paraId="10182602" w14:textId="4EF669D0" w:rsidR="003269FB" w:rsidRPr="000267CF" w:rsidRDefault="00222202" w:rsidP="00222202">
      <w:pPr>
        <w:pStyle w:val="BodyText"/>
      </w:pPr>
      <w:r w:rsidRPr="000267CF">
        <w:t xml:space="preserve">The </w:t>
      </w:r>
      <w:r w:rsidRPr="000267CF">
        <w:rPr>
          <w:i/>
        </w:rPr>
        <w:t xml:space="preserve">real-time </w:t>
      </w:r>
      <w:r w:rsidR="0077420C" w:rsidRPr="000267CF">
        <w:rPr>
          <w:i/>
        </w:rPr>
        <w:t>dispatch</w:t>
      </w:r>
      <w:r w:rsidR="00701115" w:rsidRPr="000267CF">
        <w:rPr>
          <w:i/>
        </w:rPr>
        <w:t xml:space="preserve"> </w:t>
      </w:r>
      <w:r w:rsidRPr="000267CF">
        <w:rPr>
          <w:i/>
        </w:rPr>
        <w:t>process</w:t>
      </w:r>
      <w:r w:rsidRPr="000267CF">
        <w:t xml:space="preserve"> does not apply market power mitigation</w:t>
      </w:r>
      <w:r w:rsidR="0077420C" w:rsidRPr="000267CF">
        <w:t xml:space="preserve"> functions</w:t>
      </w:r>
      <w:r w:rsidR="00D269CF" w:rsidRPr="000267CF">
        <w:t xml:space="preserve">. </w:t>
      </w:r>
      <w:r w:rsidRPr="000267CF">
        <w:t xml:space="preserve">However, it will use any </w:t>
      </w:r>
      <w:r w:rsidRPr="000267CF">
        <w:rPr>
          <w:i/>
        </w:rPr>
        <w:t>dispatch data</w:t>
      </w:r>
      <w:r w:rsidRPr="000267CF">
        <w:t xml:space="preserve"> produced by ex-ante market power mitigation during the </w:t>
      </w:r>
      <w:r w:rsidRPr="000267CF">
        <w:rPr>
          <w:i/>
        </w:rPr>
        <w:t>pre-dispatch process</w:t>
      </w:r>
      <w:r w:rsidRPr="000267CF">
        <w:t xml:space="preserve">. </w:t>
      </w:r>
    </w:p>
    <w:p w14:paraId="55F47C64" w14:textId="4552C883" w:rsidR="00222202" w:rsidRPr="000267CF" w:rsidRDefault="005B1FD6" w:rsidP="00222202">
      <w:pPr>
        <w:pStyle w:val="BodyText"/>
      </w:pPr>
      <w:r w:rsidRPr="000267CF">
        <w:t>M</w:t>
      </w:r>
      <w:r w:rsidR="00222202" w:rsidRPr="000267CF">
        <w:t xml:space="preserve">arket </w:t>
      </w:r>
      <w:r w:rsidR="0077420C" w:rsidRPr="000267CF">
        <w:t>p</w:t>
      </w:r>
      <w:r w:rsidR="00222202" w:rsidRPr="000267CF">
        <w:t xml:space="preserve">ower </w:t>
      </w:r>
      <w:r w:rsidR="0077420C" w:rsidRPr="000267CF">
        <w:t>m</w:t>
      </w:r>
      <w:r w:rsidR="00222202" w:rsidRPr="000267CF">
        <w:t xml:space="preserve">itigation </w:t>
      </w:r>
      <w:r w:rsidR="0077420C" w:rsidRPr="000267CF">
        <w:t>function</w:t>
      </w:r>
      <w:r w:rsidR="00FA0B6F" w:rsidRPr="000267CF">
        <w:t>s</w:t>
      </w:r>
      <w:r w:rsidRPr="000267CF">
        <w:t xml:space="preserve"> are defined in</w:t>
      </w:r>
      <w:r w:rsidR="006B4E43">
        <w:t xml:space="preserve"> </w:t>
      </w:r>
      <w:hyperlink w:anchor="_2.3.2.2_Market_Power" w:history="1">
        <w:r w:rsidR="006B4E43" w:rsidRPr="006B4E43">
          <w:rPr>
            <w:rStyle w:val="Hyperlink"/>
            <w:noProof w:val="0"/>
            <w:spacing w:val="10"/>
            <w:lang w:eastAsia="en-US"/>
          </w:rPr>
          <w:t>section 2.3.2.2</w:t>
        </w:r>
      </w:hyperlink>
      <w:r w:rsidR="00222202" w:rsidRPr="000267CF">
        <w:t xml:space="preserve">. </w:t>
      </w:r>
    </w:p>
    <w:p w14:paraId="5475F7CB" w14:textId="653347EA" w:rsidR="0087115D" w:rsidRPr="000267CF" w:rsidRDefault="00222202" w:rsidP="00983878">
      <w:pPr>
        <w:pStyle w:val="Heading5"/>
      </w:pPr>
      <w:bookmarkStart w:id="1025" w:name="_Toc105580044"/>
      <w:bookmarkStart w:id="1026" w:name="_Toc105581204"/>
      <w:bookmarkStart w:id="1027" w:name="_Toc105596415"/>
      <w:bookmarkStart w:id="1028" w:name="_Toc105760428"/>
      <w:r w:rsidRPr="000267CF">
        <w:t>3.</w:t>
      </w:r>
      <w:r w:rsidRPr="000267CF" w:rsidDel="00CF729E">
        <w:t>3</w:t>
      </w:r>
      <w:r w:rsidRPr="000267CF">
        <w:t>.3.3</w:t>
      </w:r>
      <w:r w:rsidR="00CF729E" w:rsidRPr="000267CF">
        <w:tab/>
      </w:r>
      <w:r w:rsidR="002C533A" w:rsidRPr="000267CF">
        <w:t xml:space="preserve">IESO </w:t>
      </w:r>
      <w:r w:rsidRPr="000267CF">
        <w:t xml:space="preserve">Reliability Requirements </w:t>
      </w:r>
      <w:bookmarkEnd w:id="1025"/>
      <w:bookmarkEnd w:id="1026"/>
      <w:bookmarkEnd w:id="1027"/>
      <w:bookmarkEnd w:id="1028"/>
    </w:p>
    <w:p w14:paraId="5EA39E73" w14:textId="13E31B31" w:rsidR="00222202" w:rsidRPr="000267CF" w:rsidRDefault="0077420C" w:rsidP="00222202">
      <w:pPr>
        <w:pStyle w:val="BodyText"/>
      </w:pPr>
      <w:r w:rsidRPr="000267CF">
        <w:t xml:space="preserve">If </w:t>
      </w:r>
      <w:r w:rsidR="009A7CDB" w:rsidRPr="000267CF">
        <w:t>there are change</w:t>
      </w:r>
      <w:r w:rsidR="00BF4FA4" w:rsidRPr="000267CF">
        <w:t>s</w:t>
      </w:r>
      <w:r w:rsidR="009A7CDB" w:rsidRPr="000267CF">
        <w:t xml:space="preserve"> to </w:t>
      </w:r>
      <w:r w:rsidR="00526A33" w:rsidRPr="000267CF">
        <w:rPr>
          <w:i/>
        </w:rPr>
        <w:t>reliability</w:t>
      </w:r>
      <w:r w:rsidR="00526A33" w:rsidRPr="000267CF">
        <w:t xml:space="preserve"> </w:t>
      </w:r>
      <w:r w:rsidRPr="000267CF">
        <w:t>requirements</w:t>
      </w:r>
      <w:r w:rsidR="00AA0940" w:rsidRPr="000267CF">
        <w:t xml:space="preserve"> </w:t>
      </w:r>
      <w:r w:rsidR="00526A33" w:rsidRPr="000267CF">
        <w:t xml:space="preserve">or </w:t>
      </w:r>
      <w:r w:rsidR="0087115D" w:rsidRPr="000267CF">
        <w:t xml:space="preserve">if </w:t>
      </w:r>
      <w:r w:rsidR="00222202" w:rsidRPr="000267CF">
        <w:rPr>
          <w:rFonts w:eastAsia="Times New Roman" w:cs="Tahoma"/>
          <w:i/>
          <w:lang w:val="en-US"/>
        </w:rPr>
        <w:t>outages</w:t>
      </w:r>
      <w:r w:rsidR="00222202" w:rsidRPr="000267CF">
        <w:rPr>
          <w:rFonts w:eastAsia="Times New Roman" w:cs="Tahoma"/>
          <w:lang w:val="en-US"/>
        </w:rPr>
        <w:t xml:space="preserve"> </w:t>
      </w:r>
      <w:r w:rsidR="00526A33" w:rsidRPr="000267CF">
        <w:rPr>
          <w:rFonts w:eastAsia="Times New Roman" w:cs="Tahoma"/>
          <w:lang w:val="en-US"/>
        </w:rPr>
        <w:t>change</w:t>
      </w:r>
      <w:r w:rsidR="009A7CDB" w:rsidRPr="000267CF">
        <w:rPr>
          <w:rFonts w:eastAsia="Times New Roman" w:cs="Tahoma"/>
          <w:lang w:val="en-US"/>
        </w:rPr>
        <w:t>,</w:t>
      </w:r>
      <w:r w:rsidR="00526A33" w:rsidRPr="000267CF">
        <w:rPr>
          <w:rFonts w:eastAsia="Times New Roman" w:cs="Tahoma"/>
          <w:lang w:val="en-US"/>
        </w:rPr>
        <w:t xml:space="preserve"> </w:t>
      </w:r>
      <w:r w:rsidR="00222202" w:rsidRPr="000267CF">
        <w:rPr>
          <w:rFonts w:eastAsia="Times New Roman" w:cs="Tahoma"/>
          <w:iCs/>
          <w:lang w:val="en-US"/>
        </w:rPr>
        <w:t>the</w:t>
      </w:r>
      <w:r w:rsidR="00222202" w:rsidRPr="000267CF">
        <w:rPr>
          <w:rFonts w:eastAsia="Times New Roman" w:cs="Tahoma"/>
          <w:i/>
          <w:iCs/>
          <w:lang w:val="en-US"/>
        </w:rPr>
        <w:t xml:space="preserve"> IESO </w:t>
      </w:r>
      <w:r w:rsidR="00222202" w:rsidRPr="000267CF">
        <w:rPr>
          <w:rFonts w:eastAsia="Times New Roman" w:cs="Tahoma"/>
          <w:iCs/>
          <w:lang w:val="en-US"/>
        </w:rPr>
        <w:t>updates this information</w:t>
      </w:r>
      <w:r w:rsidRPr="000267CF">
        <w:rPr>
          <w:rFonts w:eastAsia="Times New Roman" w:cs="Tahoma"/>
          <w:iCs/>
          <w:lang w:val="en-US"/>
        </w:rPr>
        <w:t xml:space="preserve"> in its tools</w:t>
      </w:r>
      <w:r w:rsidR="00D269CF" w:rsidRPr="000267CF">
        <w:rPr>
          <w:rFonts w:eastAsia="Times New Roman" w:cs="Tahoma"/>
          <w:i/>
          <w:iCs/>
          <w:lang w:val="en-US"/>
        </w:rPr>
        <w:t>.</w:t>
      </w:r>
      <w:r w:rsidRPr="000267CF">
        <w:rPr>
          <w:rFonts w:eastAsia="Times New Roman" w:cs="Tahoma"/>
          <w:i/>
          <w:iCs/>
          <w:lang w:val="en-US"/>
        </w:rPr>
        <w:t xml:space="preserve"> </w:t>
      </w:r>
      <w:proofErr w:type="gramStart"/>
      <w:r w:rsidRPr="000267CF">
        <w:rPr>
          <w:rFonts w:eastAsia="Times New Roman" w:cs="Tahoma"/>
          <w:iCs/>
          <w:lang w:val="en-US"/>
        </w:rPr>
        <w:t>T</w:t>
      </w:r>
      <w:r w:rsidR="00222202" w:rsidRPr="000267CF">
        <w:rPr>
          <w:rFonts w:eastAsia="Times New Roman" w:cs="Tahoma"/>
          <w:iCs/>
          <w:lang w:val="en-US"/>
        </w:rPr>
        <w:t>he</w:t>
      </w:r>
      <w:r w:rsidR="00AA0940" w:rsidRPr="000267CF">
        <w:rPr>
          <w:rFonts w:eastAsia="Times New Roman" w:cs="Tahoma"/>
          <w:iCs/>
          <w:lang w:val="en-US"/>
        </w:rPr>
        <w:t xml:space="preserve"> </w:t>
      </w:r>
      <w:r w:rsidRPr="000267CF">
        <w:rPr>
          <w:rFonts w:eastAsia="Times New Roman" w:cs="Tahoma"/>
          <w:iCs/>
          <w:lang w:val="en-US"/>
        </w:rPr>
        <w:t>updated</w:t>
      </w:r>
      <w:proofErr w:type="gramEnd"/>
      <w:r w:rsidRPr="000267CF">
        <w:rPr>
          <w:rFonts w:eastAsia="Times New Roman" w:cs="Tahoma"/>
          <w:iCs/>
          <w:lang w:val="en-US"/>
        </w:rPr>
        <w:t xml:space="preserve"> </w:t>
      </w:r>
      <w:r w:rsidR="00222202" w:rsidRPr="000267CF">
        <w:rPr>
          <w:rFonts w:eastAsia="Times New Roman" w:cs="Tahoma"/>
          <w:iCs/>
          <w:lang w:val="en-US"/>
        </w:rPr>
        <w:t>information is used by the real-time scheduling process</w:t>
      </w:r>
      <w:r w:rsidR="00D269CF" w:rsidRPr="000267CF">
        <w:rPr>
          <w:rFonts w:eastAsia="Times New Roman" w:cs="Tahoma"/>
          <w:iCs/>
          <w:lang w:val="en-US"/>
        </w:rPr>
        <w:t>.</w:t>
      </w:r>
      <w:r w:rsidR="00D269CF" w:rsidRPr="000267CF">
        <w:rPr>
          <w:rFonts w:eastAsia="Times New Roman" w:cs="Tahoma"/>
          <w:i/>
          <w:iCs/>
          <w:lang w:val="en-US"/>
        </w:rPr>
        <w:t xml:space="preserve"> </w:t>
      </w:r>
      <w:r w:rsidR="00001FDA" w:rsidRPr="000267CF">
        <w:t>R</w:t>
      </w:r>
      <w:r w:rsidR="00222202" w:rsidRPr="000267CF">
        <w:t xml:space="preserve">efer to </w:t>
      </w:r>
      <w:hyperlink w:anchor="_2.3.2.3_IESO_Reliability" w:history="1">
        <w:r w:rsidR="006B4E43" w:rsidRPr="006B4E43">
          <w:rPr>
            <w:rStyle w:val="Hyperlink"/>
            <w:noProof w:val="0"/>
            <w:spacing w:val="10"/>
            <w:lang w:eastAsia="en-US"/>
          </w:rPr>
          <w:t>section 2.3.2.3</w:t>
        </w:r>
      </w:hyperlink>
      <w:r w:rsidR="001B5F04" w:rsidRPr="000267CF">
        <w:t>.</w:t>
      </w:r>
    </w:p>
    <w:p w14:paraId="46028F79" w14:textId="5A1A09A4" w:rsidR="00222202" w:rsidRPr="000267CF" w:rsidRDefault="00222202" w:rsidP="00983878">
      <w:pPr>
        <w:pStyle w:val="Heading5"/>
      </w:pPr>
      <w:r w:rsidRPr="000267CF">
        <w:t>3.</w:t>
      </w:r>
      <w:r w:rsidRPr="000267CF" w:rsidDel="00D560D6">
        <w:t>3</w:t>
      </w:r>
      <w:r w:rsidRPr="000267CF">
        <w:t>.3.4</w:t>
      </w:r>
      <w:r w:rsidR="00D560D6" w:rsidRPr="000267CF">
        <w:tab/>
      </w:r>
      <w:r w:rsidR="00F020E5" w:rsidRPr="000267CF">
        <w:t xml:space="preserve">Resource </w:t>
      </w:r>
      <w:r w:rsidRPr="000267CF">
        <w:t xml:space="preserve">Reliability Constraints  </w:t>
      </w:r>
    </w:p>
    <w:p w14:paraId="0BE30A21" w14:textId="77777777" w:rsidR="00F020E5" w:rsidRPr="000267CF" w:rsidRDefault="00F020E5" w:rsidP="00F020E5">
      <w:r w:rsidRPr="000267CF">
        <w:t>(MR Ch.5 ss.1.2 and 3.2)</w:t>
      </w:r>
    </w:p>
    <w:p w14:paraId="1D346DB2" w14:textId="0A96D2DD" w:rsidR="00FF7ABF" w:rsidRPr="000267CF" w:rsidRDefault="00FF7ABF" w:rsidP="00222202">
      <w:r w:rsidRPr="000267CF">
        <w:rPr>
          <w:b/>
        </w:rPr>
        <w:t xml:space="preserve">Manual constraints </w:t>
      </w:r>
      <w:r w:rsidRPr="000267CF">
        <w:t>–</w:t>
      </w:r>
      <w:r w:rsidRPr="000267CF">
        <w:rPr>
          <w:b/>
        </w:rPr>
        <w:t xml:space="preserve"> </w:t>
      </w:r>
      <w:r w:rsidRPr="000267CF">
        <w:t xml:space="preserve">Where the </w:t>
      </w:r>
      <w:r w:rsidRPr="00F41E96">
        <w:rPr>
          <w:i/>
        </w:rPr>
        <w:t>IESO</w:t>
      </w:r>
      <w:r w:rsidRPr="000267CF">
        <w:t xml:space="preserve"> enters constraints into the </w:t>
      </w:r>
      <w:r w:rsidRPr="000267CF">
        <w:rPr>
          <w:i/>
        </w:rPr>
        <w:t>real-time calculation engine</w:t>
      </w:r>
      <w:r w:rsidRPr="000267CF">
        <w:t xml:space="preserve"> in order </w:t>
      </w:r>
      <w:r w:rsidR="00AF0AAA" w:rsidRPr="000267CF">
        <w:t xml:space="preserve">to </w:t>
      </w:r>
      <w:r w:rsidRPr="000267CF">
        <w:t xml:space="preserve">maintain </w:t>
      </w:r>
      <w:r w:rsidRPr="000267CF">
        <w:rPr>
          <w:i/>
        </w:rPr>
        <w:t xml:space="preserve">reliability, </w:t>
      </w:r>
      <w:r w:rsidRPr="000267CF">
        <w:t xml:space="preserve">it will follow a process equivalent to that described in </w:t>
      </w:r>
      <w:hyperlink w:anchor="_2.3.2.4_Resource_Reliability" w:history="1">
        <w:r w:rsidRPr="00E2592C">
          <w:rPr>
            <w:rStyle w:val="Hyperlink"/>
            <w:rFonts w:cs="Times New Roman"/>
            <w:noProof w:val="0"/>
            <w:spacing w:val="10"/>
            <w:szCs w:val="22"/>
            <w:lang w:eastAsia="en-US"/>
          </w:rPr>
          <w:t>section 2.3.</w:t>
        </w:r>
        <w:r w:rsidR="00BF0245" w:rsidRPr="00E2592C">
          <w:rPr>
            <w:rStyle w:val="Hyperlink"/>
            <w:rFonts w:cs="Times New Roman"/>
            <w:noProof w:val="0"/>
            <w:spacing w:val="10"/>
            <w:szCs w:val="22"/>
            <w:lang w:eastAsia="en-US"/>
          </w:rPr>
          <w:t>2</w:t>
        </w:r>
        <w:r w:rsidRPr="00E2592C">
          <w:rPr>
            <w:rStyle w:val="Hyperlink"/>
            <w:rFonts w:cs="Times New Roman"/>
            <w:noProof w:val="0"/>
            <w:spacing w:val="10"/>
            <w:szCs w:val="22"/>
            <w:lang w:eastAsia="en-US"/>
          </w:rPr>
          <w:t>.4</w:t>
        </w:r>
      </w:hyperlink>
      <w:r w:rsidRPr="000267CF">
        <w:t>.</w:t>
      </w:r>
    </w:p>
    <w:p w14:paraId="1AD0DEF5" w14:textId="4DECDE43" w:rsidR="00222202" w:rsidRPr="000267CF" w:rsidRDefault="00222202" w:rsidP="00983878">
      <w:pPr>
        <w:pStyle w:val="Heading5"/>
      </w:pPr>
      <w:r w:rsidRPr="000267CF">
        <w:t>3.</w:t>
      </w:r>
      <w:r w:rsidRPr="000267CF" w:rsidDel="00D560D6">
        <w:t>3</w:t>
      </w:r>
      <w:r w:rsidRPr="000267CF">
        <w:t>.3.5</w:t>
      </w:r>
      <w:r w:rsidR="00D560D6" w:rsidRPr="000267CF">
        <w:tab/>
      </w:r>
      <w:r w:rsidRPr="000267CF">
        <w:t>Demand Forecasts</w:t>
      </w:r>
    </w:p>
    <w:p w14:paraId="429A215A" w14:textId="77777777" w:rsidR="001F504F" w:rsidRPr="000267CF" w:rsidRDefault="001F504F" w:rsidP="001F504F">
      <w:r w:rsidRPr="000267CF">
        <w:t>(MR Ch.7 s.3A.1.7)</w:t>
      </w:r>
    </w:p>
    <w:p w14:paraId="08BE6201" w14:textId="57241444" w:rsidR="008D7242" w:rsidRPr="000267CF" w:rsidRDefault="00DE5C17" w:rsidP="001F504F">
      <w:r w:rsidRPr="000267CF">
        <w:t>T</w:t>
      </w:r>
      <w:r w:rsidR="008D7242" w:rsidRPr="000267CF">
        <w:t xml:space="preserve">he </w:t>
      </w:r>
      <w:r w:rsidR="008D7242" w:rsidRPr="000267CF">
        <w:rPr>
          <w:i/>
        </w:rPr>
        <w:t>real-time scheduling</w:t>
      </w:r>
      <w:r w:rsidR="008D7242" w:rsidRPr="000267CF">
        <w:t xml:space="preserve"> process uses a </w:t>
      </w:r>
      <w:r w:rsidR="008D7242" w:rsidRPr="000267CF">
        <w:rPr>
          <w:i/>
        </w:rPr>
        <w:t>demand</w:t>
      </w:r>
      <w:r w:rsidR="008D7242" w:rsidRPr="000267CF">
        <w:t xml:space="preserve"> forecast for each </w:t>
      </w:r>
      <w:r w:rsidR="008D7242" w:rsidRPr="000267CF">
        <w:rPr>
          <w:i/>
        </w:rPr>
        <w:t>dispatch interval</w:t>
      </w:r>
      <w:r w:rsidR="008D7242" w:rsidRPr="000267CF">
        <w:t>. Refer to</w:t>
      </w:r>
      <w:r w:rsidR="00872818" w:rsidRPr="000267CF">
        <w:t xml:space="preserve"> </w:t>
      </w:r>
      <w:hyperlink w:anchor="_2.3.2.5_Demand_Forecasts" w:history="1">
        <w:r w:rsidR="00872818" w:rsidRPr="00E2592C">
          <w:rPr>
            <w:rStyle w:val="Hyperlink"/>
            <w:rFonts w:cs="Times New Roman"/>
            <w:noProof w:val="0"/>
            <w:spacing w:val="10"/>
            <w:szCs w:val="22"/>
            <w:lang w:eastAsia="en-US"/>
          </w:rPr>
          <w:t xml:space="preserve">section </w:t>
        </w:r>
        <w:r w:rsidR="008D7242" w:rsidRPr="00E2592C">
          <w:rPr>
            <w:rStyle w:val="Hyperlink"/>
            <w:rFonts w:cs="Times New Roman"/>
            <w:noProof w:val="0"/>
            <w:spacing w:val="10"/>
            <w:szCs w:val="22"/>
            <w:lang w:eastAsia="en-US"/>
          </w:rPr>
          <w:t>2.3.</w:t>
        </w:r>
        <w:r w:rsidR="00B83163" w:rsidRPr="00E2592C">
          <w:rPr>
            <w:rStyle w:val="Hyperlink"/>
            <w:rFonts w:cs="Times New Roman"/>
            <w:noProof w:val="0"/>
            <w:spacing w:val="10"/>
            <w:szCs w:val="22"/>
            <w:lang w:eastAsia="en-US"/>
          </w:rPr>
          <w:t>2</w:t>
        </w:r>
        <w:r w:rsidR="008D7242" w:rsidRPr="00E2592C">
          <w:rPr>
            <w:rStyle w:val="Hyperlink"/>
            <w:rFonts w:cs="Times New Roman"/>
            <w:noProof w:val="0"/>
            <w:spacing w:val="10"/>
            <w:szCs w:val="22"/>
            <w:lang w:eastAsia="en-US"/>
          </w:rPr>
          <w:t>.5</w:t>
        </w:r>
      </w:hyperlink>
      <w:r w:rsidR="008D7242" w:rsidRPr="000267CF">
        <w:t>.</w:t>
      </w:r>
      <w:r w:rsidR="008D7242" w:rsidRPr="000267CF" w:rsidDel="008D7242">
        <w:t xml:space="preserve"> </w:t>
      </w:r>
    </w:p>
    <w:p w14:paraId="1D2E79E9" w14:textId="47DC0F6E" w:rsidR="008D7242" w:rsidRPr="000267CF" w:rsidRDefault="008D7242" w:rsidP="00983878">
      <w:pPr>
        <w:pStyle w:val="Heading5"/>
      </w:pPr>
      <w:r w:rsidRPr="000267CF">
        <w:t xml:space="preserve">3.3.3.6 </w:t>
      </w:r>
      <w:r w:rsidR="00AF0AAA" w:rsidRPr="000267CF">
        <w:tab/>
      </w:r>
      <w:r w:rsidRPr="000267CF">
        <w:t>Centralized Variable Generation Forecast</w:t>
      </w:r>
    </w:p>
    <w:p w14:paraId="6FE9F193" w14:textId="337B5311" w:rsidR="001F504F" w:rsidRPr="000267CF" w:rsidRDefault="001F504F" w:rsidP="001F504F">
      <w:r w:rsidRPr="000267CF">
        <w:t xml:space="preserve">(MR Ch.4 </w:t>
      </w:r>
      <w:r w:rsidR="005212D5" w:rsidRPr="000267CF">
        <w:t>s.3A.1.6 and Ch</w:t>
      </w:r>
      <w:r w:rsidRPr="000267CF">
        <w:t>.4 s.7.3.5)</w:t>
      </w:r>
    </w:p>
    <w:p w14:paraId="39C5C2BA" w14:textId="1E2A6672" w:rsidR="00222202" w:rsidRPr="000267CF" w:rsidRDefault="00222202" w:rsidP="00C75F94">
      <w:r w:rsidRPr="000267CF">
        <w:lastRenderedPageBreak/>
        <w:t xml:space="preserve">Refer to </w:t>
      </w:r>
      <w:hyperlink w:anchor="_2.3.2.6_Centralized_Variable" w:history="1">
        <w:r w:rsidR="00C36C01">
          <w:rPr>
            <w:rStyle w:val="Hyperlink"/>
            <w:rFonts w:cs="Times New Roman"/>
            <w:noProof w:val="0"/>
            <w:spacing w:val="10"/>
            <w:szCs w:val="22"/>
            <w:lang w:eastAsia="en-US"/>
          </w:rPr>
          <w:t>section 2.3.2.6</w:t>
        </w:r>
      </w:hyperlink>
      <w:r w:rsidR="001F504F" w:rsidRPr="000267CF">
        <w:t xml:space="preserve"> for a discussion on the </w:t>
      </w:r>
      <w:r w:rsidR="001F504F" w:rsidRPr="000267CF">
        <w:rPr>
          <w:i/>
        </w:rPr>
        <w:t>IESO’s</w:t>
      </w:r>
      <w:r w:rsidR="001F504F" w:rsidRPr="000267CF">
        <w:t xml:space="preserve"> centralized </w:t>
      </w:r>
      <w:r w:rsidR="001F504F" w:rsidRPr="000267CF">
        <w:rPr>
          <w:i/>
        </w:rPr>
        <w:t>variable generation</w:t>
      </w:r>
      <w:r w:rsidR="001F504F" w:rsidRPr="000267CF">
        <w:t xml:space="preserve"> forecast</w:t>
      </w:r>
      <w:r w:rsidR="006A6FFE" w:rsidRPr="000267CF">
        <w:t xml:space="preserve">, which is used by the </w:t>
      </w:r>
      <w:r w:rsidR="006A6FFE" w:rsidRPr="000267CF">
        <w:rPr>
          <w:i/>
        </w:rPr>
        <w:t xml:space="preserve">real-time </w:t>
      </w:r>
      <w:r w:rsidR="00FA0B6F" w:rsidRPr="000267CF">
        <w:rPr>
          <w:i/>
        </w:rPr>
        <w:t>scheduling</w:t>
      </w:r>
      <w:r w:rsidR="006A6FFE" w:rsidRPr="000267CF">
        <w:t xml:space="preserve"> process</w:t>
      </w:r>
      <w:r w:rsidRPr="000267CF">
        <w:t>.</w:t>
      </w:r>
    </w:p>
    <w:p w14:paraId="1FB4AB1F" w14:textId="7DCF94F2" w:rsidR="00222202" w:rsidRPr="000267CF" w:rsidRDefault="00222202" w:rsidP="00983878">
      <w:pPr>
        <w:pStyle w:val="Heading5"/>
      </w:pPr>
      <w:r w:rsidRPr="000267CF">
        <w:t>3.</w:t>
      </w:r>
      <w:r w:rsidRPr="000267CF" w:rsidDel="00D560D6">
        <w:t>3</w:t>
      </w:r>
      <w:r w:rsidRPr="000267CF">
        <w:t>.3.7</w:t>
      </w:r>
      <w:r w:rsidR="00D560D6" w:rsidRPr="000267CF">
        <w:tab/>
      </w:r>
      <w:r w:rsidRPr="000267CF">
        <w:t>IESO-</w:t>
      </w:r>
      <w:r w:rsidR="00C85A0F" w:rsidRPr="000267CF">
        <w:t xml:space="preserve">controlled </w:t>
      </w:r>
      <w:r w:rsidRPr="000267CF">
        <w:t>Grid Information</w:t>
      </w:r>
    </w:p>
    <w:p w14:paraId="71157530" w14:textId="5BA8F2E9" w:rsidR="00222202" w:rsidRPr="000267CF" w:rsidRDefault="00222202" w:rsidP="00222202">
      <w:r w:rsidRPr="000267CF">
        <w:t xml:space="preserve">Refer to </w:t>
      </w:r>
      <w:hyperlink w:anchor="_2.3.2.7_IESO-Controlled_Grid" w:history="1">
        <w:r w:rsidR="00C36C01">
          <w:rPr>
            <w:rStyle w:val="Hyperlink"/>
            <w:rFonts w:cs="Times New Roman"/>
            <w:noProof w:val="0"/>
            <w:spacing w:val="10"/>
            <w:szCs w:val="22"/>
            <w:lang w:eastAsia="en-US"/>
          </w:rPr>
          <w:t>section 2.3.2.7</w:t>
        </w:r>
      </w:hyperlink>
      <w:r w:rsidR="001F504F" w:rsidRPr="000267CF">
        <w:t xml:space="preserve"> </w:t>
      </w:r>
      <w:r w:rsidR="006A6FFE" w:rsidRPr="000267CF">
        <w:t xml:space="preserve">for a discussion on the </w:t>
      </w:r>
      <w:r w:rsidR="006A6FFE" w:rsidRPr="000267CF">
        <w:rPr>
          <w:i/>
        </w:rPr>
        <w:t>IESO-controlled grid</w:t>
      </w:r>
      <w:r w:rsidR="006A6FFE" w:rsidRPr="000267CF">
        <w:t xml:space="preserve"> information</w:t>
      </w:r>
      <w:r w:rsidR="0004600C" w:rsidRPr="000267CF">
        <w:t xml:space="preserve">, which </w:t>
      </w:r>
      <w:r w:rsidR="006A6FFE" w:rsidRPr="000267CF">
        <w:t xml:space="preserve">is used as an input to the </w:t>
      </w:r>
      <w:r w:rsidR="00FA0B6F" w:rsidRPr="000267CF">
        <w:rPr>
          <w:i/>
        </w:rPr>
        <w:t>real-time scheduling</w:t>
      </w:r>
      <w:r w:rsidR="00FA0B6F" w:rsidRPr="000267CF">
        <w:t xml:space="preserve"> process</w:t>
      </w:r>
      <w:r w:rsidRPr="000267CF">
        <w:t xml:space="preserve">. </w:t>
      </w:r>
    </w:p>
    <w:p w14:paraId="11891625" w14:textId="77777777" w:rsidR="0004600C" w:rsidRPr="000267CF" w:rsidRDefault="00222202" w:rsidP="00983878">
      <w:pPr>
        <w:pStyle w:val="Heading5"/>
      </w:pPr>
      <w:bookmarkStart w:id="1029" w:name="_Toc105580045"/>
      <w:bookmarkStart w:id="1030" w:name="_Toc105581205"/>
      <w:bookmarkStart w:id="1031" w:name="_Toc105596416"/>
      <w:bookmarkStart w:id="1032" w:name="_Toc105760429"/>
      <w:r w:rsidRPr="000267CF">
        <w:t>3.</w:t>
      </w:r>
      <w:r w:rsidRPr="000267CF" w:rsidDel="00D560D6">
        <w:t>3</w:t>
      </w:r>
      <w:r w:rsidRPr="000267CF">
        <w:t>.3.8</w:t>
      </w:r>
      <w:r w:rsidR="00D560D6" w:rsidRPr="000267CF">
        <w:tab/>
      </w:r>
      <w:r w:rsidRPr="000267CF">
        <w:t>Operating Reserve Requirements</w:t>
      </w:r>
      <w:bookmarkEnd w:id="1029"/>
      <w:bookmarkEnd w:id="1030"/>
      <w:bookmarkEnd w:id="1031"/>
      <w:bookmarkEnd w:id="1032"/>
    </w:p>
    <w:p w14:paraId="5F3DA3BA" w14:textId="2DA49914" w:rsidR="00222202" w:rsidRPr="000267CF" w:rsidRDefault="0004600C" w:rsidP="00EA31C3">
      <w:r w:rsidRPr="000267CF">
        <w:t>(MR Ch.5 s.4.5.3)</w:t>
      </w:r>
    </w:p>
    <w:p w14:paraId="6C8B3FAF" w14:textId="7B7BCA21" w:rsidR="00053B83" w:rsidRDefault="00C85A0F" w:rsidP="00F41E96">
      <w:r w:rsidRPr="000267CF">
        <w:t xml:space="preserve">Refer to </w:t>
      </w:r>
      <w:hyperlink w:anchor="_2.3.2.8_Operating_Reserve" w:history="1">
        <w:r w:rsidR="00C36C01">
          <w:rPr>
            <w:rStyle w:val="Hyperlink"/>
            <w:rFonts w:cs="Times New Roman"/>
            <w:noProof w:val="0"/>
            <w:spacing w:val="10"/>
            <w:szCs w:val="22"/>
            <w:lang w:eastAsia="en-US"/>
          </w:rPr>
          <w:t>section 2.3.2.8</w:t>
        </w:r>
      </w:hyperlink>
      <w:r w:rsidR="0004600C" w:rsidRPr="000267CF">
        <w:t xml:space="preserve"> for a discussion on the IESO’s </w:t>
      </w:r>
      <w:r w:rsidR="0004600C" w:rsidRPr="000267CF">
        <w:rPr>
          <w:i/>
        </w:rPr>
        <w:t xml:space="preserve">operating reserve </w:t>
      </w:r>
      <w:r w:rsidR="0004600C" w:rsidRPr="000267CF">
        <w:t xml:space="preserve">requirements, which is used as an input to the </w:t>
      </w:r>
      <w:r w:rsidR="0004600C" w:rsidRPr="000267CF">
        <w:rPr>
          <w:i/>
        </w:rPr>
        <w:t xml:space="preserve">real-time </w:t>
      </w:r>
      <w:r w:rsidR="008D7242" w:rsidRPr="000267CF">
        <w:rPr>
          <w:i/>
        </w:rPr>
        <w:t>scheduling</w:t>
      </w:r>
      <w:r w:rsidR="008D7242" w:rsidRPr="000267CF">
        <w:t xml:space="preserve"> </w:t>
      </w:r>
      <w:r w:rsidR="0004600C" w:rsidRPr="000267CF">
        <w:t>process</w:t>
      </w:r>
      <w:r w:rsidR="00D269CF" w:rsidRPr="000267CF">
        <w:t xml:space="preserve">. </w:t>
      </w:r>
      <w:bookmarkStart w:id="1033" w:name="_Toc159925309"/>
      <w:bookmarkStart w:id="1034" w:name="_Toc107916813"/>
    </w:p>
    <w:p w14:paraId="1F1B0835" w14:textId="2AB4937F" w:rsidR="00222202" w:rsidRPr="000267CF" w:rsidRDefault="00222202" w:rsidP="009E3ECC">
      <w:pPr>
        <w:pStyle w:val="Heading3"/>
        <w:numPr>
          <w:ilvl w:val="0"/>
          <w:numId w:val="0"/>
        </w:numPr>
        <w:ind w:left="1080" w:hanging="1080"/>
      </w:pPr>
      <w:bookmarkStart w:id="1035" w:name="_Toc210210379"/>
      <w:r w:rsidRPr="000267CF">
        <w:t>3.</w:t>
      </w:r>
      <w:r w:rsidR="00700559" w:rsidRPr="000267CF">
        <w:t>4</w:t>
      </w:r>
      <w:r w:rsidR="00D560D6" w:rsidRPr="000267CF">
        <w:tab/>
      </w:r>
      <w:r w:rsidRPr="000267CF">
        <w:t>Real-Time Optimization Process</w:t>
      </w:r>
      <w:bookmarkEnd w:id="1033"/>
      <w:bookmarkEnd w:id="1035"/>
      <w:r w:rsidRPr="000267CF">
        <w:t xml:space="preserve"> </w:t>
      </w:r>
      <w:bookmarkEnd w:id="1034"/>
    </w:p>
    <w:p w14:paraId="6B1695DE" w14:textId="79197100" w:rsidR="00222202" w:rsidRPr="000267CF" w:rsidRDefault="00222202" w:rsidP="00273BE3">
      <w:r w:rsidRPr="000267CF">
        <w:t xml:space="preserve">(MR </w:t>
      </w:r>
      <w:r w:rsidR="00C85A0F" w:rsidRPr="000267CF">
        <w:t>Ch</w:t>
      </w:r>
      <w:r w:rsidRPr="000267CF">
        <w:t>.7 s.6.</w:t>
      </w:r>
      <w:r w:rsidR="003921A7" w:rsidRPr="000267CF">
        <w:t>5</w:t>
      </w:r>
      <w:r w:rsidRPr="000267CF">
        <w:t>)</w:t>
      </w:r>
    </w:p>
    <w:p w14:paraId="4482915C" w14:textId="2EA76439" w:rsidR="00222202" w:rsidRPr="000267CF" w:rsidRDefault="00222202" w:rsidP="00D60BA5">
      <w:pPr>
        <w:ind w:right="-90"/>
      </w:pPr>
      <w:r w:rsidRPr="000267CF">
        <w:t xml:space="preserve">The </w:t>
      </w:r>
      <w:r w:rsidRPr="000267CF">
        <w:rPr>
          <w:i/>
        </w:rPr>
        <w:t xml:space="preserve">real-time calculation engine </w:t>
      </w:r>
      <w:r w:rsidRPr="000267CF">
        <w:t>performs a single pass</w:t>
      </w:r>
      <w:r w:rsidR="00D269CF" w:rsidRPr="000267CF">
        <w:t xml:space="preserve">. </w:t>
      </w:r>
      <w:r w:rsidRPr="000267CF">
        <w:t>The results of this pass determine</w:t>
      </w:r>
      <w:r w:rsidR="00E07833" w:rsidRPr="000267CF">
        <w:t xml:space="preserve"> the </w:t>
      </w:r>
      <w:r w:rsidR="00E07833" w:rsidRPr="000267CF">
        <w:rPr>
          <w:i/>
        </w:rPr>
        <w:t>real-time schedule</w:t>
      </w:r>
      <w:r w:rsidR="00E07833" w:rsidRPr="000267CF">
        <w:t xml:space="preserve"> which forms the basis of</w:t>
      </w:r>
      <w:r w:rsidRPr="000267CF">
        <w:t xml:space="preserve"> </w:t>
      </w:r>
      <w:r w:rsidRPr="000267CF">
        <w:rPr>
          <w:i/>
        </w:rPr>
        <w:t>dispatch instructions</w:t>
      </w:r>
      <w:r w:rsidR="00E07833" w:rsidRPr="000267CF">
        <w:rPr>
          <w:i/>
        </w:rPr>
        <w:t>,</w:t>
      </w:r>
      <w:r w:rsidRPr="000267CF">
        <w:t xml:space="preserve"> and prices for the next </w:t>
      </w:r>
      <w:r w:rsidRPr="000267CF">
        <w:rPr>
          <w:i/>
        </w:rPr>
        <w:t>dispatch interval</w:t>
      </w:r>
      <w:r w:rsidR="00D269CF" w:rsidRPr="000267CF">
        <w:t xml:space="preserve">. </w:t>
      </w:r>
      <w:r w:rsidRPr="000267CF">
        <w:t>The results also determine advisory schedules</w:t>
      </w:r>
      <w:r w:rsidR="00D269CF" w:rsidRPr="000267CF">
        <w:t xml:space="preserve">. </w:t>
      </w:r>
    </w:p>
    <w:p w14:paraId="3D9F1DC3" w14:textId="441863CF" w:rsidR="00222202" w:rsidRPr="000267CF" w:rsidRDefault="00222202" w:rsidP="009E3ECC">
      <w:pPr>
        <w:pStyle w:val="Heading3"/>
        <w:numPr>
          <w:ilvl w:val="0"/>
          <w:numId w:val="0"/>
        </w:numPr>
        <w:ind w:left="1080" w:hanging="1080"/>
      </w:pPr>
      <w:bookmarkStart w:id="1036" w:name="_Toc159925310"/>
      <w:bookmarkStart w:id="1037" w:name="_Toc210210380"/>
      <w:bookmarkStart w:id="1038" w:name="_Toc107916818"/>
      <w:r w:rsidRPr="000267CF">
        <w:t>3.</w:t>
      </w:r>
      <w:r w:rsidR="00B5008D" w:rsidRPr="000267CF">
        <w:t>5</w:t>
      </w:r>
      <w:r w:rsidR="00D560D6" w:rsidRPr="000267CF">
        <w:tab/>
      </w:r>
      <w:r w:rsidRPr="000267CF">
        <w:t>Results from Real-Time Scheduling Process</w:t>
      </w:r>
      <w:bookmarkEnd w:id="1036"/>
      <w:bookmarkEnd w:id="1037"/>
      <w:r w:rsidRPr="000267CF">
        <w:t xml:space="preserve"> </w:t>
      </w:r>
      <w:bookmarkEnd w:id="1038"/>
    </w:p>
    <w:p w14:paraId="483B9B9C" w14:textId="76B9E59F" w:rsidR="00222202" w:rsidRPr="000267CF" w:rsidRDefault="00222202" w:rsidP="009E3ECC">
      <w:pPr>
        <w:pStyle w:val="Heading4"/>
        <w:numPr>
          <w:ilvl w:val="0"/>
          <w:numId w:val="0"/>
        </w:numPr>
        <w:ind w:left="1080" w:hanging="1080"/>
      </w:pPr>
      <w:bookmarkStart w:id="1039" w:name="_Toc105580048"/>
      <w:bookmarkStart w:id="1040" w:name="_Toc105581208"/>
      <w:bookmarkStart w:id="1041" w:name="_Toc105596419"/>
      <w:bookmarkStart w:id="1042" w:name="_Toc105760432"/>
      <w:bookmarkStart w:id="1043" w:name="_Toc107916819"/>
      <w:bookmarkStart w:id="1044" w:name="_Toc159925311"/>
      <w:bookmarkStart w:id="1045" w:name="_Toc210210381"/>
      <w:r w:rsidRPr="000267CF">
        <w:t>3.</w:t>
      </w:r>
      <w:r w:rsidR="00B5008D" w:rsidRPr="000267CF">
        <w:t>5</w:t>
      </w:r>
      <w:r w:rsidRPr="000267CF">
        <w:t>.1</w:t>
      </w:r>
      <w:r w:rsidR="00D560D6" w:rsidRPr="000267CF">
        <w:tab/>
      </w:r>
      <w:r w:rsidRPr="000267CF">
        <w:t>Scheduling Outputs</w:t>
      </w:r>
      <w:bookmarkEnd w:id="1039"/>
      <w:bookmarkEnd w:id="1040"/>
      <w:bookmarkEnd w:id="1041"/>
      <w:bookmarkEnd w:id="1042"/>
      <w:bookmarkEnd w:id="1043"/>
      <w:bookmarkEnd w:id="1044"/>
      <w:bookmarkEnd w:id="1045"/>
    </w:p>
    <w:p w14:paraId="31CD9DAB" w14:textId="2D0D9374" w:rsidR="00222202" w:rsidRPr="000267CF" w:rsidRDefault="00222202" w:rsidP="00222202">
      <w:pPr>
        <w:pStyle w:val="BodyText"/>
      </w:pPr>
      <w:r w:rsidRPr="000267CF">
        <w:t xml:space="preserve">The </w:t>
      </w:r>
      <w:r w:rsidRPr="00F41E96">
        <w:rPr>
          <w:i/>
        </w:rPr>
        <w:t>real-time scheduling process</w:t>
      </w:r>
      <w:r w:rsidRPr="000267CF">
        <w:rPr>
          <w:i/>
        </w:rPr>
        <w:t xml:space="preserve"> </w:t>
      </w:r>
      <w:r w:rsidRPr="000267CF">
        <w:t>produces the following three scheduling outputs:</w:t>
      </w:r>
    </w:p>
    <w:p w14:paraId="38267579" w14:textId="46A1071F" w:rsidR="00222202" w:rsidRPr="000267CF" w:rsidRDefault="00D33908" w:rsidP="00CD757F">
      <w:pPr>
        <w:pStyle w:val="BodyText"/>
        <w:numPr>
          <w:ilvl w:val="0"/>
          <w:numId w:val="33"/>
        </w:numPr>
        <w:rPr>
          <w:b/>
        </w:rPr>
      </w:pPr>
      <w:r w:rsidRPr="000267CF">
        <w:rPr>
          <w:i/>
        </w:rPr>
        <w:t>real</w:t>
      </w:r>
      <w:r w:rsidR="00222202" w:rsidRPr="000267CF">
        <w:rPr>
          <w:i/>
        </w:rPr>
        <w:t xml:space="preserve">-time </w:t>
      </w:r>
      <w:proofErr w:type="gramStart"/>
      <w:r w:rsidR="00222202" w:rsidRPr="000267CF">
        <w:rPr>
          <w:i/>
        </w:rPr>
        <w:t>schedules</w:t>
      </w:r>
      <w:r w:rsidR="00222202" w:rsidRPr="000267CF">
        <w:t>;</w:t>
      </w:r>
      <w:proofErr w:type="gramEnd"/>
      <w:r w:rsidR="00222202" w:rsidRPr="000267CF">
        <w:t xml:space="preserve"> </w:t>
      </w:r>
    </w:p>
    <w:p w14:paraId="36758052" w14:textId="27D330A4" w:rsidR="00222202" w:rsidRPr="000267CF" w:rsidRDefault="00D33908" w:rsidP="00CD757F">
      <w:pPr>
        <w:pStyle w:val="BodyText"/>
        <w:numPr>
          <w:ilvl w:val="0"/>
          <w:numId w:val="33"/>
        </w:numPr>
        <w:rPr>
          <w:b/>
        </w:rPr>
      </w:pPr>
      <w:r w:rsidRPr="000267CF">
        <w:rPr>
          <w:i/>
        </w:rPr>
        <w:t xml:space="preserve">dispatch </w:t>
      </w:r>
      <w:r w:rsidR="00222202" w:rsidRPr="000267CF">
        <w:t>advisories; and</w:t>
      </w:r>
    </w:p>
    <w:p w14:paraId="54C889B4" w14:textId="18683493" w:rsidR="00222202" w:rsidRPr="000267CF" w:rsidRDefault="00D33908" w:rsidP="00CD757F">
      <w:pPr>
        <w:pStyle w:val="BodyText"/>
        <w:numPr>
          <w:ilvl w:val="0"/>
          <w:numId w:val="33"/>
        </w:numPr>
        <w:rPr>
          <w:b/>
        </w:rPr>
      </w:pPr>
      <w:r w:rsidRPr="000267CF">
        <w:rPr>
          <w:i/>
        </w:rPr>
        <w:t xml:space="preserve">dispatch </w:t>
      </w:r>
      <w:r w:rsidR="00222202" w:rsidRPr="000267CF">
        <w:rPr>
          <w:i/>
        </w:rPr>
        <w:t>instructions</w:t>
      </w:r>
      <w:r w:rsidR="00222202" w:rsidRPr="000267CF">
        <w:t>.</w:t>
      </w:r>
    </w:p>
    <w:p w14:paraId="7FFA09A4" w14:textId="70B5BA00" w:rsidR="00222202" w:rsidRPr="000267CF" w:rsidRDefault="00222202" w:rsidP="009E3ECC">
      <w:pPr>
        <w:pStyle w:val="Heading4"/>
        <w:numPr>
          <w:ilvl w:val="0"/>
          <w:numId w:val="0"/>
        </w:numPr>
        <w:ind w:left="1080" w:hanging="1080"/>
      </w:pPr>
      <w:bookmarkStart w:id="1046" w:name="_Program_Participant_Types_2"/>
      <w:bookmarkStart w:id="1047" w:name="_Authorize_as_a_1"/>
      <w:bookmarkStart w:id="1048" w:name="_Toc20226379"/>
      <w:bookmarkStart w:id="1049" w:name="_Toc16770840"/>
      <w:bookmarkStart w:id="1050" w:name="_Toc16846443"/>
      <w:bookmarkStart w:id="1051" w:name="_Toc16859737"/>
      <w:bookmarkStart w:id="1052" w:name="_Toc16770841"/>
      <w:bookmarkStart w:id="1053" w:name="_Toc16846444"/>
      <w:bookmarkStart w:id="1054" w:name="_Toc16859738"/>
      <w:bookmarkStart w:id="1055" w:name="_Toc16770842"/>
      <w:bookmarkStart w:id="1056" w:name="_Toc16846445"/>
      <w:bookmarkStart w:id="1057" w:name="_Toc16859739"/>
      <w:bookmarkStart w:id="1058" w:name="_Toc16770843"/>
      <w:bookmarkStart w:id="1059" w:name="_Toc16846446"/>
      <w:bookmarkStart w:id="1060" w:name="_Toc16859740"/>
      <w:bookmarkStart w:id="1061" w:name="_Toc16770844"/>
      <w:bookmarkStart w:id="1062" w:name="_Toc16846447"/>
      <w:bookmarkStart w:id="1063" w:name="_Toc16859741"/>
      <w:bookmarkStart w:id="1064" w:name="_Toc16770845"/>
      <w:bookmarkStart w:id="1065" w:name="_Toc16846448"/>
      <w:bookmarkStart w:id="1066" w:name="_Toc16859742"/>
      <w:bookmarkStart w:id="1067" w:name="_Toc16770846"/>
      <w:bookmarkStart w:id="1068" w:name="_Toc16846449"/>
      <w:bookmarkStart w:id="1069" w:name="_Toc16859743"/>
      <w:bookmarkStart w:id="1070" w:name="_Toc16770847"/>
      <w:bookmarkStart w:id="1071" w:name="_Toc16846450"/>
      <w:bookmarkStart w:id="1072" w:name="_Toc16859744"/>
      <w:bookmarkStart w:id="1073" w:name="_Toc16770848"/>
      <w:bookmarkStart w:id="1074" w:name="_Toc16846451"/>
      <w:bookmarkStart w:id="1075" w:name="_Toc16859745"/>
      <w:bookmarkStart w:id="1076" w:name="_Toc16770849"/>
      <w:bookmarkStart w:id="1077" w:name="_Toc16846452"/>
      <w:bookmarkStart w:id="1078" w:name="_Toc16859746"/>
      <w:bookmarkStart w:id="1079" w:name="_Toc16770850"/>
      <w:bookmarkStart w:id="1080" w:name="_Toc16846453"/>
      <w:bookmarkStart w:id="1081" w:name="_Toc16859747"/>
      <w:bookmarkStart w:id="1082" w:name="_Toc16770851"/>
      <w:bookmarkStart w:id="1083" w:name="_Toc16846454"/>
      <w:bookmarkStart w:id="1084" w:name="_Toc16859748"/>
      <w:bookmarkStart w:id="1085" w:name="_Toc16770852"/>
      <w:bookmarkStart w:id="1086" w:name="_Toc16846455"/>
      <w:bookmarkStart w:id="1087" w:name="_Toc16859749"/>
      <w:bookmarkStart w:id="1088" w:name="_Toc16770853"/>
      <w:bookmarkStart w:id="1089" w:name="_Toc16846456"/>
      <w:bookmarkStart w:id="1090" w:name="_Toc16859750"/>
      <w:bookmarkStart w:id="1091" w:name="_Toc16770854"/>
      <w:bookmarkStart w:id="1092" w:name="_Toc16846457"/>
      <w:bookmarkStart w:id="1093" w:name="_Toc16859751"/>
      <w:bookmarkStart w:id="1094" w:name="_Toc16770855"/>
      <w:bookmarkStart w:id="1095" w:name="_Toc16846458"/>
      <w:bookmarkStart w:id="1096" w:name="_Toc16859752"/>
      <w:bookmarkStart w:id="1097" w:name="_Toc16770856"/>
      <w:bookmarkStart w:id="1098" w:name="_Toc16846459"/>
      <w:bookmarkStart w:id="1099" w:name="_Toc16859753"/>
      <w:bookmarkStart w:id="1100" w:name="_Toc16770857"/>
      <w:bookmarkStart w:id="1101" w:name="_Toc16846460"/>
      <w:bookmarkStart w:id="1102" w:name="_Toc16859754"/>
      <w:bookmarkStart w:id="1103" w:name="_Toc16770858"/>
      <w:bookmarkStart w:id="1104" w:name="_Toc16846461"/>
      <w:bookmarkStart w:id="1105" w:name="_Toc16859755"/>
      <w:bookmarkStart w:id="1106" w:name="_Toc16770859"/>
      <w:bookmarkStart w:id="1107" w:name="_Toc16846462"/>
      <w:bookmarkStart w:id="1108" w:name="_Toc16859756"/>
      <w:bookmarkStart w:id="1109" w:name="_Toc16770860"/>
      <w:bookmarkStart w:id="1110" w:name="_Toc16846463"/>
      <w:bookmarkStart w:id="1111" w:name="_Toc16859757"/>
      <w:bookmarkStart w:id="1112" w:name="_Toc16770861"/>
      <w:bookmarkStart w:id="1113" w:name="_Toc16846464"/>
      <w:bookmarkStart w:id="1114" w:name="_Toc16859758"/>
      <w:bookmarkStart w:id="1115" w:name="_Toc16770862"/>
      <w:bookmarkStart w:id="1116" w:name="_Toc16846465"/>
      <w:bookmarkStart w:id="1117" w:name="_Toc16859759"/>
      <w:bookmarkStart w:id="1118" w:name="_Toc16770863"/>
      <w:bookmarkStart w:id="1119" w:name="_Toc16846466"/>
      <w:bookmarkStart w:id="1120" w:name="_Toc16859760"/>
      <w:bookmarkStart w:id="1121" w:name="_Toc16770864"/>
      <w:bookmarkStart w:id="1122" w:name="_Toc16846467"/>
      <w:bookmarkStart w:id="1123" w:name="_Toc16859761"/>
      <w:bookmarkStart w:id="1124" w:name="_Toc16770865"/>
      <w:bookmarkStart w:id="1125" w:name="_Toc16846468"/>
      <w:bookmarkStart w:id="1126" w:name="_Toc16859762"/>
      <w:bookmarkStart w:id="1127" w:name="_Toc421782481"/>
      <w:bookmarkStart w:id="1128" w:name="_Toc421782562"/>
      <w:bookmarkStart w:id="1129" w:name="_Toc421782482"/>
      <w:bookmarkStart w:id="1130" w:name="_Toc421782563"/>
      <w:bookmarkStart w:id="1131" w:name="_Toc421782483"/>
      <w:bookmarkStart w:id="1132" w:name="_Toc421782564"/>
      <w:bookmarkStart w:id="1133" w:name="_Toc421782484"/>
      <w:bookmarkStart w:id="1134" w:name="_Toc421782565"/>
      <w:bookmarkStart w:id="1135" w:name="_Toc16770866"/>
      <w:bookmarkStart w:id="1136" w:name="_Toc16846469"/>
      <w:bookmarkStart w:id="1137" w:name="_Toc16859763"/>
      <w:bookmarkStart w:id="1138" w:name="_Toc16770867"/>
      <w:bookmarkStart w:id="1139" w:name="_Toc16846470"/>
      <w:bookmarkStart w:id="1140" w:name="_Toc16859764"/>
      <w:bookmarkStart w:id="1141" w:name="_Toc16770868"/>
      <w:bookmarkStart w:id="1142" w:name="_Toc16846471"/>
      <w:bookmarkStart w:id="1143" w:name="_Toc16859765"/>
      <w:bookmarkStart w:id="1144" w:name="_Toc16770869"/>
      <w:bookmarkStart w:id="1145" w:name="_Toc16846472"/>
      <w:bookmarkStart w:id="1146" w:name="_Toc16859766"/>
      <w:bookmarkStart w:id="1147" w:name="_Toc16770870"/>
      <w:bookmarkStart w:id="1148" w:name="_Toc16846473"/>
      <w:bookmarkStart w:id="1149" w:name="_Toc16859767"/>
      <w:bookmarkStart w:id="1150" w:name="_Toc16770871"/>
      <w:bookmarkStart w:id="1151" w:name="_Toc16846474"/>
      <w:bookmarkStart w:id="1152" w:name="_Toc16859768"/>
      <w:bookmarkStart w:id="1153" w:name="_Toc16770872"/>
      <w:bookmarkStart w:id="1154" w:name="_Toc16846475"/>
      <w:bookmarkStart w:id="1155" w:name="_Toc16859769"/>
      <w:bookmarkStart w:id="1156" w:name="_Toc16770873"/>
      <w:bookmarkStart w:id="1157" w:name="_Toc16846476"/>
      <w:bookmarkStart w:id="1158" w:name="_Toc16859770"/>
      <w:bookmarkStart w:id="1159" w:name="_Toc16770874"/>
      <w:bookmarkStart w:id="1160" w:name="_Toc16846477"/>
      <w:bookmarkStart w:id="1161" w:name="_Toc16859771"/>
      <w:bookmarkStart w:id="1162" w:name="_Toc16770875"/>
      <w:bookmarkStart w:id="1163" w:name="_Toc16846478"/>
      <w:bookmarkStart w:id="1164" w:name="_Toc16859772"/>
      <w:bookmarkStart w:id="1165" w:name="_Toc16770876"/>
      <w:bookmarkStart w:id="1166" w:name="_Toc16846479"/>
      <w:bookmarkStart w:id="1167" w:name="_Toc16859773"/>
      <w:bookmarkStart w:id="1168" w:name="_Toc16770877"/>
      <w:bookmarkStart w:id="1169" w:name="_Toc16846480"/>
      <w:bookmarkStart w:id="1170" w:name="_Toc16859774"/>
      <w:bookmarkStart w:id="1171" w:name="_Toc16770878"/>
      <w:bookmarkStart w:id="1172" w:name="_Toc16846481"/>
      <w:bookmarkStart w:id="1173" w:name="_Toc16859775"/>
      <w:bookmarkStart w:id="1174" w:name="_Toc16770879"/>
      <w:bookmarkStart w:id="1175" w:name="_Toc16846482"/>
      <w:bookmarkStart w:id="1176" w:name="_Toc16859776"/>
      <w:bookmarkStart w:id="1177" w:name="_Toc16770880"/>
      <w:bookmarkStart w:id="1178" w:name="_Toc16846483"/>
      <w:bookmarkStart w:id="1179" w:name="_Toc16859777"/>
      <w:bookmarkStart w:id="1180" w:name="_Toc16770881"/>
      <w:bookmarkStart w:id="1181" w:name="_Toc16846484"/>
      <w:bookmarkStart w:id="1182" w:name="_Toc16859778"/>
      <w:bookmarkStart w:id="1183" w:name="_Toc16770882"/>
      <w:bookmarkStart w:id="1184" w:name="_Toc16846485"/>
      <w:bookmarkStart w:id="1185" w:name="_Toc16859779"/>
      <w:bookmarkStart w:id="1186" w:name="_Toc16770883"/>
      <w:bookmarkStart w:id="1187" w:name="_Toc16846486"/>
      <w:bookmarkStart w:id="1188" w:name="_Toc16859780"/>
      <w:bookmarkStart w:id="1189" w:name="_Toc16770884"/>
      <w:bookmarkStart w:id="1190" w:name="_Toc16846487"/>
      <w:bookmarkStart w:id="1191" w:name="_Toc16859781"/>
      <w:bookmarkStart w:id="1192" w:name="_Toc16770885"/>
      <w:bookmarkStart w:id="1193" w:name="_Toc16846488"/>
      <w:bookmarkStart w:id="1194" w:name="_Toc16859782"/>
      <w:bookmarkStart w:id="1195" w:name="_Toc16770886"/>
      <w:bookmarkStart w:id="1196" w:name="_Toc16846489"/>
      <w:bookmarkStart w:id="1197" w:name="_Toc16859783"/>
      <w:bookmarkStart w:id="1198" w:name="_Toc16770887"/>
      <w:bookmarkStart w:id="1199" w:name="_Toc16846490"/>
      <w:bookmarkStart w:id="1200" w:name="_Toc16859784"/>
      <w:bookmarkStart w:id="1201" w:name="_Toc16770888"/>
      <w:bookmarkStart w:id="1202" w:name="_Toc16846491"/>
      <w:bookmarkStart w:id="1203" w:name="_Toc16859785"/>
      <w:bookmarkStart w:id="1204" w:name="_Toc16770889"/>
      <w:bookmarkStart w:id="1205" w:name="_Toc16846492"/>
      <w:bookmarkStart w:id="1206" w:name="_Toc16859786"/>
      <w:bookmarkStart w:id="1207" w:name="_Toc16770890"/>
      <w:bookmarkStart w:id="1208" w:name="_Toc16846493"/>
      <w:bookmarkStart w:id="1209" w:name="_Toc16859787"/>
      <w:bookmarkStart w:id="1210" w:name="_Toc16770891"/>
      <w:bookmarkStart w:id="1211" w:name="_Toc16846494"/>
      <w:bookmarkStart w:id="1212" w:name="_Toc16859788"/>
      <w:bookmarkStart w:id="1213" w:name="_Toc16770892"/>
      <w:bookmarkStart w:id="1214" w:name="_Toc16846495"/>
      <w:bookmarkStart w:id="1215" w:name="_Toc16859789"/>
      <w:bookmarkStart w:id="1216" w:name="_Toc16770893"/>
      <w:bookmarkStart w:id="1217" w:name="_Toc16846496"/>
      <w:bookmarkStart w:id="1218" w:name="_Toc16859790"/>
      <w:bookmarkStart w:id="1219" w:name="_Toc16770894"/>
      <w:bookmarkStart w:id="1220" w:name="_Toc16846497"/>
      <w:bookmarkStart w:id="1221" w:name="_Toc16859791"/>
      <w:bookmarkStart w:id="1222" w:name="_Toc16770895"/>
      <w:bookmarkStart w:id="1223" w:name="_Toc16846498"/>
      <w:bookmarkStart w:id="1224" w:name="_Toc16859792"/>
      <w:bookmarkStart w:id="1225" w:name="_Toc16770896"/>
      <w:bookmarkStart w:id="1226" w:name="_Toc16846499"/>
      <w:bookmarkStart w:id="1227" w:name="_Toc16859793"/>
      <w:bookmarkStart w:id="1228" w:name="_Toc16770897"/>
      <w:bookmarkStart w:id="1229" w:name="_Toc16846500"/>
      <w:bookmarkStart w:id="1230" w:name="_Toc16859794"/>
      <w:bookmarkStart w:id="1231" w:name="_Changes_to_Participant"/>
      <w:bookmarkStart w:id="1232" w:name="_Toc16846502"/>
      <w:bookmarkStart w:id="1233" w:name="_Toc16859796"/>
      <w:bookmarkStart w:id="1234" w:name="_Toc424556786"/>
      <w:bookmarkStart w:id="1235" w:name="_Toc424567521"/>
      <w:bookmarkStart w:id="1236" w:name="_Toc424568362"/>
      <w:bookmarkStart w:id="1237" w:name="_Toc424568453"/>
      <w:bookmarkStart w:id="1238" w:name="_Toc424568539"/>
      <w:bookmarkStart w:id="1239" w:name="_Toc424568625"/>
      <w:bookmarkStart w:id="1240" w:name="_Toc428859714"/>
      <w:bookmarkStart w:id="1241" w:name="_Toc428886378"/>
      <w:bookmarkStart w:id="1242" w:name="_Toc428886907"/>
      <w:bookmarkStart w:id="1243" w:name="_Toc424567529"/>
      <w:bookmarkStart w:id="1244" w:name="_Toc424568370"/>
      <w:bookmarkStart w:id="1245" w:name="_Toc424568461"/>
      <w:bookmarkStart w:id="1246" w:name="_Toc424568547"/>
      <w:bookmarkStart w:id="1247" w:name="_Toc424568633"/>
      <w:bookmarkStart w:id="1248" w:name="_Toc428859722"/>
      <w:bookmarkStart w:id="1249" w:name="_Toc428886386"/>
      <w:bookmarkStart w:id="1250" w:name="_Toc428886915"/>
      <w:bookmarkStart w:id="1251" w:name="_Toc16846504"/>
      <w:bookmarkStart w:id="1252" w:name="_Facility_Registration"/>
      <w:bookmarkStart w:id="1253" w:name="_Register_Equipment"/>
      <w:bookmarkStart w:id="1254" w:name="_Toc54689366"/>
      <w:bookmarkStart w:id="1255" w:name="_Toc55552435"/>
      <w:bookmarkStart w:id="1256" w:name="_Toc63175793"/>
      <w:bookmarkStart w:id="1257" w:name="_Toc63178323"/>
      <w:bookmarkStart w:id="1258" w:name="_Toc107916821"/>
      <w:bookmarkStart w:id="1259" w:name="_Toc159925312"/>
      <w:bookmarkStart w:id="1260" w:name="_Toc210210382"/>
      <w:bookmarkStart w:id="1261" w:name="_Toc30774347"/>
      <w:bookmarkEnd w:id="727"/>
      <w:bookmarkEnd w:id="806"/>
      <w:bookmarkEnd w:id="807"/>
      <w:bookmarkEnd w:id="808"/>
      <w:bookmarkEnd w:id="809"/>
      <w:bookmarkEnd w:id="810"/>
      <w:bookmarkEnd w:id="811"/>
      <w:bookmarkEnd w:id="812"/>
      <w:bookmarkEnd w:id="813"/>
      <w:bookmarkEnd w:id="992"/>
      <w:bookmarkEnd w:id="993"/>
      <w:bookmarkEnd w:id="994"/>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0267CF">
        <w:t>3.</w:t>
      </w:r>
      <w:r w:rsidR="00B5008D" w:rsidRPr="000267CF">
        <w:t>5</w:t>
      </w:r>
      <w:r w:rsidRPr="000267CF">
        <w:t>.2</w:t>
      </w:r>
      <w:r w:rsidR="00D560D6" w:rsidRPr="000267CF">
        <w:tab/>
      </w:r>
      <w:r w:rsidRPr="000267CF">
        <w:t xml:space="preserve">Real-Time </w:t>
      </w:r>
      <w:r w:rsidR="004044E4" w:rsidRPr="000267CF">
        <w:t xml:space="preserve">Market </w:t>
      </w:r>
      <w:r w:rsidRPr="000267CF">
        <w:t>Pric</w:t>
      </w:r>
      <w:r w:rsidR="004044E4" w:rsidRPr="000267CF">
        <w:t>e</w:t>
      </w:r>
      <w:r w:rsidRPr="000267CF">
        <w:t>s</w:t>
      </w:r>
      <w:bookmarkEnd w:id="1258"/>
      <w:r w:rsidR="00DE5C17" w:rsidRPr="000267CF">
        <w:t xml:space="preserve"> </w:t>
      </w:r>
      <w:r w:rsidR="00C055B2" w:rsidRPr="000267CF">
        <w:t>for each Dispatch Interval</w:t>
      </w:r>
      <w:bookmarkEnd w:id="1259"/>
      <w:bookmarkEnd w:id="1260"/>
    </w:p>
    <w:p w14:paraId="675245EF" w14:textId="06AD8099" w:rsidR="004044E4" w:rsidRPr="000267CF" w:rsidRDefault="00F330BB" w:rsidP="004044E4">
      <w:pPr>
        <w:pStyle w:val="BodyText"/>
      </w:pPr>
      <w:r w:rsidRPr="000267CF">
        <w:t>(</w:t>
      </w:r>
      <w:r w:rsidR="004044E4" w:rsidRPr="000267CF">
        <w:t>MR Ch.7 ss.6.6.1.1</w:t>
      </w:r>
      <w:r w:rsidR="002F0981" w:rsidRPr="000267CF">
        <w:t>-</w:t>
      </w:r>
      <w:r w:rsidR="004044E4" w:rsidRPr="000267CF">
        <w:t>6.6.1.4</w:t>
      </w:r>
      <w:r w:rsidRPr="000267CF">
        <w:t>)</w:t>
      </w:r>
    </w:p>
    <w:p w14:paraId="5A51D464" w14:textId="4A04BA6F" w:rsidR="004044E4" w:rsidRPr="000267CF" w:rsidRDefault="004044E4" w:rsidP="004044E4">
      <w:r w:rsidRPr="000267CF">
        <w:t xml:space="preserve">The </w:t>
      </w:r>
      <w:r w:rsidRPr="000267CF">
        <w:rPr>
          <w:i/>
        </w:rPr>
        <w:t>real-time calculation engine</w:t>
      </w:r>
      <w:r w:rsidRPr="000267CF">
        <w:t xml:space="preserve"> produces prices for each </w:t>
      </w:r>
      <w:r w:rsidRPr="000267CF">
        <w:rPr>
          <w:i/>
        </w:rPr>
        <w:t>dispatch interval</w:t>
      </w:r>
      <w:r w:rsidRPr="000267CF">
        <w:t xml:space="preserve">. </w:t>
      </w:r>
      <w:r w:rsidR="00050B85">
        <w:fldChar w:fldCharType="begin"/>
      </w:r>
      <w:r w:rsidR="00050B85">
        <w:instrText xml:space="preserve"> REF _Ref165223992 \h </w:instrText>
      </w:r>
      <w:r w:rsidR="00050B85">
        <w:fldChar w:fldCharType="separate"/>
      </w:r>
      <w:r w:rsidR="00D561D3" w:rsidRPr="000267CF">
        <w:t xml:space="preserve">Table </w:t>
      </w:r>
      <w:r w:rsidR="00D561D3">
        <w:rPr>
          <w:noProof/>
        </w:rPr>
        <w:t>6</w:t>
      </w:r>
      <w:r w:rsidR="00D561D3" w:rsidRPr="000267CF">
        <w:noBreakHyphen/>
      </w:r>
      <w:r w:rsidR="00D561D3">
        <w:rPr>
          <w:noProof/>
        </w:rPr>
        <w:t>3</w:t>
      </w:r>
      <w:r w:rsidR="00050B85">
        <w:fldChar w:fldCharType="end"/>
      </w:r>
      <w:r w:rsidR="00050B85">
        <w:t xml:space="preserve"> </w:t>
      </w:r>
      <w:r w:rsidRPr="000267CF">
        <w:t xml:space="preserve">includes additional information related to </w:t>
      </w:r>
      <w:r w:rsidRPr="000267CF">
        <w:rPr>
          <w:i/>
        </w:rPr>
        <w:t>real-time market prices</w:t>
      </w:r>
      <w:r w:rsidR="006C0B3D" w:rsidRPr="000267CF">
        <w:t xml:space="preserve"> including their components.</w:t>
      </w:r>
    </w:p>
    <w:p w14:paraId="18CEB348" w14:textId="4123F43F" w:rsidR="003C21F0" w:rsidRPr="000267CF" w:rsidRDefault="003C21F0" w:rsidP="003C21F0">
      <w:pPr>
        <w:pStyle w:val="Heading4"/>
        <w:numPr>
          <w:ilvl w:val="0"/>
          <w:numId w:val="0"/>
        </w:numPr>
        <w:ind w:left="1080" w:hanging="1080"/>
      </w:pPr>
      <w:bookmarkStart w:id="1262" w:name="_Toc159925313"/>
      <w:bookmarkStart w:id="1263" w:name="_Toc210210383"/>
      <w:r w:rsidRPr="000267CF">
        <w:t>3.</w:t>
      </w:r>
      <w:r w:rsidR="00B5008D" w:rsidRPr="000267CF">
        <w:t>5</w:t>
      </w:r>
      <w:r w:rsidRPr="000267CF">
        <w:t>.3</w:t>
      </w:r>
      <w:r w:rsidRPr="000267CF">
        <w:tab/>
        <w:t>Real-Time Market Economic Operating Point</w:t>
      </w:r>
      <w:bookmarkEnd w:id="1262"/>
      <w:bookmarkEnd w:id="1263"/>
    </w:p>
    <w:p w14:paraId="1B5DE8E2" w14:textId="4EBE708D" w:rsidR="00743A1D" w:rsidRPr="000267CF" w:rsidRDefault="00743A1D" w:rsidP="00FE7A3F">
      <w:r w:rsidRPr="000267CF">
        <w:t>(MR Ch.7 App.7.8)</w:t>
      </w:r>
    </w:p>
    <w:p w14:paraId="5226EA17" w14:textId="42882B07" w:rsidR="003C21F0" w:rsidRPr="000267CF" w:rsidRDefault="003C21F0" w:rsidP="003C21F0">
      <w:r w:rsidRPr="000267CF">
        <w:rPr>
          <w:b/>
        </w:rPr>
        <w:t xml:space="preserve">Economic Operating Points - </w:t>
      </w:r>
      <w:r w:rsidRPr="000267CF">
        <w:t xml:space="preserve">The </w:t>
      </w:r>
      <w:r w:rsidRPr="000267CF">
        <w:rPr>
          <w:i/>
        </w:rPr>
        <w:t>IESO</w:t>
      </w:r>
      <w:r w:rsidRPr="000267CF">
        <w:t xml:space="preserve"> calculates </w:t>
      </w:r>
      <w:r w:rsidR="000705BC" w:rsidRPr="000267CF">
        <w:t xml:space="preserve">the real-time lost cost </w:t>
      </w:r>
      <w:r w:rsidR="006C549E" w:rsidRPr="000267CF">
        <w:t>economic operating point</w:t>
      </w:r>
      <w:r w:rsidR="00771280" w:rsidRPr="000267CF">
        <w:t>s</w:t>
      </w:r>
      <w:r w:rsidR="000705BC" w:rsidRPr="000267CF">
        <w:rPr>
          <w:i/>
        </w:rPr>
        <w:t xml:space="preserve"> </w:t>
      </w:r>
      <w:r w:rsidR="000705BC" w:rsidRPr="000267CF">
        <w:t>and</w:t>
      </w:r>
      <w:r w:rsidR="000705BC" w:rsidRPr="000267CF">
        <w:rPr>
          <w:i/>
        </w:rPr>
        <w:t xml:space="preserve"> </w:t>
      </w:r>
      <w:r w:rsidR="000705BC" w:rsidRPr="000267CF">
        <w:t xml:space="preserve">real-time lost opportunity </w:t>
      </w:r>
      <w:r w:rsidR="001276E1" w:rsidRPr="000267CF">
        <w:t xml:space="preserve">cost </w:t>
      </w:r>
      <w:r w:rsidR="000705BC" w:rsidRPr="000267CF">
        <w:t>economic operating point</w:t>
      </w:r>
      <w:r w:rsidR="00771280" w:rsidRPr="000267CF">
        <w:t>s</w:t>
      </w:r>
      <w:r w:rsidR="006C549E" w:rsidRPr="000267CF">
        <w:rPr>
          <w:i/>
        </w:rPr>
        <w:t xml:space="preserve"> </w:t>
      </w:r>
      <w:r w:rsidR="006C549E" w:rsidRPr="000267CF">
        <w:t>for resources</w:t>
      </w:r>
      <w:r w:rsidRPr="000267CF">
        <w:t xml:space="preserve">. Refer to </w:t>
      </w:r>
      <w:r w:rsidR="00791D38" w:rsidRPr="000267CF">
        <w:rPr>
          <w:b/>
        </w:rPr>
        <w:t xml:space="preserve">MR </w:t>
      </w:r>
      <w:r w:rsidR="00743A1D" w:rsidRPr="000267CF">
        <w:rPr>
          <w:b/>
        </w:rPr>
        <w:t xml:space="preserve">Ch.7 </w:t>
      </w:r>
      <w:r w:rsidR="00791D38" w:rsidRPr="000267CF">
        <w:rPr>
          <w:b/>
        </w:rPr>
        <w:t>App.7.8</w:t>
      </w:r>
      <w:r w:rsidRPr="000267CF">
        <w:t xml:space="preserve"> for more information. </w:t>
      </w:r>
    </w:p>
    <w:p w14:paraId="551CB20F" w14:textId="77777777" w:rsidR="003C21F0" w:rsidRPr="000267CF" w:rsidRDefault="003C21F0" w:rsidP="004044E4"/>
    <w:p w14:paraId="66E7710D" w14:textId="01EE5559" w:rsidR="00222202" w:rsidRPr="000267CF" w:rsidRDefault="00222202" w:rsidP="00C27B44">
      <w:pPr>
        <w:pStyle w:val="EndofText"/>
        <w:spacing w:before="120"/>
        <w:sectPr w:rsidR="00222202" w:rsidRPr="000267CF" w:rsidSect="00ED4623">
          <w:headerReference w:type="even" r:id="rId54"/>
          <w:footerReference w:type="even" r:id="rId55"/>
          <w:headerReference w:type="first" r:id="rId56"/>
          <w:pgSz w:w="12240" w:h="15840" w:code="1"/>
          <w:pgMar w:top="1440" w:right="1440" w:bottom="1530" w:left="1800" w:header="720" w:footer="720" w:gutter="0"/>
          <w:cols w:space="720"/>
          <w:docGrid w:linePitch="299"/>
        </w:sectPr>
      </w:pPr>
      <w:r w:rsidRPr="000267CF">
        <w:t>– End of Section –</w:t>
      </w:r>
    </w:p>
    <w:p w14:paraId="76238CBC" w14:textId="77777777" w:rsidR="00D560D6" w:rsidRPr="000267CF" w:rsidRDefault="00D560D6" w:rsidP="000635FF">
      <w:pPr>
        <w:pStyle w:val="YellowBarHeading2"/>
      </w:pPr>
      <w:bookmarkStart w:id="1268" w:name="_Toc531419325"/>
      <w:bookmarkStart w:id="1269" w:name="_Toc274903513"/>
      <w:bookmarkStart w:id="1270" w:name="_Toc37929939"/>
    </w:p>
    <w:p w14:paraId="6136008C" w14:textId="033E6675" w:rsidR="00222202" w:rsidRPr="000267CF" w:rsidRDefault="00222202" w:rsidP="00CD757F">
      <w:pPr>
        <w:pStyle w:val="Heading2"/>
        <w:numPr>
          <w:ilvl w:val="0"/>
          <w:numId w:val="40"/>
        </w:numPr>
        <w:ind w:hanging="1080"/>
      </w:pPr>
      <w:bookmarkStart w:id="1271" w:name="_Toc63175844"/>
      <w:bookmarkStart w:id="1272" w:name="_Toc63952809"/>
      <w:bookmarkStart w:id="1273" w:name="_Toc159925314"/>
      <w:bookmarkStart w:id="1274" w:name="_Toc210210384"/>
      <w:bookmarkStart w:id="1275" w:name="_Toc105580058"/>
      <w:bookmarkStart w:id="1276" w:name="_Toc105581218"/>
      <w:bookmarkStart w:id="1277" w:name="_Toc105596429"/>
      <w:bookmarkStart w:id="1278" w:name="_Toc105760442"/>
      <w:bookmarkStart w:id="1279" w:name="_Toc107916830"/>
      <w:r w:rsidRPr="000267CF">
        <w:t>Determining Dispatch Instructions</w:t>
      </w:r>
      <w:bookmarkEnd w:id="1271"/>
      <w:bookmarkEnd w:id="1272"/>
      <w:bookmarkEnd w:id="1273"/>
      <w:bookmarkEnd w:id="1274"/>
      <w:r w:rsidRPr="000267CF">
        <w:t xml:space="preserve"> </w:t>
      </w:r>
      <w:bookmarkEnd w:id="1275"/>
      <w:bookmarkEnd w:id="1276"/>
      <w:bookmarkEnd w:id="1277"/>
      <w:bookmarkEnd w:id="1278"/>
      <w:bookmarkEnd w:id="1279"/>
    </w:p>
    <w:p w14:paraId="6FBFE3E8" w14:textId="2E8B3EED" w:rsidR="00222202" w:rsidRPr="000267CF" w:rsidRDefault="0048795E" w:rsidP="009E3ECC">
      <w:pPr>
        <w:pStyle w:val="Heading3"/>
        <w:numPr>
          <w:ilvl w:val="0"/>
          <w:numId w:val="0"/>
        </w:numPr>
        <w:ind w:left="1080" w:hanging="1080"/>
      </w:pPr>
      <w:bookmarkStart w:id="1280" w:name="_Toc105581219"/>
      <w:bookmarkStart w:id="1281" w:name="_Toc105596430"/>
      <w:bookmarkStart w:id="1282" w:name="_Toc105760443"/>
      <w:bookmarkStart w:id="1283" w:name="_Toc107916831"/>
      <w:bookmarkStart w:id="1284" w:name="_Toc159925315"/>
      <w:bookmarkStart w:id="1285" w:name="_Toc210210385"/>
      <w:r w:rsidRPr="000267CF">
        <w:t xml:space="preserve">4.1 </w:t>
      </w:r>
      <w:r w:rsidR="00FE028E" w:rsidRPr="000267CF">
        <w:tab/>
      </w:r>
      <w:r w:rsidR="00D95326" w:rsidRPr="000267CF">
        <w:t xml:space="preserve">Dispatchable </w:t>
      </w:r>
      <w:r w:rsidR="0099320C" w:rsidRPr="000267CF">
        <w:t>Generation R</w:t>
      </w:r>
      <w:r w:rsidR="000A406C" w:rsidRPr="000267CF">
        <w:t xml:space="preserve">esources, </w:t>
      </w:r>
      <w:r w:rsidR="0099320C" w:rsidRPr="000267CF">
        <w:t>D</w:t>
      </w:r>
      <w:r w:rsidR="000A406C" w:rsidRPr="000267CF">
        <w:t xml:space="preserve">ispatchable </w:t>
      </w:r>
      <w:r w:rsidR="0099320C" w:rsidRPr="000267CF">
        <w:t>L</w:t>
      </w:r>
      <w:r w:rsidR="000A406C" w:rsidRPr="000267CF">
        <w:t xml:space="preserve">oads and </w:t>
      </w:r>
      <w:r w:rsidR="0099320C" w:rsidRPr="000267CF">
        <w:t>D</w:t>
      </w:r>
      <w:r w:rsidR="000A406C" w:rsidRPr="000267CF">
        <w:t xml:space="preserve">ispatchable </w:t>
      </w:r>
      <w:r w:rsidR="0099320C" w:rsidRPr="000267CF">
        <w:t>S</w:t>
      </w:r>
      <w:r w:rsidR="000A406C" w:rsidRPr="000267CF">
        <w:t xml:space="preserve">torage </w:t>
      </w:r>
      <w:r w:rsidR="0099320C" w:rsidRPr="000267CF">
        <w:t>R</w:t>
      </w:r>
      <w:r w:rsidR="000A406C" w:rsidRPr="000267CF">
        <w:t>esources</w:t>
      </w:r>
      <w:bookmarkEnd w:id="1280"/>
      <w:bookmarkEnd w:id="1281"/>
      <w:bookmarkEnd w:id="1282"/>
      <w:bookmarkEnd w:id="1283"/>
      <w:bookmarkEnd w:id="1284"/>
      <w:bookmarkEnd w:id="1285"/>
    </w:p>
    <w:p w14:paraId="7E6A116F" w14:textId="41A1916E" w:rsidR="00BC2324" w:rsidRPr="000267CF" w:rsidRDefault="00BC2324" w:rsidP="00BC2324">
      <w:pPr>
        <w:pStyle w:val="BodyText"/>
        <w:rPr>
          <w:b/>
        </w:rPr>
      </w:pPr>
      <w:r w:rsidRPr="000267CF">
        <w:t>(MR Ch.7 ss.</w:t>
      </w:r>
      <w:r w:rsidR="00301AC9" w:rsidRPr="000267CF">
        <w:t xml:space="preserve">7.1.1A and </w:t>
      </w:r>
      <w:r w:rsidRPr="000267CF">
        <w:t>7.2.1A)</w:t>
      </w:r>
    </w:p>
    <w:p w14:paraId="0F82CF96" w14:textId="5BCAB9CC" w:rsidR="00001081" w:rsidRPr="000267CF" w:rsidRDefault="00B056CC" w:rsidP="009236CB">
      <w:pPr>
        <w:pStyle w:val="ListParagraph"/>
        <w:ind w:left="0" w:firstLine="0"/>
      </w:pPr>
      <w:r w:rsidRPr="000267CF">
        <w:rPr>
          <w:b/>
        </w:rPr>
        <w:t>Departing from dispatch instructions</w:t>
      </w:r>
      <w:r w:rsidRPr="000267CF">
        <w:t xml:space="preserve"> </w:t>
      </w:r>
      <w:r w:rsidR="00BC2324" w:rsidRPr="000267CF">
        <w:t>(</w:t>
      </w:r>
      <w:r w:rsidR="00BC2324" w:rsidRPr="000267CF">
        <w:rPr>
          <w:b/>
        </w:rPr>
        <w:t xml:space="preserve">MR Ch.7 </w:t>
      </w:r>
      <w:r w:rsidR="00001081" w:rsidRPr="000267CF">
        <w:rPr>
          <w:b/>
        </w:rPr>
        <w:t>s.7.2.1A</w:t>
      </w:r>
      <w:r w:rsidR="00DA32E1" w:rsidRPr="000267CF">
        <w:rPr>
          <w:b/>
        </w:rPr>
        <w:t>.2</w:t>
      </w:r>
      <w:r w:rsidR="00BC2324" w:rsidRPr="000267CF">
        <w:t>)</w:t>
      </w:r>
      <w:r w:rsidR="00001081" w:rsidRPr="000267CF">
        <w:t xml:space="preserve"> </w:t>
      </w:r>
      <w:r w:rsidR="00BC2324" w:rsidRPr="000267CF">
        <w:t xml:space="preserve">– </w:t>
      </w:r>
      <w:r w:rsidR="00BC2324" w:rsidRPr="000267CF">
        <w:rPr>
          <w:i/>
        </w:rPr>
        <w:t>R</w:t>
      </w:r>
      <w:r w:rsidR="00001081" w:rsidRPr="000267CF">
        <w:rPr>
          <w:i/>
        </w:rPr>
        <w:t>eal-</w:t>
      </w:r>
      <w:r w:rsidR="00BC2324" w:rsidRPr="000267CF">
        <w:rPr>
          <w:i/>
        </w:rPr>
        <w:t>T</w:t>
      </w:r>
      <w:r w:rsidR="00001081" w:rsidRPr="000267CF">
        <w:rPr>
          <w:i/>
        </w:rPr>
        <w:t>ime schedules</w:t>
      </w:r>
      <w:r w:rsidR="00001081" w:rsidRPr="000267CF">
        <w:t xml:space="preserve"> that are “clearly and materially in error” </w:t>
      </w:r>
      <w:r w:rsidR="0048795E" w:rsidRPr="000267CF">
        <w:t xml:space="preserve">may </w:t>
      </w:r>
      <w:r w:rsidR="0032290C" w:rsidRPr="000267CF">
        <w:t>include, but are not limited to,</w:t>
      </w:r>
      <w:r w:rsidR="00001081" w:rsidRPr="000267CF">
        <w:t xml:space="preserve"> </w:t>
      </w:r>
      <w:r w:rsidR="00001081" w:rsidRPr="000267CF">
        <w:rPr>
          <w:i/>
        </w:rPr>
        <w:t>real-time schedules</w:t>
      </w:r>
      <w:r w:rsidR="00001081" w:rsidRPr="000267CF">
        <w:t xml:space="preserve"> that do not accurately reflect a </w:t>
      </w:r>
      <w:r w:rsidR="00001081" w:rsidRPr="000267CF">
        <w:rPr>
          <w:i/>
        </w:rPr>
        <w:t>resource’s</w:t>
      </w:r>
      <w:r w:rsidR="00001081" w:rsidRPr="000267CF">
        <w:t xml:space="preserve"> </w:t>
      </w:r>
      <w:r w:rsidR="00001081" w:rsidRPr="000267CF">
        <w:rPr>
          <w:i/>
        </w:rPr>
        <w:t>minimum run-time</w:t>
      </w:r>
      <w:r w:rsidR="00001081" w:rsidRPr="000267CF">
        <w:t xml:space="preserve"> or lockout status due to tool limitations</w:t>
      </w:r>
      <w:r w:rsidR="00D269CF" w:rsidRPr="000267CF">
        <w:t xml:space="preserve">. </w:t>
      </w:r>
    </w:p>
    <w:p w14:paraId="72362BA1" w14:textId="347603F4" w:rsidR="00222202" w:rsidRPr="000267CF" w:rsidRDefault="00222202" w:rsidP="009236CB">
      <w:pPr>
        <w:pStyle w:val="BodyText"/>
      </w:pPr>
      <w:r w:rsidRPr="000267CF">
        <w:rPr>
          <w:b/>
        </w:rPr>
        <w:t>Pseudo-units</w:t>
      </w:r>
      <w:r w:rsidRPr="000267CF" w:rsidDel="003F27CB">
        <w:t xml:space="preserve"> </w:t>
      </w:r>
      <w:r w:rsidR="003F27CB" w:rsidRPr="000267CF">
        <w:t xml:space="preserve">– </w:t>
      </w:r>
      <w:r w:rsidR="008B20E6" w:rsidRPr="000267CF">
        <w:t>F</w:t>
      </w:r>
      <w:r w:rsidRPr="000267CF">
        <w:t xml:space="preserve">or the purposes of determining </w:t>
      </w:r>
      <w:r w:rsidRPr="000267CF">
        <w:rPr>
          <w:i/>
        </w:rPr>
        <w:t>dispatch instructions</w:t>
      </w:r>
      <w:r w:rsidR="003255A3" w:rsidRPr="000267CF">
        <w:t xml:space="preserve"> pursuant to </w:t>
      </w:r>
      <w:r w:rsidR="003255A3" w:rsidRPr="000267CF">
        <w:rPr>
          <w:b/>
        </w:rPr>
        <w:t>MR Ch.7 s.7.1.1A</w:t>
      </w:r>
      <w:r w:rsidR="00BC2324" w:rsidRPr="000267CF">
        <w:t xml:space="preserve">, </w:t>
      </w:r>
      <w:r w:rsidRPr="000267CF">
        <w:t xml:space="preserve">the </w:t>
      </w:r>
      <w:r w:rsidRPr="000267CF">
        <w:rPr>
          <w:i/>
        </w:rPr>
        <w:t xml:space="preserve">real-time </w:t>
      </w:r>
      <w:r w:rsidR="008B20E6" w:rsidRPr="000267CF">
        <w:rPr>
          <w:i/>
        </w:rPr>
        <w:t>calculation engine</w:t>
      </w:r>
      <w:r w:rsidRPr="000267CF">
        <w:t xml:space="preserve"> will determine a </w:t>
      </w:r>
      <w:r w:rsidRPr="000267CF">
        <w:rPr>
          <w:i/>
        </w:rPr>
        <w:t>real-time schedule</w:t>
      </w:r>
      <w:r w:rsidRPr="000267CF">
        <w:t xml:space="preserve"> for both the </w:t>
      </w:r>
      <w:r w:rsidRPr="000267CF">
        <w:rPr>
          <w:i/>
        </w:rPr>
        <w:t>pseudo-unit</w:t>
      </w:r>
      <w:r w:rsidRPr="000267CF">
        <w:t xml:space="preserve"> and the </w:t>
      </w:r>
      <w:r w:rsidR="009172C3" w:rsidRPr="000267CF">
        <w:rPr>
          <w:i/>
        </w:rPr>
        <w:t>resources</w:t>
      </w:r>
      <w:r w:rsidRPr="000267CF">
        <w:t xml:space="preserve"> associated </w:t>
      </w:r>
      <w:r w:rsidR="009172C3" w:rsidRPr="000267CF">
        <w:t>with the corresponding steam</w:t>
      </w:r>
      <w:r w:rsidR="003F27CB" w:rsidRPr="000267CF">
        <w:t xml:space="preserve"> </w:t>
      </w:r>
      <w:r w:rsidR="009172C3" w:rsidRPr="000267CF">
        <w:t xml:space="preserve">turbine </w:t>
      </w:r>
      <w:r w:rsidR="009172C3" w:rsidRPr="000267CF">
        <w:rPr>
          <w:i/>
        </w:rPr>
        <w:t>generation</w:t>
      </w:r>
      <w:r w:rsidRPr="000267CF">
        <w:rPr>
          <w:i/>
        </w:rPr>
        <w:t xml:space="preserve"> unit</w:t>
      </w:r>
      <w:r w:rsidRPr="000267CF">
        <w:t xml:space="preserve"> </w:t>
      </w:r>
      <w:r w:rsidR="009172C3" w:rsidRPr="000267CF">
        <w:t>and combustion</w:t>
      </w:r>
      <w:r w:rsidR="003F27CB" w:rsidRPr="000267CF">
        <w:t xml:space="preserve"> </w:t>
      </w:r>
      <w:r w:rsidR="009172C3" w:rsidRPr="000267CF">
        <w:t xml:space="preserve">turbine </w:t>
      </w:r>
      <w:r w:rsidR="009172C3" w:rsidRPr="000267CF">
        <w:rPr>
          <w:i/>
        </w:rPr>
        <w:t>generation unit</w:t>
      </w:r>
      <w:r w:rsidR="008B20E6" w:rsidRPr="000267CF">
        <w:rPr>
          <w:i/>
        </w:rPr>
        <w:t>s</w:t>
      </w:r>
      <w:r w:rsidR="00D269CF" w:rsidRPr="000267CF">
        <w:t xml:space="preserve">. </w:t>
      </w:r>
      <w:r w:rsidRPr="000267CF">
        <w:t xml:space="preserve">The </w:t>
      </w:r>
      <w:r w:rsidRPr="000267CF">
        <w:rPr>
          <w:i/>
        </w:rPr>
        <w:t>IESO</w:t>
      </w:r>
      <w:r w:rsidRPr="000267CF">
        <w:t xml:space="preserve"> will </w:t>
      </w:r>
      <w:r w:rsidR="00CB7EF2" w:rsidRPr="000267CF">
        <w:t xml:space="preserve">only </w:t>
      </w:r>
      <w:r w:rsidRPr="000267CF">
        <w:t xml:space="preserve">issue </w:t>
      </w:r>
      <w:r w:rsidRPr="000267CF">
        <w:rPr>
          <w:i/>
        </w:rPr>
        <w:t>dispatch instructions</w:t>
      </w:r>
      <w:r w:rsidRPr="000267CF">
        <w:t xml:space="preserve"> on the </w:t>
      </w:r>
      <w:r w:rsidR="009172C3" w:rsidRPr="000267CF">
        <w:rPr>
          <w:i/>
        </w:rPr>
        <w:t>resources</w:t>
      </w:r>
      <w:r w:rsidR="009172C3" w:rsidRPr="000267CF">
        <w:t xml:space="preserve"> associated with the corresponding steam</w:t>
      </w:r>
      <w:r w:rsidR="003F27CB" w:rsidRPr="000267CF">
        <w:t xml:space="preserve"> </w:t>
      </w:r>
      <w:r w:rsidR="009172C3" w:rsidRPr="000267CF">
        <w:t xml:space="preserve">turbine </w:t>
      </w:r>
      <w:r w:rsidR="009172C3" w:rsidRPr="000267CF">
        <w:rPr>
          <w:i/>
        </w:rPr>
        <w:t>generation</w:t>
      </w:r>
      <w:r w:rsidRPr="000267CF">
        <w:rPr>
          <w:i/>
        </w:rPr>
        <w:t xml:space="preserve"> unit</w:t>
      </w:r>
      <w:r w:rsidRPr="000267CF">
        <w:t xml:space="preserve"> </w:t>
      </w:r>
      <w:r w:rsidR="009172C3" w:rsidRPr="000267CF">
        <w:t>and combustion</w:t>
      </w:r>
      <w:r w:rsidR="003F27CB" w:rsidRPr="000267CF">
        <w:t xml:space="preserve"> </w:t>
      </w:r>
      <w:r w:rsidR="009172C3" w:rsidRPr="000267CF">
        <w:t xml:space="preserve">turbine </w:t>
      </w:r>
      <w:r w:rsidR="009172C3" w:rsidRPr="000267CF">
        <w:rPr>
          <w:i/>
        </w:rPr>
        <w:t>generation</w:t>
      </w:r>
      <w:r w:rsidR="008D3EE1" w:rsidRPr="000267CF">
        <w:rPr>
          <w:i/>
        </w:rPr>
        <w:t xml:space="preserve"> unit</w:t>
      </w:r>
      <w:r w:rsidRPr="000267CF">
        <w:t xml:space="preserve">. </w:t>
      </w:r>
    </w:p>
    <w:p w14:paraId="65BE9ED7" w14:textId="7C6CFC4D" w:rsidR="007553F7" w:rsidRPr="000267CF" w:rsidRDefault="0048795E" w:rsidP="009E3ECC">
      <w:pPr>
        <w:pStyle w:val="Heading3"/>
        <w:numPr>
          <w:ilvl w:val="0"/>
          <w:numId w:val="0"/>
        </w:numPr>
        <w:ind w:left="1080" w:hanging="1080"/>
      </w:pPr>
      <w:bookmarkStart w:id="1286" w:name="_Toc105581220"/>
      <w:bookmarkStart w:id="1287" w:name="_Toc105587929"/>
      <w:bookmarkStart w:id="1288" w:name="_Toc105592390"/>
      <w:bookmarkStart w:id="1289" w:name="_Toc105592565"/>
      <w:bookmarkStart w:id="1290" w:name="_Toc105594653"/>
      <w:bookmarkStart w:id="1291" w:name="_Toc105596431"/>
      <w:bookmarkStart w:id="1292" w:name="_Toc105596997"/>
      <w:bookmarkStart w:id="1293" w:name="_Toc105760444"/>
      <w:bookmarkStart w:id="1294" w:name="_Toc105762185"/>
      <w:bookmarkStart w:id="1295" w:name="_Toc105764480"/>
      <w:bookmarkStart w:id="1296" w:name="_Toc106008103"/>
      <w:bookmarkStart w:id="1297" w:name="_Toc106702463"/>
      <w:bookmarkStart w:id="1298" w:name="_Toc107916832"/>
      <w:bookmarkStart w:id="1299" w:name="_Toc107917133"/>
      <w:bookmarkStart w:id="1300" w:name="_Toc105581221"/>
      <w:bookmarkStart w:id="1301" w:name="_Toc105587930"/>
      <w:bookmarkStart w:id="1302" w:name="_Toc105592391"/>
      <w:bookmarkStart w:id="1303" w:name="_Toc105592566"/>
      <w:bookmarkStart w:id="1304" w:name="_Toc105594654"/>
      <w:bookmarkStart w:id="1305" w:name="_Toc105596432"/>
      <w:bookmarkStart w:id="1306" w:name="_Toc105596998"/>
      <w:bookmarkStart w:id="1307" w:name="_Toc105760445"/>
      <w:bookmarkStart w:id="1308" w:name="_Toc105762186"/>
      <w:bookmarkStart w:id="1309" w:name="_Toc105764481"/>
      <w:bookmarkStart w:id="1310" w:name="_Toc106008104"/>
      <w:bookmarkStart w:id="1311" w:name="_Toc106702464"/>
      <w:bookmarkStart w:id="1312" w:name="_Toc107916833"/>
      <w:bookmarkStart w:id="1313" w:name="_Toc107917134"/>
      <w:bookmarkStart w:id="1314" w:name="_Toc105580062"/>
      <w:bookmarkStart w:id="1315" w:name="_Toc105580691"/>
      <w:bookmarkStart w:id="1316" w:name="_Toc105581222"/>
      <w:bookmarkStart w:id="1317" w:name="_Toc105587931"/>
      <w:bookmarkStart w:id="1318" w:name="_Toc105592392"/>
      <w:bookmarkStart w:id="1319" w:name="_Toc105592567"/>
      <w:bookmarkStart w:id="1320" w:name="_Toc105594655"/>
      <w:bookmarkStart w:id="1321" w:name="_Toc105596433"/>
      <w:bookmarkStart w:id="1322" w:name="_Toc105596999"/>
      <w:bookmarkStart w:id="1323" w:name="_Toc105760446"/>
      <w:bookmarkStart w:id="1324" w:name="_Toc105762187"/>
      <w:bookmarkStart w:id="1325" w:name="_Toc105764482"/>
      <w:bookmarkStart w:id="1326" w:name="_Toc106008105"/>
      <w:bookmarkStart w:id="1327" w:name="_Toc106702465"/>
      <w:bookmarkStart w:id="1328" w:name="_Toc107916834"/>
      <w:bookmarkStart w:id="1329" w:name="_Toc107917135"/>
      <w:bookmarkStart w:id="1330" w:name="_Toc105580063"/>
      <w:bookmarkStart w:id="1331" w:name="_Toc105580692"/>
      <w:bookmarkStart w:id="1332" w:name="_Toc105581223"/>
      <w:bookmarkStart w:id="1333" w:name="_Toc105587932"/>
      <w:bookmarkStart w:id="1334" w:name="_Toc105592393"/>
      <w:bookmarkStart w:id="1335" w:name="_Toc105592568"/>
      <w:bookmarkStart w:id="1336" w:name="_Toc105594656"/>
      <w:bookmarkStart w:id="1337" w:name="_Toc105596434"/>
      <w:bookmarkStart w:id="1338" w:name="_Toc105597000"/>
      <w:bookmarkStart w:id="1339" w:name="_Toc105760447"/>
      <w:bookmarkStart w:id="1340" w:name="_Toc105762188"/>
      <w:bookmarkStart w:id="1341" w:name="_Toc105764483"/>
      <w:bookmarkStart w:id="1342" w:name="_Toc106008106"/>
      <w:bookmarkStart w:id="1343" w:name="_Toc106702466"/>
      <w:bookmarkStart w:id="1344" w:name="_Toc107916835"/>
      <w:bookmarkStart w:id="1345" w:name="_Toc107917136"/>
      <w:bookmarkStart w:id="1346" w:name="_Toc105580064"/>
      <w:bookmarkStart w:id="1347" w:name="_Toc105580693"/>
      <w:bookmarkStart w:id="1348" w:name="_Toc105581224"/>
      <w:bookmarkStart w:id="1349" w:name="_Toc105587933"/>
      <w:bookmarkStart w:id="1350" w:name="_Toc105592394"/>
      <w:bookmarkStart w:id="1351" w:name="_Toc105592569"/>
      <w:bookmarkStart w:id="1352" w:name="_Toc105594657"/>
      <w:bookmarkStart w:id="1353" w:name="_Toc105596435"/>
      <w:bookmarkStart w:id="1354" w:name="_Toc105597001"/>
      <w:bookmarkStart w:id="1355" w:name="_Toc105760448"/>
      <w:bookmarkStart w:id="1356" w:name="_Toc105762189"/>
      <w:bookmarkStart w:id="1357" w:name="_Toc105764484"/>
      <w:bookmarkStart w:id="1358" w:name="_Toc106008107"/>
      <w:bookmarkStart w:id="1359" w:name="_Toc106702467"/>
      <w:bookmarkStart w:id="1360" w:name="_Toc107916836"/>
      <w:bookmarkStart w:id="1361" w:name="_Toc107917137"/>
      <w:bookmarkStart w:id="1362" w:name="_Toc105580065"/>
      <w:bookmarkStart w:id="1363" w:name="_Toc105580694"/>
      <w:bookmarkStart w:id="1364" w:name="_Toc105581225"/>
      <w:bookmarkStart w:id="1365" w:name="_Toc105587934"/>
      <w:bookmarkStart w:id="1366" w:name="_Toc105592395"/>
      <w:bookmarkStart w:id="1367" w:name="_Toc105592570"/>
      <w:bookmarkStart w:id="1368" w:name="_Toc105594658"/>
      <w:bookmarkStart w:id="1369" w:name="_Toc105596436"/>
      <w:bookmarkStart w:id="1370" w:name="_Toc105597002"/>
      <w:bookmarkStart w:id="1371" w:name="_Toc105760449"/>
      <w:bookmarkStart w:id="1372" w:name="_Toc105762190"/>
      <w:bookmarkStart w:id="1373" w:name="_Toc105764485"/>
      <w:bookmarkStart w:id="1374" w:name="_Toc106008108"/>
      <w:bookmarkStart w:id="1375" w:name="_Toc106702468"/>
      <w:bookmarkStart w:id="1376" w:name="_Toc107916837"/>
      <w:bookmarkStart w:id="1377" w:name="_Toc107917138"/>
      <w:bookmarkStart w:id="1378" w:name="_Toc105580066"/>
      <w:bookmarkStart w:id="1379" w:name="_Toc105580695"/>
      <w:bookmarkStart w:id="1380" w:name="_Toc105581226"/>
      <w:bookmarkStart w:id="1381" w:name="_Toc105587935"/>
      <w:bookmarkStart w:id="1382" w:name="_Toc105592396"/>
      <w:bookmarkStart w:id="1383" w:name="_Toc105592571"/>
      <w:bookmarkStart w:id="1384" w:name="_Toc105594659"/>
      <w:bookmarkStart w:id="1385" w:name="_Toc105596437"/>
      <w:bookmarkStart w:id="1386" w:name="_Toc105597003"/>
      <w:bookmarkStart w:id="1387" w:name="_Toc105760450"/>
      <w:bookmarkStart w:id="1388" w:name="_Toc105762191"/>
      <w:bookmarkStart w:id="1389" w:name="_Toc105764486"/>
      <w:bookmarkStart w:id="1390" w:name="_Toc106008109"/>
      <w:bookmarkStart w:id="1391" w:name="_Toc106702469"/>
      <w:bookmarkStart w:id="1392" w:name="_Toc107916838"/>
      <w:bookmarkStart w:id="1393" w:name="_Toc107917139"/>
      <w:bookmarkStart w:id="1394" w:name="_Toc105580067"/>
      <w:bookmarkStart w:id="1395" w:name="_Toc105580696"/>
      <w:bookmarkStart w:id="1396" w:name="_Toc105581227"/>
      <w:bookmarkStart w:id="1397" w:name="_Toc105587936"/>
      <w:bookmarkStart w:id="1398" w:name="_Toc105592397"/>
      <w:bookmarkStart w:id="1399" w:name="_Toc105592572"/>
      <w:bookmarkStart w:id="1400" w:name="_Toc105594660"/>
      <w:bookmarkStart w:id="1401" w:name="_Toc105596438"/>
      <w:bookmarkStart w:id="1402" w:name="_Toc105597004"/>
      <w:bookmarkStart w:id="1403" w:name="_Toc105760451"/>
      <w:bookmarkStart w:id="1404" w:name="_Toc105762192"/>
      <w:bookmarkStart w:id="1405" w:name="_Toc105764487"/>
      <w:bookmarkStart w:id="1406" w:name="_Toc106008110"/>
      <w:bookmarkStart w:id="1407" w:name="_Toc106702470"/>
      <w:bookmarkStart w:id="1408" w:name="_Toc107916839"/>
      <w:bookmarkStart w:id="1409" w:name="_Toc107917140"/>
      <w:bookmarkStart w:id="1410" w:name="_Toc105580068"/>
      <w:bookmarkStart w:id="1411" w:name="_Toc105580697"/>
      <w:bookmarkStart w:id="1412" w:name="_Toc105581228"/>
      <w:bookmarkStart w:id="1413" w:name="_Toc105587937"/>
      <w:bookmarkStart w:id="1414" w:name="_Toc105592398"/>
      <w:bookmarkStart w:id="1415" w:name="_Toc105592573"/>
      <w:bookmarkStart w:id="1416" w:name="_Toc105594661"/>
      <w:bookmarkStart w:id="1417" w:name="_Toc105596439"/>
      <w:bookmarkStart w:id="1418" w:name="_Toc105597005"/>
      <w:bookmarkStart w:id="1419" w:name="_Toc105760452"/>
      <w:bookmarkStart w:id="1420" w:name="_Toc105762193"/>
      <w:bookmarkStart w:id="1421" w:name="_Toc105764488"/>
      <w:bookmarkStart w:id="1422" w:name="_Toc106008111"/>
      <w:bookmarkStart w:id="1423" w:name="_Toc106702471"/>
      <w:bookmarkStart w:id="1424" w:name="_Toc107916840"/>
      <w:bookmarkStart w:id="1425" w:name="_Toc107917141"/>
      <w:bookmarkStart w:id="1426" w:name="_Toc4488389"/>
      <w:bookmarkStart w:id="1427" w:name="_Toc42673308"/>
      <w:bookmarkStart w:id="1428" w:name="_Toc105580069"/>
      <w:bookmarkStart w:id="1429" w:name="_Toc105581229"/>
      <w:bookmarkStart w:id="1430" w:name="_Toc105596440"/>
      <w:bookmarkStart w:id="1431" w:name="_Toc105760453"/>
      <w:bookmarkStart w:id="1432" w:name="_Toc107916841"/>
      <w:bookmarkStart w:id="1433" w:name="_Toc159925316"/>
      <w:bookmarkStart w:id="1434" w:name="_Toc210210386"/>
      <w:bookmarkStart w:id="1435" w:name="_Toc283020518"/>
      <w:bookmarkStart w:id="1436" w:name="_Toc284489210"/>
      <w:bookmarkStart w:id="1437" w:name="_Toc284492172"/>
      <w:bookmarkStart w:id="1438" w:name="_Toc284507147"/>
      <w:bookmarkStart w:id="1439" w:name="_Toc41478753"/>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r w:rsidRPr="000267CF">
        <w:t xml:space="preserve">4.2 </w:t>
      </w:r>
      <w:r w:rsidR="00FE028E" w:rsidRPr="000267CF">
        <w:tab/>
      </w:r>
      <w:bookmarkStart w:id="1440" w:name="_Toc107916843"/>
      <w:bookmarkStart w:id="1441" w:name="_Toc105580070"/>
      <w:bookmarkStart w:id="1442" w:name="_Toc105581230"/>
      <w:bookmarkStart w:id="1443" w:name="_Toc105596446"/>
      <w:bookmarkStart w:id="1444" w:name="_Toc105760459"/>
      <w:bookmarkEnd w:id="1426"/>
      <w:bookmarkEnd w:id="1427"/>
      <w:bookmarkEnd w:id="1428"/>
      <w:bookmarkEnd w:id="1429"/>
      <w:bookmarkEnd w:id="1430"/>
      <w:bookmarkEnd w:id="1431"/>
      <w:bookmarkEnd w:id="1432"/>
      <w:r w:rsidR="00222202" w:rsidRPr="000267CF">
        <w:t>Boundary Entity Resources</w:t>
      </w:r>
      <w:bookmarkEnd w:id="1433"/>
      <w:bookmarkEnd w:id="1434"/>
      <w:r w:rsidR="003255A3" w:rsidRPr="000267CF">
        <w:t xml:space="preserve"> </w:t>
      </w:r>
    </w:p>
    <w:p w14:paraId="1FBE2924" w14:textId="2ED26B0E" w:rsidR="00F83584" w:rsidRPr="000267CF" w:rsidRDefault="007553F7" w:rsidP="00D52468">
      <w:pPr>
        <w:pStyle w:val="BodyText"/>
        <w:rPr>
          <w:b/>
        </w:rPr>
      </w:pPr>
      <w:r w:rsidRPr="000267CF">
        <w:t>(MR Ch.7 s.6.1.3</w:t>
      </w:r>
      <w:r w:rsidR="00BC2324" w:rsidRPr="000267CF">
        <w:t>)</w:t>
      </w:r>
    </w:p>
    <w:bookmarkEnd w:id="1435"/>
    <w:bookmarkEnd w:id="1436"/>
    <w:bookmarkEnd w:id="1437"/>
    <w:bookmarkEnd w:id="1438"/>
    <w:bookmarkEnd w:id="1440"/>
    <w:bookmarkEnd w:id="1441"/>
    <w:bookmarkEnd w:id="1442"/>
    <w:bookmarkEnd w:id="1443"/>
    <w:bookmarkEnd w:id="1444"/>
    <w:p w14:paraId="4C1EE593" w14:textId="3D514593" w:rsidR="00222202" w:rsidRPr="000267CF" w:rsidRDefault="00222202" w:rsidP="00222202">
      <w:pPr>
        <w:pStyle w:val="BodyText"/>
      </w:pPr>
      <w:r w:rsidRPr="000267CF">
        <w:rPr>
          <w:b/>
        </w:rPr>
        <w:t>Checkout process</w:t>
      </w:r>
      <w:r w:rsidR="00967F5F" w:rsidRPr="000267CF">
        <w:rPr>
          <w:b/>
        </w:rPr>
        <w:t xml:space="preserve"> </w:t>
      </w:r>
      <w:r w:rsidRPr="000267CF">
        <w:t xml:space="preserve">– </w:t>
      </w:r>
      <w:r w:rsidR="003255A3" w:rsidRPr="000267CF">
        <w:t xml:space="preserve">When the </w:t>
      </w:r>
      <w:r w:rsidR="003255A3" w:rsidRPr="000267CF">
        <w:rPr>
          <w:i/>
        </w:rPr>
        <w:t>IESO</w:t>
      </w:r>
      <w:r w:rsidR="003255A3" w:rsidRPr="000267CF">
        <w:t xml:space="preserve"> modifies </w:t>
      </w:r>
      <w:r w:rsidR="003255A3" w:rsidRPr="000267CF">
        <w:rPr>
          <w:i/>
        </w:rPr>
        <w:t>interchange schedules</w:t>
      </w:r>
      <w:r w:rsidR="003255A3" w:rsidRPr="000267CF">
        <w:t xml:space="preserve"> pursuant to </w:t>
      </w:r>
      <w:r w:rsidR="003255A3" w:rsidRPr="000267CF">
        <w:rPr>
          <w:b/>
        </w:rPr>
        <w:t>MR Ch.7 s.6.1.3</w:t>
      </w:r>
      <w:r w:rsidR="003255A3" w:rsidRPr="000267CF">
        <w:t>,</w:t>
      </w:r>
      <w:r w:rsidRPr="000267CF">
        <w:t xml:space="preserve"> </w:t>
      </w:r>
      <w:r w:rsidR="00906DEC" w:rsidRPr="000267CF">
        <w:t>t</w:t>
      </w:r>
      <w:r w:rsidRPr="000267CF">
        <w:t xml:space="preserve">he </w:t>
      </w:r>
      <w:r w:rsidRPr="000267CF">
        <w:rPr>
          <w:i/>
        </w:rPr>
        <w:t>IESO</w:t>
      </w:r>
      <w:r w:rsidRPr="000267CF">
        <w:t xml:space="preserve"> may change e-Tags and </w:t>
      </w:r>
      <w:r w:rsidRPr="000267CF">
        <w:rPr>
          <w:i/>
        </w:rPr>
        <w:t>interchange schedules</w:t>
      </w:r>
      <w:r w:rsidRPr="000267CF">
        <w:t xml:space="preserve"> if the </w:t>
      </w:r>
      <w:r w:rsidRPr="000267CF">
        <w:rPr>
          <w:i/>
        </w:rPr>
        <w:t>IESO</w:t>
      </w:r>
      <w:r w:rsidRPr="000267CF">
        <w:t xml:space="preserve"> and the external </w:t>
      </w:r>
      <w:r w:rsidRPr="000267CF">
        <w:rPr>
          <w:i/>
        </w:rPr>
        <w:t xml:space="preserve">control area operator </w:t>
      </w:r>
      <w:r w:rsidRPr="000267CF">
        <w:t xml:space="preserve">determine that such changes are appropriate to facilitate the flow of </w:t>
      </w:r>
      <w:r w:rsidRPr="000267CF">
        <w:rPr>
          <w:i/>
        </w:rPr>
        <w:t>physical service</w:t>
      </w:r>
      <w:r w:rsidRPr="000267CF">
        <w:t xml:space="preserve"> to or from the neighbouring </w:t>
      </w:r>
      <w:r w:rsidRPr="000267CF">
        <w:rPr>
          <w:i/>
        </w:rPr>
        <w:t>control area</w:t>
      </w:r>
      <w:r w:rsidRPr="000267CF">
        <w:t xml:space="preserve">. The </w:t>
      </w:r>
      <w:r w:rsidRPr="000267CF">
        <w:rPr>
          <w:i/>
        </w:rPr>
        <w:t>IESO</w:t>
      </w:r>
      <w:r w:rsidRPr="000267CF">
        <w:t xml:space="preserve"> makes these changes using the following procedure:</w:t>
      </w:r>
    </w:p>
    <w:p w14:paraId="131E7ED4" w14:textId="6CA4C9E5" w:rsidR="00222202" w:rsidRPr="000267CF" w:rsidRDefault="00222202" w:rsidP="00FE028E">
      <w:pPr>
        <w:pStyle w:val="ListNumber"/>
      </w:pPr>
      <w:r w:rsidRPr="000267CF">
        <w:t xml:space="preserve">The </w:t>
      </w:r>
      <w:r w:rsidRPr="000267CF">
        <w:rPr>
          <w:i/>
        </w:rPr>
        <w:t>IESO</w:t>
      </w:r>
      <w:r w:rsidRPr="000267CF">
        <w:t xml:space="preserve"> validates e-Tags and confirms the </w:t>
      </w:r>
      <w:r w:rsidRPr="000267CF">
        <w:rPr>
          <w:i/>
        </w:rPr>
        <w:t>interchange schedules</w:t>
      </w:r>
      <w:r w:rsidRPr="000267CF">
        <w:t xml:space="preserve"> with the appropriate c</w:t>
      </w:r>
      <w:r w:rsidRPr="000267CF">
        <w:rPr>
          <w:i/>
        </w:rPr>
        <w:t>ontrol areas</w:t>
      </w:r>
      <w:r w:rsidRPr="000267CF">
        <w:t xml:space="preserve">, prior to five minutes before the start of the </w:t>
      </w:r>
      <w:r w:rsidRPr="000267CF">
        <w:rPr>
          <w:i/>
        </w:rPr>
        <w:t>dispatch hour</w:t>
      </w:r>
      <w:r w:rsidRPr="000267CF">
        <w:t xml:space="preserve">. The </w:t>
      </w:r>
      <w:r w:rsidRPr="000267CF">
        <w:rPr>
          <w:i/>
        </w:rPr>
        <w:t>IESO</w:t>
      </w:r>
      <w:r w:rsidRPr="000267CF">
        <w:t xml:space="preserve"> removes interchange </w:t>
      </w:r>
      <w:r w:rsidRPr="000267CF">
        <w:rPr>
          <w:i/>
        </w:rPr>
        <w:t>bids</w:t>
      </w:r>
      <w:r w:rsidRPr="000267CF">
        <w:t xml:space="preserve"> or </w:t>
      </w:r>
      <w:r w:rsidRPr="000267CF">
        <w:rPr>
          <w:i/>
        </w:rPr>
        <w:t>offers</w:t>
      </w:r>
      <w:r w:rsidRPr="000267CF">
        <w:t xml:space="preserve"> from the schedule where e-Tags are missing, late, invalid, and incorrect and/or c</w:t>
      </w:r>
      <w:r w:rsidRPr="000267CF">
        <w:rPr>
          <w:i/>
        </w:rPr>
        <w:t>ontrol area</w:t>
      </w:r>
      <w:r w:rsidRPr="000267CF">
        <w:t xml:space="preserve"> confirmation fails, unless such interchange </w:t>
      </w:r>
      <w:r w:rsidRPr="000267CF">
        <w:rPr>
          <w:i/>
        </w:rPr>
        <w:t>bids</w:t>
      </w:r>
      <w:r w:rsidRPr="000267CF">
        <w:t xml:space="preserve"> or </w:t>
      </w:r>
      <w:r w:rsidRPr="000267CF">
        <w:rPr>
          <w:i/>
        </w:rPr>
        <w:t>offers</w:t>
      </w:r>
      <w:r w:rsidRPr="000267CF">
        <w:t xml:space="preserve"> are required for </w:t>
      </w:r>
      <w:r w:rsidRPr="000267CF">
        <w:rPr>
          <w:i/>
        </w:rPr>
        <w:t xml:space="preserve">reliability </w:t>
      </w:r>
      <w:r w:rsidRPr="000267CF">
        <w:t xml:space="preserve">reasons. Refer to </w:t>
      </w:r>
      <w:r w:rsidR="00CC4D30" w:rsidRPr="000267CF">
        <w:rPr>
          <w:b/>
          <w:spacing w:val="0"/>
          <w:u w:color="FFC000"/>
        </w:rPr>
        <w:t>MM</w:t>
      </w:r>
      <w:r w:rsidRPr="000267CF">
        <w:rPr>
          <w:b/>
          <w:spacing w:val="0"/>
          <w:u w:color="FFC000"/>
        </w:rPr>
        <w:t xml:space="preserve"> 4.1</w:t>
      </w:r>
      <w:r w:rsidRPr="000267CF">
        <w:t xml:space="preserve">, </w:t>
      </w:r>
      <w:r w:rsidR="00CC4D30" w:rsidRPr="000267CF">
        <w:t xml:space="preserve">section </w:t>
      </w:r>
      <w:r w:rsidRPr="000267CF">
        <w:t>5.1.6.</w:t>
      </w:r>
      <w:r w:rsidR="00F42BB2" w:rsidRPr="000267CF">
        <w:tab/>
      </w:r>
    </w:p>
    <w:p w14:paraId="242692A6" w14:textId="36225BAE" w:rsidR="00F84582" w:rsidRPr="000267CF" w:rsidRDefault="00222202" w:rsidP="00FE028E">
      <w:pPr>
        <w:pStyle w:val="ListNumber"/>
      </w:pPr>
      <w:r w:rsidRPr="000267CF">
        <w:t xml:space="preserve">The </w:t>
      </w:r>
      <w:r w:rsidRPr="000267CF">
        <w:rPr>
          <w:i/>
        </w:rPr>
        <w:t>IESO</w:t>
      </w:r>
      <w:r w:rsidRPr="000267CF">
        <w:t xml:space="preserve"> confirms the </w:t>
      </w:r>
      <w:r w:rsidRPr="000267CF">
        <w:rPr>
          <w:i/>
        </w:rPr>
        <w:t>interchange schedules</w:t>
      </w:r>
      <w:r w:rsidR="007279EF" w:rsidRPr="000267CF">
        <w:rPr>
          <w:i/>
        </w:rPr>
        <w:t xml:space="preserve">’ </w:t>
      </w:r>
      <w:r w:rsidRPr="000267CF">
        <w:t>MW quantities with the appropriate c</w:t>
      </w:r>
      <w:r w:rsidRPr="000267CF">
        <w:rPr>
          <w:i/>
        </w:rPr>
        <w:t>ontrol areas and</w:t>
      </w:r>
      <w:r w:rsidRPr="000267CF">
        <w:t xml:space="preserve"> quantities </w:t>
      </w:r>
      <w:r w:rsidR="007279EF" w:rsidRPr="000267CF">
        <w:t xml:space="preserve">may be </w:t>
      </w:r>
      <w:r w:rsidRPr="000267CF">
        <w:t>modified prior to the start of the ramp</w:t>
      </w:r>
      <w:r w:rsidR="001D1AFE" w:rsidRPr="000267CF">
        <w:t xml:space="preserve"> up process</w:t>
      </w:r>
      <w:r w:rsidRPr="000267CF">
        <w:t xml:space="preserve">, as necessary, to ensure viable </w:t>
      </w:r>
      <w:r w:rsidRPr="000267CF">
        <w:rPr>
          <w:i/>
        </w:rPr>
        <w:t>interchange schedules</w:t>
      </w:r>
      <w:r w:rsidRPr="000267CF">
        <w:t>. In the event of a</w:t>
      </w:r>
      <w:r w:rsidR="00E130B3" w:rsidRPr="000267CF">
        <w:t xml:space="preserve"> </w:t>
      </w:r>
      <w:r w:rsidRPr="000267CF">
        <w:t xml:space="preserve">disagreement between </w:t>
      </w:r>
      <w:r w:rsidR="007279EF" w:rsidRPr="000267CF">
        <w:t xml:space="preserve">the </w:t>
      </w:r>
      <w:r w:rsidR="007279EF" w:rsidRPr="000267CF">
        <w:rPr>
          <w:i/>
        </w:rPr>
        <w:t>IESO</w:t>
      </w:r>
      <w:r w:rsidR="007279EF" w:rsidRPr="000267CF">
        <w:t xml:space="preserve"> and </w:t>
      </w:r>
      <w:r w:rsidR="00E130B3" w:rsidRPr="000267CF">
        <w:t>the</w:t>
      </w:r>
      <w:r w:rsidR="007279EF" w:rsidRPr="000267CF">
        <w:t xml:space="preserve"> external</w:t>
      </w:r>
      <w:r w:rsidRPr="000267CF">
        <w:rPr>
          <w:i/>
        </w:rPr>
        <w:t>control area</w:t>
      </w:r>
      <w:r w:rsidR="007279EF" w:rsidRPr="000267CF">
        <w:rPr>
          <w:i/>
        </w:rPr>
        <w:t xml:space="preserve"> operator </w:t>
      </w:r>
      <w:r w:rsidR="007279EF" w:rsidRPr="000267CF">
        <w:t xml:space="preserve">in respect of the quantity of an </w:t>
      </w:r>
      <w:r w:rsidR="007279EF" w:rsidRPr="000267CF">
        <w:rPr>
          <w:i/>
        </w:rPr>
        <w:t>interchange schedule</w:t>
      </w:r>
      <w:r w:rsidRPr="000267CF">
        <w:t xml:space="preserve">, the lesser quantity shall prevail. Failure </w:t>
      </w:r>
      <w:r w:rsidR="007553F7" w:rsidRPr="000267CF">
        <w:t xml:space="preserve">of the </w:t>
      </w:r>
      <w:r w:rsidR="007553F7" w:rsidRPr="000267CF">
        <w:rPr>
          <w:i/>
        </w:rPr>
        <w:t>IESO</w:t>
      </w:r>
      <w:r w:rsidR="007553F7" w:rsidRPr="000267CF">
        <w:t xml:space="preserve"> and the external </w:t>
      </w:r>
      <w:r w:rsidR="007553F7" w:rsidRPr="000267CF">
        <w:rPr>
          <w:i/>
        </w:rPr>
        <w:t xml:space="preserve">control </w:t>
      </w:r>
      <w:r w:rsidR="007553F7" w:rsidRPr="000267CF">
        <w:rPr>
          <w:i/>
        </w:rPr>
        <w:lastRenderedPageBreak/>
        <w:t>area</w:t>
      </w:r>
      <w:r w:rsidR="007553F7" w:rsidRPr="000267CF">
        <w:t xml:space="preserve"> </w:t>
      </w:r>
      <w:r w:rsidR="007553F7" w:rsidRPr="000267CF">
        <w:rPr>
          <w:i/>
        </w:rPr>
        <w:t>operator</w:t>
      </w:r>
      <w:r w:rsidRPr="000267CF">
        <w:t xml:space="preserve"> to agree to the lesser quantity will result in the </w:t>
      </w:r>
      <w:r w:rsidRPr="000267CF">
        <w:rPr>
          <w:i/>
        </w:rPr>
        <w:t xml:space="preserve">interchange scheduling </w:t>
      </w:r>
      <w:r w:rsidRPr="000267CF">
        <w:t>being reduced to 0 MW</w:t>
      </w:r>
      <w:r w:rsidR="00CC4D30" w:rsidRPr="000267CF">
        <w:t>.</w:t>
      </w:r>
    </w:p>
    <w:p w14:paraId="63C2E6ED" w14:textId="0CD33AC3" w:rsidR="00FE028E" w:rsidRPr="000267CF" w:rsidRDefault="00F84582" w:rsidP="00FE028E">
      <w:pPr>
        <w:pStyle w:val="ListNumber"/>
      </w:pPr>
      <w:r w:rsidRPr="000267CF">
        <w:t>If t</w:t>
      </w:r>
      <w:r w:rsidR="00222202" w:rsidRPr="000267CF">
        <w:t xml:space="preserve">he </w:t>
      </w:r>
      <w:r w:rsidRPr="000267CF">
        <w:rPr>
          <w:i/>
        </w:rPr>
        <w:t>IESO</w:t>
      </w:r>
      <w:r w:rsidRPr="000267CF">
        <w:t xml:space="preserve"> has reduced the quantity of an </w:t>
      </w:r>
      <w:r w:rsidRPr="000267CF">
        <w:rPr>
          <w:i/>
        </w:rPr>
        <w:t>interchange schedule</w:t>
      </w:r>
      <w:r w:rsidRPr="000267CF">
        <w:t xml:space="preserve">, the </w:t>
      </w:r>
      <w:r w:rsidR="00222202" w:rsidRPr="000267CF">
        <w:rPr>
          <w:i/>
        </w:rPr>
        <w:t>IESO</w:t>
      </w:r>
      <w:r w:rsidR="00222202" w:rsidRPr="000267CF">
        <w:t xml:space="preserve"> notifies </w:t>
      </w:r>
      <w:r w:rsidRPr="000267CF">
        <w:t xml:space="preserve">the </w:t>
      </w:r>
      <w:r w:rsidR="00222202" w:rsidRPr="000267CF">
        <w:rPr>
          <w:i/>
        </w:rPr>
        <w:t>market participant</w:t>
      </w:r>
      <w:r w:rsidRPr="000267CF">
        <w:t xml:space="preserve"> accordingly.</w:t>
      </w:r>
      <w:r w:rsidR="00222202" w:rsidRPr="000267CF">
        <w:t xml:space="preserve"> </w:t>
      </w:r>
    </w:p>
    <w:p w14:paraId="63278B65" w14:textId="23F53A65" w:rsidR="00222202" w:rsidRPr="000267CF" w:rsidRDefault="00222202" w:rsidP="009E3ECC">
      <w:pPr>
        <w:pStyle w:val="Heading3"/>
        <w:numPr>
          <w:ilvl w:val="0"/>
          <w:numId w:val="0"/>
        </w:numPr>
        <w:ind w:left="1080" w:hanging="1080"/>
      </w:pPr>
      <w:bookmarkStart w:id="1445" w:name="_Toc430856148"/>
      <w:bookmarkStart w:id="1446" w:name="_Toc432157794"/>
      <w:bookmarkStart w:id="1447" w:name="_Toc432159522"/>
      <w:bookmarkStart w:id="1448" w:name="_Toc432159687"/>
      <w:bookmarkStart w:id="1449" w:name="_Toc430856149"/>
      <w:bookmarkStart w:id="1450" w:name="_Toc432157795"/>
      <w:bookmarkStart w:id="1451" w:name="_Toc432159523"/>
      <w:bookmarkStart w:id="1452" w:name="_Toc432159688"/>
      <w:bookmarkStart w:id="1453" w:name="_Toc430856150"/>
      <w:bookmarkStart w:id="1454" w:name="_Toc432157796"/>
      <w:bookmarkStart w:id="1455" w:name="_Toc432159524"/>
      <w:bookmarkStart w:id="1456" w:name="_Toc432159689"/>
      <w:bookmarkStart w:id="1457" w:name="_Toc430856151"/>
      <w:bookmarkStart w:id="1458" w:name="_Toc432157797"/>
      <w:bookmarkStart w:id="1459" w:name="_Toc432159525"/>
      <w:bookmarkStart w:id="1460" w:name="_Toc432159690"/>
      <w:bookmarkStart w:id="1461" w:name="_Toc430856152"/>
      <w:bookmarkStart w:id="1462" w:name="_Toc432157798"/>
      <w:bookmarkStart w:id="1463" w:name="_Toc432159526"/>
      <w:bookmarkStart w:id="1464" w:name="_Toc432159691"/>
      <w:bookmarkStart w:id="1465" w:name="_Toc430856153"/>
      <w:bookmarkStart w:id="1466" w:name="_Toc432157799"/>
      <w:bookmarkStart w:id="1467" w:name="_Toc432159527"/>
      <w:bookmarkStart w:id="1468" w:name="_Toc432159692"/>
      <w:bookmarkStart w:id="1469" w:name="_Toc430856154"/>
      <w:bookmarkStart w:id="1470" w:name="_Toc432157800"/>
      <w:bookmarkStart w:id="1471" w:name="_Toc432159528"/>
      <w:bookmarkStart w:id="1472" w:name="_Toc432159693"/>
      <w:bookmarkStart w:id="1473" w:name="_4.3_Interchange_Scheduling"/>
      <w:bookmarkStart w:id="1474" w:name="_Toc283020519"/>
      <w:bookmarkStart w:id="1475" w:name="_Toc284489211"/>
      <w:bookmarkStart w:id="1476" w:name="_Toc284492173"/>
      <w:bookmarkStart w:id="1477" w:name="_Toc284507148"/>
      <w:bookmarkStart w:id="1478" w:name="_Toc4488391"/>
      <w:bookmarkStart w:id="1479" w:name="_Toc42673310"/>
      <w:bookmarkStart w:id="1480" w:name="_Toc105580072"/>
      <w:bookmarkStart w:id="1481" w:name="_Toc105581232"/>
      <w:bookmarkStart w:id="1482" w:name="_Toc105596448"/>
      <w:bookmarkStart w:id="1483" w:name="_Toc105760461"/>
      <w:bookmarkStart w:id="1484" w:name="_Toc107916844"/>
      <w:bookmarkStart w:id="1485" w:name="_Toc159925317"/>
      <w:bookmarkStart w:id="1486" w:name="_Toc210210387"/>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r w:rsidRPr="000267CF">
        <w:t>4.</w:t>
      </w:r>
      <w:r w:rsidR="007A309F" w:rsidRPr="000267CF">
        <w:t>3</w:t>
      </w:r>
      <w:r w:rsidR="0099320C" w:rsidRPr="000267CF">
        <w:tab/>
      </w:r>
      <w:r w:rsidRPr="000267CF">
        <w:t>Interchange Scheduling Protocols</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7F1B892A" w14:textId="2005B813" w:rsidR="00222202" w:rsidRPr="000267CF" w:rsidRDefault="00222202" w:rsidP="00222202">
      <w:r w:rsidRPr="000267CF">
        <w:t>(MR Ch.7 ss.</w:t>
      </w:r>
      <w:r w:rsidR="002D2E37" w:rsidRPr="000267CF">
        <w:t xml:space="preserve">1.3.1, </w:t>
      </w:r>
      <w:r w:rsidRPr="000267CF">
        <w:t>6.1.3</w:t>
      </w:r>
      <w:r w:rsidR="00705CDE" w:rsidRPr="000267CF">
        <w:t>,</w:t>
      </w:r>
      <w:r w:rsidR="00ED5953" w:rsidRPr="000267CF">
        <w:t xml:space="preserve"> </w:t>
      </w:r>
      <w:r w:rsidRPr="000267CF">
        <w:t>7.5.8A</w:t>
      </w:r>
      <w:r w:rsidR="00CC4D30" w:rsidRPr="000267CF">
        <w:t xml:space="preserve"> </w:t>
      </w:r>
      <w:r w:rsidR="00705CDE" w:rsidRPr="000267CF">
        <w:t>and</w:t>
      </w:r>
      <w:r w:rsidRPr="000267CF">
        <w:t xml:space="preserve"> 7.5.8B)</w:t>
      </w:r>
    </w:p>
    <w:p w14:paraId="5E6A0A8A" w14:textId="138BC141" w:rsidR="00222202" w:rsidRPr="000267CF" w:rsidRDefault="00222202" w:rsidP="009E3ECC">
      <w:pPr>
        <w:pStyle w:val="Heading4"/>
        <w:numPr>
          <w:ilvl w:val="0"/>
          <w:numId w:val="0"/>
        </w:numPr>
        <w:ind w:left="1080" w:hanging="1080"/>
      </w:pPr>
      <w:bookmarkStart w:id="1487" w:name="_Toc4488392"/>
      <w:bookmarkStart w:id="1488" w:name="_Toc42673311"/>
      <w:bookmarkStart w:id="1489" w:name="_Toc105580073"/>
      <w:bookmarkStart w:id="1490" w:name="_Toc105581233"/>
      <w:bookmarkStart w:id="1491" w:name="_Toc105596449"/>
      <w:bookmarkStart w:id="1492" w:name="_Toc105760462"/>
      <w:bookmarkStart w:id="1493" w:name="_Toc107916845"/>
      <w:bookmarkStart w:id="1494" w:name="_Toc159925318"/>
      <w:bookmarkStart w:id="1495" w:name="_Toc210210388"/>
      <w:r w:rsidRPr="000267CF">
        <w:t>4.</w:t>
      </w:r>
      <w:r w:rsidR="007A309F" w:rsidRPr="000267CF">
        <w:t>3</w:t>
      </w:r>
      <w:r w:rsidRPr="000267CF">
        <w:t>.1</w:t>
      </w:r>
      <w:r w:rsidR="0099320C" w:rsidRPr="000267CF">
        <w:tab/>
      </w:r>
      <w:r w:rsidRPr="000267CF">
        <w:t>IESO/NYISO Protocol: NY90</w:t>
      </w:r>
      <w:bookmarkEnd w:id="1487"/>
      <w:bookmarkEnd w:id="1488"/>
      <w:bookmarkEnd w:id="1489"/>
      <w:bookmarkEnd w:id="1490"/>
      <w:bookmarkEnd w:id="1491"/>
      <w:bookmarkEnd w:id="1492"/>
      <w:bookmarkEnd w:id="1493"/>
      <w:bookmarkEnd w:id="1494"/>
      <w:bookmarkEnd w:id="1495"/>
    </w:p>
    <w:p w14:paraId="25233AC2" w14:textId="7B360310" w:rsidR="00222202" w:rsidRPr="000267CF" w:rsidRDefault="00705CDE" w:rsidP="00222202">
      <w:pPr>
        <w:pStyle w:val="BodyText"/>
      </w:pPr>
      <w:r w:rsidRPr="000267CF">
        <w:rPr>
          <w:b/>
          <w:snapToGrid w:val="0"/>
        </w:rPr>
        <w:t>Overview</w:t>
      </w:r>
      <w:r w:rsidR="00CB0C42" w:rsidRPr="000267CF">
        <w:rPr>
          <w:snapToGrid w:val="0"/>
        </w:rPr>
        <w:t xml:space="preserve"> – </w:t>
      </w:r>
      <w:r w:rsidR="001A2C4B" w:rsidRPr="000267CF">
        <w:rPr>
          <w:snapToGrid w:val="0"/>
        </w:rPr>
        <w:t>T</w:t>
      </w:r>
      <w:r w:rsidR="00222202" w:rsidRPr="000267CF">
        <w:rPr>
          <w:snapToGrid w:val="0"/>
        </w:rPr>
        <w:t xml:space="preserve">he </w:t>
      </w:r>
      <w:r w:rsidR="00222202" w:rsidRPr="000267CF">
        <w:rPr>
          <w:i/>
          <w:snapToGrid w:val="0"/>
        </w:rPr>
        <w:t>IESO</w:t>
      </w:r>
      <w:r w:rsidR="00222202" w:rsidRPr="000267CF">
        <w:rPr>
          <w:snapToGrid w:val="0"/>
        </w:rPr>
        <w:t xml:space="preserve"> and the NYISO have agreed to follow a specific </w:t>
      </w:r>
      <w:r w:rsidR="00222202" w:rsidRPr="000267CF">
        <w:rPr>
          <w:i/>
          <w:snapToGrid w:val="0"/>
        </w:rPr>
        <w:t>interchange scheduling</w:t>
      </w:r>
      <w:r w:rsidR="00222202" w:rsidRPr="000267CF">
        <w:rPr>
          <w:snapToGrid w:val="0"/>
        </w:rPr>
        <w:t xml:space="preserve"> protocol for the exchange of </w:t>
      </w:r>
      <w:r w:rsidR="00222202" w:rsidRPr="000267CF">
        <w:rPr>
          <w:i/>
          <w:snapToGrid w:val="0"/>
        </w:rPr>
        <w:t>interchange scheduling</w:t>
      </w:r>
      <w:r w:rsidR="00222202" w:rsidRPr="000267CF">
        <w:rPr>
          <w:snapToGrid w:val="0"/>
        </w:rPr>
        <w:t xml:space="preserve"> information. This </w:t>
      </w:r>
      <w:r w:rsidR="00222202" w:rsidRPr="000267CF">
        <w:rPr>
          <w:i/>
          <w:snapToGrid w:val="0"/>
        </w:rPr>
        <w:t>interchange scheduling</w:t>
      </w:r>
      <w:r w:rsidR="00222202" w:rsidRPr="000267CF">
        <w:rPr>
          <w:snapToGrid w:val="0"/>
        </w:rPr>
        <w:t xml:space="preserve"> protocol establish</w:t>
      </w:r>
      <w:r w:rsidR="00A65C0E" w:rsidRPr="000267CF">
        <w:rPr>
          <w:snapToGrid w:val="0"/>
        </w:rPr>
        <w:t>e</w:t>
      </w:r>
      <w:r w:rsidR="00222202" w:rsidRPr="000267CF">
        <w:rPr>
          <w:snapToGrid w:val="0"/>
        </w:rPr>
        <w:t xml:space="preserve">s a timeline that defines when certain </w:t>
      </w:r>
      <w:r w:rsidR="00222202" w:rsidRPr="000267CF">
        <w:rPr>
          <w:i/>
          <w:snapToGrid w:val="0"/>
        </w:rPr>
        <w:t>interchange scheduling</w:t>
      </w:r>
      <w:r w:rsidR="00222202" w:rsidRPr="000267CF">
        <w:rPr>
          <w:snapToGrid w:val="0"/>
        </w:rPr>
        <w:t xml:space="preserve"> checkout activities occur, both within and between the two organizations. Figure 4-1 illustrates this timeline.</w:t>
      </w:r>
    </w:p>
    <w:p w14:paraId="5391EA29" w14:textId="234C480D" w:rsidR="00222202" w:rsidRPr="000267CF" w:rsidRDefault="00151DDD" w:rsidP="00222202">
      <w:r w:rsidRPr="000267CF">
        <w:rPr>
          <w:b/>
        </w:rPr>
        <w:t>Transaction codes</w:t>
      </w:r>
      <w:r w:rsidR="00CB0C42" w:rsidRPr="000267CF">
        <w:t xml:space="preserve"> – </w:t>
      </w:r>
      <w:r w:rsidR="00222202" w:rsidRPr="000267CF">
        <w:t xml:space="preserve">The </w:t>
      </w:r>
      <w:r w:rsidR="00222202" w:rsidRPr="000267CF">
        <w:rPr>
          <w:i/>
        </w:rPr>
        <w:t>IESO</w:t>
      </w:r>
      <w:r w:rsidR="00222202" w:rsidRPr="000267CF">
        <w:t xml:space="preserve"> will </w:t>
      </w:r>
      <w:r w:rsidRPr="000267CF">
        <w:t xml:space="preserve">assign </w:t>
      </w:r>
      <w:r w:rsidR="00222202" w:rsidRPr="000267CF">
        <w:t xml:space="preserve">New York </w:t>
      </w:r>
      <w:r w:rsidR="00222202" w:rsidRPr="000267CF">
        <w:rPr>
          <w:i/>
        </w:rPr>
        <w:t>interchange schedules</w:t>
      </w:r>
      <w:r w:rsidR="00222202" w:rsidRPr="000267CF">
        <w:t xml:space="preserve"> with either the "</w:t>
      </w:r>
      <w:r w:rsidR="00222202" w:rsidRPr="000267CF">
        <w:rPr>
          <w:b/>
        </w:rPr>
        <w:t>NY90</w:t>
      </w:r>
      <w:r w:rsidR="00222202" w:rsidRPr="000267CF">
        <w:t>", “</w:t>
      </w:r>
      <w:proofErr w:type="spellStart"/>
      <w:r w:rsidR="00222202" w:rsidRPr="000267CF">
        <w:rPr>
          <w:b/>
        </w:rPr>
        <w:t>MrNh</w:t>
      </w:r>
      <w:proofErr w:type="spellEnd"/>
      <w:r w:rsidR="00222202" w:rsidRPr="000267CF">
        <w:t>”, “</w:t>
      </w:r>
      <w:proofErr w:type="spellStart"/>
      <w:r w:rsidR="00222202" w:rsidRPr="000267CF">
        <w:rPr>
          <w:b/>
        </w:rPr>
        <w:t>TLRe</w:t>
      </w:r>
      <w:proofErr w:type="spellEnd"/>
      <w:r w:rsidR="00222202" w:rsidRPr="000267CF">
        <w:t>” or "</w:t>
      </w:r>
      <w:r w:rsidR="00222202" w:rsidRPr="000267CF">
        <w:rPr>
          <w:b/>
        </w:rPr>
        <w:t>OTH</w:t>
      </w:r>
      <w:r w:rsidR="00222202" w:rsidRPr="000267CF">
        <w:t xml:space="preserve">" code within the </w:t>
      </w:r>
      <w:r w:rsidR="00222202" w:rsidRPr="000267CF">
        <w:rPr>
          <w:i/>
        </w:rPr>
        <w:t>IESO</w:t>
      </w:r>
      <w:r w:rsidR="00222202" w:rsidRPr="000267CF">
        <w:t xml:space="preserve"> systems to reflect schedule check-out activities within the NYISO (see </w:t>
      </w:r>
      <w:r w:rsidR="00222202" w:rsidRPr="000267CF">
        <w:rPr>
          <w:i/>
        </w:rPr>
        <w:t>IESO</w:t>
      </w:r>
      <w:r w:rsidR="00222202" w:rsidRPr="000267CF">
        <w:t xml:space="preserve">-NYISO scheduling protocol below). This approach will result in more accurate and reliable </w:t>
      </w:r>
      <w:r w:rsidR="00222202" w:rsidRPr="000267CF">
        <w:rPr>
          <w:i/>
        </w:rPr>
        <w:t>pre-dispatch schedules</w:t>
      </w:r>
      <w:r w:rsidR="00222202" w:rsidRPr="000267CF">
        <w:t>.</w:t>
      </w:r>
    </w:p>
    <w:p w14:paraId="1FD0FDE3" w14:textId="0049DB09" w:rsidR="00222202" w:rsidRPr="000267CF" w:rsidRDefault="00C13915" w:rsidP="002B6D5A">
      <w:pPr>
        <w:pStyle w:val="Figure"/>
        <w:ind w:left="-900"/>
      </w:pPr>
      <w:r w:rsidRPr="000267CF">
        <w:object w:dxaOrig="14871" w:dyaOrig="4750" w14:anchorId="5DFD179E">
          <v:shape id="_x0000_i1026" type="#_x0000_t75" alt="This figure illustratces the scheduling protocol between the IESO and the New York Independent System Operator (NYISO) for the IESO Pre-dispatch period, the NYISO Day-ahead period, the IESO Hourly Pre-dispatch and the NYISO Balancing Market Evolution periods.. " style="width:541.3pt;height:173.15pt" o:ole="">
            <v:imagedata r:id="rId57" o:title=""/>
          </v:shape>
          <o:OLEObject Type="Embed" ProgID="Visio.Drawing.15" ShapeID="_x0000_i1026" DrawAspect="Content" ObjectID="_1821606783" r:id="rId58"/>
        </w:object>
      </w:r>
    </w:p>
    <w:p w14:paraId="4AE1944F" w14:textId="01811A28" w:rsidR="00222202" w:rsidRPr="000267CF" w:rsidRDefault="00222202" w:rsidP="00865701">
      <w:pPr>
        <w:pStyle w:val="FigureCaption"/>
      </w:pPr>
      <w:bookmarkStart w:id="1496" w:name="_Toc159925359"/>
      <w:bookmarkStart w:id="1497" w:name="_Toc195708705"/>
      <w:r w:rsidRPr="000267CF">
        <w:t>Figure 4</w:t>
      </w:r>
      <w:r w:rsidRPr="000267CF">
        <w:noBreakHyphen/>
      </w:r>
      <w:r w:rsidRPr="000267CF">
        <w:fldChar w:fldCharType="begin"/>
      </w:r>
      <w:r w:rsidRPr="000267CF">
        <w:instrText>SEQ Figure \* ARABIC \s 2</w:instrText>
      </w:r>
      <w:r w:rsidRPr="000267CF">
        <w:fldChar w:fldCharType="separate"/>
      </w:r>
      <w:r w:rsidR="00D561D3">
        <w:rPr>
          <w:noProof/>
        </w:rPr>
        <w:t>1</w:t>
      </w:r>
      <w:r w:rsidRPr="000267CF">
        <w:fldChar w:fldCharType="end"/>
      </w:r>
      <w:r w:rsidRPr="000267CF">
        <w:t>: IESO - NYISO Scheduling Protocol</w:t>
      </w:r>
      <w:bookmarkEnd w:id="1496"/>
      <w:bookmarkEnd w:id="1497"/>
    </w:p>
    <w:tbl>
      <w:tblPr>
        <w:tblW w:w="0" w:type="auto"/>
        <w:jc w:val="center"/>
        <w:tblLayout w:type="fixed"/>
        <w:tblLook w:val="0000" w:firstRow="0" w:lastRow="0" w:firstColumn="0" w:lastColumn="0" w:noHBand="0" w:noVBand="0"/>
      </w:tblPr>
      <w:tblGrid>
        <w:gridCol w:w="2518"/>
        <w:gridCol w:w="182"/>
        <w:gridCol w:w="5935"/>
        <w:gridCol w:w="275"/>
      </w:tblGrid>
      <w:tr w:rsidR="00222202" w:rsidRPr="000267CF" w14:paraId="10E40494" w14:textId="77777777" w:rsidTr="00ED5953">
        <w:trPr>
          <w:gridAfter w:val="1"/>
          <w:wAfter w:w="275" w:type="dxa"/>
          <w:jc w:val="center"/>
        </w:trPr>
        <w:tc>
          <w:tcPr>
            <w:tcW w:w="2700" w:type="dxa"/>
            <w:gridSpan w:val="2"/>
            <w:tcBorders>
              <w:right w:val="single" w:sz="4" w:space="0" w:color="auto"/>
            </w:tcBorders>
          </w:tcPr>
          <w:p w14:paraId="43A5EA63" w14:textId="77777777" w:rsidR="00222202" w:rsidRPr="000267CF" w:rsidRDefault="00222202" w:rsidP="00ED4623">
            <w:pPr>
              <w:pStyle w:val="TableText"/>
            </w:pPr>
            <w:r w:rsidRPr="000267CF">
              <w:t>11:00 hours (EST) to</w:t>
            </w:r>
            <w:r w:rsidRPr="000267CF">
              <w:br/>
              <w:t>12:00 hours</w:t>
            </w:r>
          </w:p>
        </w:tc>
        <w:tc>
          <w:tcPr>
            <w:tcW w:w="5935" w:type="dxa"/>
            <w:tcBorders>
              <w:left w:val="nil"/>
            </w:tcBorders>
          </w:tcPr>
          <w:p w14:paraId="425D5072" w14:textId="4143116D" w:rsidR="00222202" w:rsidRPr="000267CF" w:rsidRDefault="00222202" w:rsidP="00865701">
            <w:pPr>
              <w:pStyle w:val="TableText"/>
            </w:pPr>
            <w:r w:rsidRPr="000267CF">
              <w:t xml:space="preserve">The NYISO posts the </w:t>
            </w:r>
            <w:r w:rsidR="00865701" w:rsidRPr="000267CF">
              <w:t>day</w:t>
            </w:r>
            <w:r w:rsidRPr="000267CF">
              <w:t>-ahead market schedule</w:t>
            </w:r>
          </w:p>
        </w:tc>
      </w:tr>
      <w:tr w:rsidR="00222202" w:rsidRPr="000267CF" w14:paraId="22C93E45" w14:textId="77777777" w:rsidTr="00ED5953">
        <w:trPr>
          <w:gridAfter w:val="1"/>
          <w:wAfter w:w="275" w:type="dxa"/>
          <w:jc w:val="center"/>
        </w:trPr>
        <w:tc>
          <w:tcPr>
            <w:tcW w:w="2700" w:type="dxa"/>
            <w:gridSpan w:val="2"/>
            <w:tcBorders>
              <w:right w:val="single" w:sz="4" w:space="0" w:color="auto"/>
            </w:tcBorders>
          </w:tcPr>
          <w:p w14:paraId="1690491B" w14:textId="77777777" w:rsidR="00222202" w:rsidRPr="000267CF" w:rsidRDefault="00222202" w:rsidP="00ED4623">
            <w:pPr>
              <w:pStyle w:val="TableText"/>
            </w:pPr>
            <w:r w:rsidRPr="000267CF">
              <w:t>13:30 EPT to 15:30 EPT</w:t>
            </w:r>
          </w:p>
        </w:tc>
        <w:tc>
          <w:tcPr>
            <w:tcW w:w="5935" w:type="dxa"/>
            <w:tcBorders>
              <w:left w:val="nil"/>
            </w:tcBorders>
          </w:tcPr>
          <w:p w14:paraId="38515226" w14:textId="77777777" w:rsidR="00222202" w:rsidRPr="000267CF" w:rsidRDefault="00222202" w:rsidP="00ED4623">
            <w:pPr>
              <w:pStyle w:val="TableText"/>
            </w:pPr>
            <w:r w:rsidRPr="000267CF">
              <w:t xml:space="preserve">The </w:t>
            </w:r>
            <w:r w:rsidRPr="000267CF">
              <w:rPr>
                <w:i/>
              </w:rPr>
              <w:t>IESO</w:t>
            </w:r>
            <w:r w:rsidRPr="000267CF">
              <w:t xml:space="preserve"> posts the </w:t>
            </w:r>
            <w:r w:rsidRPr="000267CF">
              <w:rPr>
                <w:i/>
              </w:rPr>
              <w:t>day-ahead market</w:t>
            </w:r>
            <w:r w:rsidRPr="000267CF">
              <w:t xml:space="preserve"> results</w:t>
            </w:r>
          </w:p>
        </w:tc>
      </w:tr>
      <w:tr w:rsidR="00222202" w:rsidRPr="000267CF" w14:paraId="4B29DFF3" w14:textId="77777777" w:rsidTr="00ED5953">
        <w:trPr>
          <w:gridAfter w:val="1"/>
          <w:wAfter w:w="275" w:type="dxa"/>
          <w:jc w:val="center"/>
        </w:trPr>
        <w:tc>
          <w:tcPr>
            <w:tcW w:w="2700" w:type="dxa"/>
            <w:gridSpan w:val="2"/>
            <w:tcBorders>
              <w:right w:val="single" w:sz="4" w:space="0" w:color="auto"/>
            </w:tcBorders>
          </w:tcPr>
          <w:p w14:paraId="1D6694F7" w14:textId="22CC4958" w:rsidR="00222202" w:rsidRPr="000267CF" w:rsidRDefault="00222202" w:rsidP="00ED4623">
            <w:pPr>
              <w:pStyle w:val="TableText"/>
            </w:pPr>
            <w:r w:rsidRPr="000267CF">
              <w:t>14:00 hours to</w:t>
            </w:r>
            <w:r w:rsidRPr="000267CF">
              <w:br/>
              <w:t>15:00 hours</w:t>
            </w:r>
            <w:r w:rsidR="00A6665A" w:rsidRPr="000267CF">
              <w:t xml:space="preserve"> </w:t>
            </w:r>
          </w:p>
          <w:p w14:paraId="036D8E8B" w14:textId="77777777" w:rsidR="00222202" w:rsidRPr="000267CF" w:rsidRDefault="00222202" w:rsidP="00ED4623">
            <w:pPr>
              <w:pStyle w:val="TableText"/>
            </w:pPr>
            <w:r w:rsidRPr="000267CF">
              <w:t>20:00 EST</w:t>
            </w:r>
          </w:p>
        </w:tc>
        <w:tc>
          <w:tcPr>
            <w:tcW w:w="5935" w:type="dxa"/>
            <w:tcBorders>
              <w:left w:val="nil"/>
            </w:tcBorders>
          </w:tcPr>
          <w:p w14:paraId="1D021090" w14:textId="63D1FC06" w:rsidR="00222202" w:rsidRPr="000267CF" w:rsidRDefault="00222202" w:rsidP="00ED4623">
            <w:pPr>
              <w:pStyle w:val="TableText"/>
            </w:pPr>
            <w:r w:rsidRPr="000267CF">
              <w:t>NYISO calls and performs a cursory check on eligible</w:t>
            </w:r>
            <w:r w:rsidR="001C3838" w:rsidRPr="000267CF">
              <w:t xml:space="preserve"> </w:t>
            </w:r>
            <w:r w:rsidR="001C3838" w:rsidRPr="000267CF">
              <w:rPr>
                <w:i/>
              </w:rPr>
              <w:t>energy traders</w:t>
            </w:r>
            <w:r w:rsidRPr="000267CF">
              <w:t>.</w:t>
            </w:r>
          </w:p>
          <w:p w14:paraId="73422247" w14:textId="77777777" w:rsidR="00222202" w:rsidRPr="000267CF" w:rsidRDefault="00222202" w:rsidP="00ED4623">
            <w:pPr>
              <w:pStyle w:val="TableText"/>
            </w:pPr>
            <w:r w:rsidRPr="000267CF">
              <w:t xml:space="preserve">The </w:t>
            </w:r>
            <w:r w:rsidRPr="000267CF">
              <w:rPr>
                <w:i/>
              </w:rPr>
              <w:t>IESO</w:t>
            </w:r>
            <w:r w:rsidRPr="000267CF">
              <w:t xml:space="preserve"> posts initial </w:t>
            </w:r>
            <w:r w:rsidRPr="000267CF">
              <w:rPr>
                <w:i/>
              </w:rPr>
              <w:t>pre-dispatch schedule</w:t>
            </w:r>
            <w:r w:rsidRPr="000267CF">
              <w:t xml:space="preserve"> for the next 27 hours.</w:t>
            </w:r>
          </w:p>
        </w:tc>
      </w:tr>
      <w:tr w:rsidR="00222202" w:rsidRPr="000267CF" w14:paraId="1B9E9C0E" w14:textId="77777777" w:rsidTr="00ED5953">
        <w:trPr>
          <w:cantSplit/>
          <w:tblHeader/>
          <w:jc w:val="center"/>
        </w:trPr>
        <w:tc>
          <w:tcPr>
            <w:tcW w:w="8910" w:type="dxa"/>
            <w:gridSpan w:val="4"/>
          </w:tcPr>
          <w:p w14:paraId="1A4D1EAD" w14:textId="77777777" w:rsidR="00222202" w:rsidRPr="000267CF" w:rsidRDefault="00222202" w:rsidP="00ED4623">
            <w:pPr>
              <w:pStyle w:val="TableHead"/>
              <w:jc w:val="left"/>
            </w:pPr>
            <w:r w:rsidRPr="000267CF">
              <w:lastRenderedPageBreak/>
              <w:t>Hourly Pre-dispatch Period (</w:t>
            </w:r>
            <w:r w:rsidRPr="000267CF">
              <w:rPr>
                <w:i/>
              </w:rPr>
              <w:t>IESO</w:t>
            </w:r>
            <w:r w:rsidRPr="000267CF">
              <w:t>) / RTC (NYISO)</w:t>
            </w:r>
          </w:p>
        </w:tc>
      </w:tr>
      <w:tr w:rsidR="00222202" w:rsidRPr="000267CF" w14:paraId="10128E07" w14:textId="77777777" w:rsidTr="00ED5953">
        <w:trPr>
          <w:jc w:val="center"/>
        </w:trPr>
        <w:tc>
          <w:tcPr>
            <w:tcW w:w="2518" w:type="dxa"/>
            <w:tcBorders>
              <w:right w:val="single" w:sz="4" w:space="0" w:color="auto"/>
            </w:tcBorders>
          </w:tcPr>
          <w:p w14:paraId="2ED58A52" w14:textId="77777777" w:rsidR="00222202" w:rsidRPr="000267CF" w:rsidRDefault="00222202" w:rsidP="00ED4623">
            <w:pPr>
              <w:pStyle w:val="TableText"/>
            </w:pPr>
            <w:r w:rsidRPr="000267CF">
              <w:t>T-100 minutes</w:t>
            </w:r>
          </w:p>
        </w:tc>
        <w:tc>
          <w:tcPr>
            <w:tcW w:w="6392" w:type="dxa"/>
            <w:gridSpan w:val="3"/>
            <w:tcBorders>
              <w:left w:val="nil"/>
            </w:tcBorders>
          </w:tcPr>
          <w:p w14:paraId="51283F55" w14:textId="0C8844B0" w:rsidR="00222202" w:rsidRPr="000267CF" w:rsidRDefault="00222202" w:rsidP="00ED4623">
            <w:pPr>
              <w:pStyle w:val="TableText"/>
            </w:pPr>
            <w:r w:rsidRPr="000267CF">
              <w:t xml:space="preserve">The </w:t>
            </w:r>
            <w:r w:rsidRPr="000267CF">
              <w:rPr>
                <w:i/>
              </w:rPr>
              <w:t>IESO</w:t>
            </w:r>
            <w:r w:rsidRPr="000267CF">
              <w:t xml:space="preserve"> determines projected </w:t>
            </w:r>
            <w:r w:rsidRPr="000267CF">
              <w:rPr>
                <w:i/>
              </w:rPr>
              <w:t>interchange schedules</w:t>
            </w:r>
            <w:r w:rsidRPr="000267CF">
              <w:t xml:space="preserve"> for the </w:t>
            </w:r>
            <w:r w:rsidRPr="000267CF">
              <w:rPr>
                <w:i/>
              </w:rPr>
              <w:t>dispatch hour</w:t>
            </w:r>
            <w:r w:rsidRPr="000267CF">
              <w:t xml:space="preserve"> based on the two-hour ahead pre-dispatch run, applies the NY90 code to projected </w:t>
            </w:r>
            <w:r w:rsidRPr="000267CF">
              <w:rPr>
                <w:i/>
              </w:rPr>
              <w:t>interchange schedules</w:t>
            </w:r>
            <w:r w:rsidRPr="000267CF">
              <w:t xml:space="preserve"> and communicates the information to the NYISO.</w:t>
            </w:r>
          </w:p>
        </w:tc>
      </w:tr>
      <w:tr w:rsidR="00222202" w:rsidRPr="000267CF" w14:paraId="06124326" w14:textId="77777777" w:rsidTr="00ED5953">
        <w:trPr>
          <w:jc w:val="center"/>
        </w:trPr>
        <w:tc>
          <w:tcPr>
            <w:tcW w:w="2518" w:type="dxa"/>
            <w:tcBorders>
              <w:right w:val="single" w:sz="4" w:space="0" w:color="auto"/>
            </w:tcBorders>
          </w:tcPr>
          <w:p w14:paraId="32DF5678" w14:textId="77777777" w:rsidR="00222202" w:rsidRPr="000267CF" w:rsidRDefault="00222202" w:rsidP="00ED4623">
            <w:pPr>
              <w:pStyle w:val="TableText"/>
            </w:pPr>
            <w:r w:rsidRPr="000267CF">
              <w:t>T-100 minutes to</w:t>
            </w:r>
            <w:r w:rsidRPr="000267CF">
              <w:br/>
              <w:t>T-75 minutes</w:t>
            </w:r>
          </w:p>
        </w:tc>
        <w:tc>
          <w:tcPr>
            <w:tcW w:w="6392" w:type="dxa"/>
            <w:gridSpan w:val="3"/>
            <w:tcBorders>
              <w:left w:val="nil"/>
            </w:tcBorders>
          </w:tcPr>
          <w:p w14:paraId="3D050EB6" w14:textId="09BE589C" w:rsidR="00222202" w:rsidRPr="000267CF" w:rsidRDefault="00222202" w:rsidP="00151DDD">
            <w:pPr>
              <w:pStyle w:val="TableText"/>
            </w:pPr>
            <w:r w:rsidRPr="000267CF">
              <w:t xml:space="preserve">The NYISO filters the hour ahead Real-Time Commitment (RTC) </w:t>
            </w:r>
            <w:r w:rsidRPr="000267CF">
              <w:rPr>
                <w:i/>
              </w:rPr>
              <w:t>interchange schedule</w:t>
            </w:r>
            <w:r w:rsidRPr="000267CF">
              <w:t xml:space="preserve"> </w:t>
            </w:r>
            <w:r w:rsidRPr="000267CF">
              <w:rPr>
                <w:i/>
              </w:rPr>
              <w:t>bids</w:t>
            </w:r>
            <w:r w:rsidRPr="000267CF">
              <w:t xml:space="preserve"> that affect the </w:t>
            </w:r>
            <w:r w:rsidRPr="000267CF">
              <w:rPr>
                <w:i/>
              </w:rPr>
              <w:t>IESO</w:t>
            </w:r>
            <w:r w:rsidRPr="000267CF">
              <w:t xml:space="preserve">/NYISO </w:t>
            </w:r>
            <w:r w:rsidRPr="000267CF">
              <w:rPr>
                <w:i/>
              </w:rPr>
              <w:t>interties</w:t>
            </w:r>
            <w:r w:rsidRPr="000267CF">
              <w:t xml:space="preserve"> to include only those </w:t>
            </w:r>
            <w:r w:rsidRPr="000267CF">
              <w:rPr>
                <w:i/>
              </w:rPr>
              <w:t>interchange schedules</w:t>
            </w:r>
            <w:r w:rsidRPr="000267CF">
              <w:t xml:space="preserve"> with </w:t>
            </w:r>
            <w:r w:rsidRPr="000267CF">
              <w:rPr>
                <w:i/>
              </w:rPr>
              <w:t>offers</w:t>
            </w:r>
            <w:r w:rsidRPr="000267CF">
              <w:t>/</w:t>
            </w:r>
            <w:r w:rsidRPr="000267CF">
              <w:rPr>
                <w:i/>
              </w:rPr>
              <w:t>bids</w:t>
            </w:r>
            <w:r w:rsidRPr="000267CF">
              <w:t xml:space="preserve"> accepted by the </w:t>
            </w:r>
            <w:r w:rsidRPr="000267CF">
              <w:rPr>
                <w:i/>
              </w:rPr>
              <w:t>IESO's</w:t>
            </w:r>
            <w:r w:rsidRPr="000267CF">
              <w:t xml:space="preserve"> two-hour ahead</w:t>
            </w:r>
            <w:r w:rsidR="00151DDD" w:rsidRPr="000267CF">
              <w:t xml:space="preserve"> run of the</w:t>
            </w:r>
            <w:r w:rsidRPr="000267CF">
              <w:t xml:space="preserve"> </w:t>
            </w:r>
            <w:r w:rsidRPr="000267CF">
              <w:rPr>
                <w:i/>
              </w:rPr>
              <w:t xml:space="preserve">pre-dispatch </w:t>
            </w:r>
            <w:r w:rsidR="00151DDD" w:rsidRPr="000267CF">
              <w:rPr>
                <w:i/>
              </w:rPr>
              <w:t>calculation engine</w:t>
            </w:r>
            <w:r w:rsidRPr="000267CF">
              <w:t>.</w:t>
            </w:r>
          </w:p>
        </w:tc>
      </w:tr>
      <w:tr w:rsidR="00222202" w:rsidRPr="000267CF" w14:paraId="6815D512" w14:textId="77777777" w:rsidTr="00ED5953">
        <w:trPr>
          <w:jc w:val="center"/>
        </w:trPr>
        <w:tc>
          <w:tcPr>
            <w:tcW w:w="2518" w:type="dxa"/>
            <w:tcBorders>
              <w:right w:val="single" w:sz="4" w:space="0" w:color="auto"/>
            </w:tcBorders>
          </w:tcPr>
          <w:p w14:paraId="05A6B2EB" w14:textId="77777777" w:rsidR="00222202" w:rsidRPr="000267CF" w:rsidRDefault="00222202" w:rsidP="00ED4623">
            <w:pPr>
              <w:pStyle w:val="TableText"/>
            </w:pPr>
            <w:r w:rsidRPr="000267CF">
              <w:t>T-75 minutes to</w:t>
            </w:r>
            <w:r w:rsidRPr="000267CF">
              <w:br/>
              <w:t>T-40 minutes</w:t>
            </w:r>
          </w:p>
        </w:tc>
        <w:tc>
          <w:tcPr>
            <w:tcW w:w="6392" w:type="dxa"/>
            <w:gridSpan w:val="3"/>
            <w:tcBorders>
              <w:left w:val="nil"/>
            </w:tcBorders>
          </w:tcPr>
          <w:p w14:paraId="672A97FE" w14:textId="294E6B6F" w:rsidR="00222202" w:rsidRPr="000267CF" w:rsidRDefault="00222202" w:rsidP="00151DDD">
            <w:pPr>
              <w:pStyle w:val="TableText"/>
            </w:pPr>
            <w:r w:rsidRPr="000267CF">
              <w:t xml:space="preserve">The NYISO runs the RTC, automatically reducing e-Tags accordingly based on the RTC results then notifies the </w:t>
            </w:r>
            <w:r w:rsidRPr="000267CF">
              <w:rPr>
                <w:i/>
              </w:rPr>
              <w:t>IESO</w:t>
            </w:r>
            <w:r w:rsidRPr="000267CF">
              <w:t xml:space="preserve"> of those </w:t>
            </w:r>
            <w:r w:rsidRPr="000267CF">
              <w:rPr>
                <w:i/>
              </w:rPr>
              <w:t>interchange schedules</w:t>
            </w:r>
            <w:r w:rsidRPr="000267CF">
              <w:t xml:space="preserve"> that have failed (in whole or part)</w:t>
            </w:r>
            <w:r w:rsidRPr="000267CF">
              <w:rPr>
                <w:rStyle w:val="FootnoteReference"/>
              </w:rPr>
              <w:footnoteReference w:id="3"/>
            </w:r>
            <w:r w:rsidRPr="000267CF">
              <w:t xml:space="preserve"> to navigate the NYISO market and posts the NYISO </w:t>
            </w:r>
            <w:r w:rsidR="00151DDD" w:rsidRPr="000267CF">
              <w:t>h</w:t>
            </w:r>
            <w:r w:rsidRPr="000267CF">
              <w:t>our-</w:t>
            </w:r>
            <w:r w:rsidR="00151DDD" w:rsidRPr="000267CF">
              <w:t>a</w:t>
            </w:r>
            <w:r w:rsidRPr="000267CF">
              <w:t>head schedule</w:t>
            </w:r>
            <w:r w:rsidR="00413419" w:rsidRPr="000267CF">
              <w:t>.</w:t>
            </w:r>
            <w:r w:rsidRPr="000267CF">
              <w:t xml:space="preserve"> </w:t>
            </w:r>
          </w:p>
        </w:tc>
      </w:tr>
      <w:tr w:rsidR="00222202" w:rsidRPr="000267CF" w14:paraId="71FE785A" w14:textId="77777777" w:rsidTr="00ED5953">
        <w:trPr>
          <w:cantSplit/>
          <w:jc w:val="center"/>
        </w:trPr>
        <w:tc>
          <w:tcPr>
            <w:tcW w:w="2518" w:type="dxa"/>
            <w:tcBorders>
              <w:right w:val="single" w:sz="4" w:space="0" w:color="auto"/>
            </w:tcBorders>
          </w:tcPr>
          <w:p w14:paraId="289BFFAA" w14:textId="77777777" w:rsidR="00222202" w:rsidRPr="000267CF" w:rsidRDefault="00222202" w:rsidP="00ED4623">
            <w:pPr>
              <w:pStyle w:val="TableText"/>
            </w:pPr>
            <w:r w:rsidRPr="000267CF">
              <w:t>T-30 minutes</w:t>
            </w:r>
          </w:p>
        </w:tc>
        <w:tc>
          <w:tcPr>
            <w:tcW w:w="6392" w:type="dxa"/>
            <w:gridSpan w:val="3"/>
            <w:tcBorders>
              <w:left w:val="nil"/>
            </w:tcBorders>
          </w:tcPr>
          <w:p w14:paraId="03ABD45C" w14:textId="2B52A1F3" w:rsidR="00222202" w:rsidRPr="000267CF" w:rsidRDefault="00222202" w:rsidP="00ED4623">
            <w:pPr>
              <w:pStyle w:val="TableText"/>
            </w:pPr>
            <w:r w:rsidRPr="000267CF">
              <w:t xml:space="preserve">The </w:t>
            </w:r>
            <w:r w:rsidRPr="000267CF">
              <w:rPr>
                <w:i/>
              </w:rPr>
              <w:t>IESO</w:t>
            </w:r>
            <w:r w:rsidRPr="000267CF">
              <w:t xml:space="preserve"> confirms final </w:t>
            </w:r>
            <w:r w:rsidRPr="000267CF">
              <w:rPr>
                <w:i/>
              </w:rPr>
              <w:t>interchange schedules</w:t>
            </w:r>
            <w:r w:rsidRPr="000267CF">
              <w:t xml:space="preserve"> with the NYISO, making final reductions to </w:t>
            </w:r>
            <w:r w:rsidRPr="000267CF">
              <w:rPr>
                <w:i/>
              </w:rPr>
              <w:t>interchange schedules</w:t>
            </w:r>
            <w:r w:rsidRPr="000267CF">
              <w:t xml:space="preserve"> accordingly and notifies the </w:t>
            </w:r>
            <w:r w:rsidRPr="000267CF">
              <w:rPr>
                <w:i/>
              </w:rPr>
              <w:t>market participant</w:t>
            </w:r>
            <w:r w:rsidRPr="000267CF">
              <w:t xml:space="preserve"> of the changes by automated e-mail. The NYISO posts RTC results</w:t>
            </w:r>
            <w:r w:rsidR="00413419" w:rsidRPr="000267CF">
              <w:t>.</w:t>
            </w:r>
          </w:p>
        </w:tc>
      </w:tr>
      <w:tr w:rsidR="00222202" w:rsidRPr="000267CF" w14:paraId="43182C68" w14:textId="77777777" w:rsidTr="00ED5953">
        <w:trPr>
          <w:jc w:val="center"/>
        </w:trPr>
        <w:tc>
          <w:tcPr>
            <w:tcW w:w="2518" w:type="dxa"/>
            <w:tcBorders>
              <w:right w:val="single" w:sz="4" w:space="0" w:color="auto"/>
            </w:tcBorders>
          </w:tcPr>
          <w:p w14:paraId="4A5C17F8" w14:textId="77777777" w:rsidR="00222202" w:rsidRPr="000267CF" w:rsidRDefault="00222202" w:rsidP="00ED4623">
            <w:pPr>
              <w:pStyle w:val="TableText"/>
            </w:pPr>
            <w:r w:rsidRPr="000267CF">
              <w:t>T-100 minutes to</w:t>
            </w:r>
            <w:r w:rsidRPr="000267CF">
              <w:br/>
              <w:t>T-75 minutes</w:t>
            </w:r>
          </w:p>
        </w:tc>
        <w:tc>
          <w:tcPr>
            <w:tcW w:w="6392" w:type="dxa"/>
            <w:gridSpan w:val="3"/>
            <w:tcBorders>
              <w:left w:val="nil"/>
            </w:tcBorders>
          </w:tcPr>
          <w:p w14:paraId="02A74029" w14:textId="7D639ED4" w:rsidR="00151DDD" w:rsidRPr="000267CF" w:rsidRDefault="00F20142" w:rsidP="00ED4623">
            <w:pPr>
              <w:pStyle w:val="TableText"/>
            </w:pPr>
            <w:r w:rsidRPr="000267CF">
              <w:t xml:space="preserve">If </w:t>
            </w:r>
            <w:r w:rsidR="00151DDD" w:rsidRPr="000267CF">
              <w:t xml:space="preserve">necessary to maintain </w:t>
            </w:r>
            <w:r w:rsidR="00222202" w:rsidRPr="000267CF">
              <w:rPr>
                <w:i/>
              </w:rPr>
              <w:t>reliability</w:t>
            </w:r>
            <w:r w:rsidR="00222202" w:rsidRPr="000267CF">
              <w:t xml:space="preserve">, the </w:t>
            </w:r>
            <w:r w:rsidR="00222202" w:rsidRPr="000267CF">
              <w:rPr>
                <w:i/>
              </w:rPr>
              <w:t>IESO</w:t>
            </w:r>
            <w:r w:rsidR="00222202" w:rsidRPr="000267CF">
              <w:t xml:space="preserve"> may, in order of economic merit, </w:t>
            </w:r>
          </w:p>
          <w:p w14:paraId="4A1067ED" w14:textId="71D12FA3" w:rsidR="00222202" w:rsidRPr="000267CF" w:rsidRDefault="00222202" w:rsidP="00CD757F">
            <w:pPr>
              <w:pStyle w:val="TableText"/>
              <w:numPr>
                <w:ilvl w:val="0"/>
                <w:numId w:val="45"/>
              </w:numPr>
            </w:pPr>
            <w:r w:rsidRPr="000267CF">
              <w:t xml:space="preserve">include </w:t>
            </w:r>
            <w:r w:rsidR="00A35869" w:rsidRPr="000267CF">
              <w:t>transactions</w:t>
            </w:r>
            <w:r w:rsidRPr="000267CF">
              <w:t xml:space="preserve"> from the NYISO two-hour ahead RTC evaluation that </w:t>
            </w:r>
            <w:r w:rsidR="00A35869" w:rsidRPr="000267CF">
              <w:t xml:space="preserve">were not scheduled in </w:t>
            </w:r>
            <w:r w:rsidRPr="000267CF">
              <w:t xml:space="preserve">the </w:t>
            </w:r>
            <w:r w:rsidRPr="000267CF">
              <w:rPr>
                <w:i/>
              </w:rPr>
              <w:t>IESO</w:t>
            </w:r>
            <w:r w:rsidRPr="000267CF">
              <w:t xml:space="preserve"> two-hour ahead </w:t>
            </w:r>
            <w:r w:rsidRPr="000267CF">
              <w:rPr>
                <w:i/>
              </w:rPr>
              <w:t xml:space="preserve">pre-dispatch </w:t>
            </w:r>
            <w:r w:rsidR="00A35869" w:rsidRPr="000267CF">
              <w:rPr>
                <w:i/>
              </w:rPr>
              <w:t>calculation engine</w:t>
            </w:r>
            <w:r w:rsidR="00A35869" w:rsidRPr="000267CF">
              <w:t xml:space="preserve"> </w:t>
            </w:r>
            <w:r w:rsidRPr="000267CF">
              <w:t>run, in the short list for evaluation in the final RTC evaluation</w:t>
            </w:r>
            <w:r w:rsidR="00F20142" w:rsidRPr="000267CF">
              <w:t>;</w:t>
            </w:r>
            <w:r w:rsidRPr="000267CF">
              <w:t xml:space="preserve"> or</w:t>
            </w:r>
          </w:p>
          <w:p w14:paraId="726FB8F9" w14:textId="5755034F" w:rsidR="00222202" w:rsidRPr="000267CF" w:rsidRDefault="00222202" w:rsidP="00CD757F">
            <w:pPr>
              <w:pStyle w:val="TableText"/>
              <w:numPr>
                <w:ilvl w:val="0"/>
                <w:numId w:val="45"/>
              </w:numPr>
            </w:pPr>
            <w:r w:rsidRPr="000267CF">
              <w:t xml:space="preserve"> adjust </w:t>
            </w:r>
            <w:r w:rsidRPr="000267CF">
              <w:rPr>
                <w:i/>
              </w:rPr>
              <w:t>interchange schedules</w:t>
            </w:r>
            <w:r w:rsidRPr="000267CF">
              <w:t xml:space="preserve"> irrespective of the </w:t>
            </w:r>
            <w:r w:rsidRPr="000267CF">
              <w:rPr>
                <w:i/>
              </w:rPr>
              <w:t>IESO</w:t>
            </w:r>
            <w:r w:rsidRPr="000267CF">
              <w:t>-NYISO scheduling protocol.</w:t>
            </w:r>
          </w:p>
        </w:tc>
      </w:tr>
    </w:tbl>
    <w:p w14:paraId="116C66AE" w14:textId="77777777" w:rsidR="00222202" w:rsidRPr="000267CF" w:rsidRDefault="00222202" w:rsidP="00222202">
      <w:pPr>
        <w:rPr>
          <w:snapToGrid w:val="0"/>
        </w:rPr>
      </w:pPr>
    </w:p>
    <w:p w14:paraId="06ABCCF9" w14:textId="01A66D48" w:rsidR="00222202" w:rsidRPr="000267CF" w:rsidRDefault="008C472A" w:rsidP="00222202">
      <w:pPr>
        <w:rPr>
          <w:snapToGrid w:val="0"/>
        </w:rPr>
      </w:pPr>
      <w:r w:rsidRPr="000267CF">
        <w:rPr>
          <w:b/>
          <w:snapToGrid w:val="0"/>
        </w:rPr>
        <w:t>Revising dispatch data</w:t>
      </w:r>
      <w:r w:rsidR="00CB0C42" w:rsidRPr="000267CF">
        <w:rPr>
          <w:snapToGrid w:val="0"/>
        </w:rPr>
        <w:t xml:space="preserve"> – </w:t>
      </w:r>
      <w:r w:rsidR="00222202" w:rsidRPr="000267CF">
        <w:rPr>
          <w:snapToGrid w:val="0"/>
        </w:rPr>
        <w:t xml:space="preserve">Revisions and/or additions to </w:t>
      </w:r>
      <w:r w:rsidR="00222202" w:rsidRPr="000267CF">
        <w:rPr>
          <w:i/>
          <w:snapToGrid w:val="0"/>
        </w:rPr>
        <w:t>dispatch data</w:t>
      </w:r>
      <w:r w:rsidR="00222202" w:rsidRPr="000267CF">
        <w:rPr>
          <w:snapToGrid w:val="0"/>
        </w:rPr>
        <w:t xml:space="preserve"> two hours prior to the </w:t>
      </w:r>
      <w:r w:rsidR="00222202" w:rsidRPr="000267CF">
        <w:rPr>
          <w:i/>
          <w:snapToGrid w:val="0"/>
        </w:rPr>
        <w:t>dispatch hour</w:t>
      </w:r>
      <w:r w:rsidR="00222202" w:rsidRPr="000267CF">
        <w:rPr>
          <w:snapToGrid w:val="0"/>
        </w:rPr>
        <w:t xml:space="preserve"> are restricted. The </w:t>
      </w:r>
      <w:r w:rsidR="00222202" w:rsidRPr="000267CF">
        <w:rPr>
          <w:i/>
          <w:snapToGrid w:val="0"/>
        </w:rPr>
        <w:t>IESO</w:t>
      </w:r>
      <w:r w:rsidR="00222202" w:rsidRPr="000267CF">
        <w:rPr>
          <w:snapToGrid w:val="0"/>
        </w:rPr>
        <w:t xml:space="preserve"> may accept revisions and/or additions for internal </w:t>
      </w:r>
      <w:r w:rsidR="00222202" w:rsidRPr="000267CF">
        <w:rPr>
          <w:i/>
          <w:snapToGrid w:val="0"/>
        </w:rPr>
        <w:t>reliability</w:t>
      </w:r>
      <w:r w:rsidR="00222202" w:rsidRPr="000267CF">
        <w:rPr>
          <w:snapToGrid w:val="0"/>
        </w:rPr>
        <w:t xml:space="preserve"> reasons. Additionally, at the request of the NYISO, the </w:t>
      </w:r>
      <w:r w:rsidR="00222202" w:rsidRPr="000267CF">
        <w:rPr>
          <w:i/>
          <w:snapToGrid w:val="0"/>
        </w:rPr>
        <w:t>IESO</w:t>
      </w:r>
      <w:r w:rsidR="00222202" w:rsidRPr="000267CF">
        <w:rPr>
          <w:snapToGrid w:val="0"/>
        </w:rPr>
        <w:t xml:space="preserve"> may allow revisions and/or additions during this timeframe if the changes facilitate a solution to NYISO </w:t>
      </w:r>
      <w:r w:rsidR="00222202" w:rsidRPr="000267CF">
        <w:rPr>
          <w:i/>
          <w:snapToGrid w:val="0"/>
        </w:rPr>
        <w:t>reliability</w:t>
      </w:r>
      <w:r w:rsidR="00222202" w:rsidRPr="000267CF">
        <w:rPr>
          <w:snapToGrid w:val="0"/>
        </w:rPr>
        <w:t xml:space="preserve"> concerns.</w:t>
      </w:r>
      <w:r w:rsidR="00222202" w:rsidRPr="000267CF">
        <w:rPr>
          <w:rStyle w:val="FootnoteReference"/>
          <w:snapToGrid w:val="0"/>
        </w:rPr>
        <w:footnoteReference w:id="4"/>
      </w:r>
      <w:r w:rsidR="005B71EE" w:rsidRPr="000267CF">
        <w:rPr>
          <w:snapToGrid w:val="0"/>
        </w:rPr>
        <w:t xml:space="preserve"> </w:t>
      </w:r>
      <w:r w:rsidR="00222202" w:rsidRPr="000267CF">
        <w:rPr>
          <w:i/>
          <w:snapToGrid w:val="0"/>
        </w:rPr>
        <w:t>IESO</w:t>
      </w:r>
      <w:r w:rsidR="00222202" w:rsidRPr="000267CF">
        <w:rPr>
          <w:snapToGrid w:val="0"/>
        </w:rPr>
        <w:t xml:space="preserve"> / NYISO </w:t>
      </w:r>
      <w:r w:rsidR="00222202" w:rsidRPr="000267CF">
        <w:rPr>
          <w:i/>
          <w:snapToGrid w:val="0"/>
        </w:rPr>
        <w:t xml:space="preserve">interchange </w:t>
      </w:r>
      <w:r w:rsidR="00222202" w:rsidRPr="000267CF">
        <w:rPr>
          <w:i/>
          <w:snapToGrid w:val="0"/>
        </w:rPr>
        <w:lastRenderedPageBreak/>
        <w:t>schedule</w:t>
      </w:r>
      <w:r w:rsidR="00222202" w:rsidRPr="000267CF">
        <w:rPr>
          <w:snapToGrid w:val="0"/>
        </w:rPr>
        <w:t xml:space="preserve"> implementation is consistent with the </w:t>
      </w:r>
      <w:r w:rsidR="00222202" w:rsidRPr="000267CF">
        <w:rPr>
          <w:i/>
          <w:snapToGrid w:val="0"/>
        </w:rPr>
        <w:t>NERC</w:t>
      </w:r>
      <w:r w:rsidR="00222202" w:rsidRPr="000267CF">
        <w:rPr>
          <w:snapToGrid w:val="0"/>
        </w:rPr>
        <w:t xml:space="preserve"> transaction ramping default of 10-minutes with the ramp straddling the top of the </w:t>
      </w:r>
      <w:r w:rsidR="00222202" w:rsidRPr="000267CF">
        <w:rPr>
          <w:i/>
          <w:snapToGrid w:val="0"/>
        </w:rPr>
        <w:t>dispatch hour</w:t>
      </w:r>
      <w:r w:rsidR="00222202" w:rsidRPr="000267CF">
        <w:rPr>
          <w:snapToGrid w:val="0"/>
        </w:rPr>
        <w:t>.</w:t>
      </w:r>
    </w:p>
    <w:p w14:paraId="07E322EF" w14:textId="41C815CD" w:rsidR="00222202" w:rsidRPr="000267CF" w:rsidRDefault="00222202" w:rsidP="00C13915">
      <w:pPr>
        <w:pStyle w:val="Heading5"/>
      </w:pPr>
      <w:bookmarkStart w:id="1498" w:name="_Toc4488393"/>
      <w:bookmarkStart w:id="1499" w:name="_Toc42673312"/>
      <w:bookmarkStart w:id="1500" w:name="_Toc105580074"/>
      <w:bookmarkStart w:id="1501" w:name="_Toc105581234"/>
      <w:bookmarkStart w:id="1502" w:name="_Toc105596450"/>
      <w:bookmarkStart w:id="1503" w:name="_Toc105760463"/>
      <w:bookmarkStart w:id="1504" w:name="_Toc107916846"/>
      <w:r w:rsidRPr="000267CF">
        <w:t>4.</w:t>
      </w:r>
      <w:r w:rsidR="007A309F" w:rsidRPr="000267CF">
        <w:t>3</w:t>
      </w:r>
      <w:r w:rsidR="003936F3" w:rsidRPr="000267CF">
        <w:t>.1.1</w:t>
      </w:r>
      <w:r w:rsidR="0099320C" w:rsidRPr="000267CF">
        <w:tab/>
      </w:r>
      <w:r w:rsidRPr="000267CF">
        <w:t xml:space="preserve">Curtailed and Failed Interchange </w:t>
      </w:r>
      <w:bookmarkEnd w:id="1498"/>
      <w:bookmarkEnd w:id="1499"/>
      <w:r w:rsidRPr="000267CF">
        <w:t>Schedules</w:t>
      </w:r>
      <w:bookmarkEnd w:id="1500"/>
      <w:bookmarkEnd w:id="1501"/>
      <w:bookmarkEnd w:id="1502"/>
      <w:bookmarkEnd w:id="1503"/>
      <w:bookmarkEnd w:id="1504"/>
      <w:r w:rsidRPr="000267CF">
        <w:t xml:space="preserve"> </w:t>
      </w:r>
    </w:p>
    <w:p w14:paraId="2FBFE053" w14:textId="5CBFF3D0" w:rsidR="00222202" w:rsidRPr="000267CF" w:rsidRDefault="00F22F24" w:rsidP="00222202">
      <w:pPr>
        <w:pStyle w:val="BodyText"/>
        <w:rPr>
          <w:snapToGrid w:val="0"/>
        </w:rPr>
      </w:pPr>
      <w:r w:rsidRPr="000267CF">
        <w:rPr>
          <w:b/>
          <w:snapToGrid w:val="0"/>
        </w:rPr>
        <w:t>Reinstating curtailed transactions</w:t>
      </w:r>
      <w:r w:rsidR="00CB0C42" w:rsidRPr="000267CF">
        <w:rPr>
          <w:snapToGrid w:val="0"/>
        </w:rPr>
        <w:t xml:space="preserve"> – </w:t>
      </w:r>
      <w:r w:rsidR="00222202" w:rsidRPr="000267CF">
        <w:rPr>
          <w:snapToGrid w:val="0"/>
        </w:rPr>
        <w:t xml:space="preserve">An </w:t>
      </w:r>
      <w:r w:rsidR="00222202" w:rsidRPr="000267CF">
        <w:rPr>
          <w:i/>
          <w:snapToGrid w:val="0"/>
        </w:rPr>
        <w:t>interchange schedule</w:t>
      </w:r>
      <w:r w:rsidR="00222202" w:rsidRPr="000267CF">
        <w:rPr>
          <w:snapToGrid w:val="0"/>
        </w:rPr>
        <w:t xml:space="preserve"> that has been curtailed during the </w:t>
      </w:r>
      <w:r w:rsidR="00222202" w:rsidRPr="000267CF">
        <w:rPr>
          <w:i/>
          <w:snapToGrid w:val="0"/>
        </w:rPr>
        <w:t>dispatch hour</w:t>
      </w:r>
      <w:r w:rsidR="00222202" w:rsidRPr="000267CF">
        <w:rPr>
          <w:snapToGrid w:val="0"/>
        </w:rPr>
        <w:t xml:space="preserve"> for </w:t>
      </w:r>
      <w:r w:rsidR="00222202" w:rsidRPr="000267CF">
        <w:rPr>
          <w:i/>
          <w:snapToGrid w:val="0"/>
        </w:rPr>
        <w:t>reliability</w:t>
      </w:r>
      <w:r w:rsidR="00222202" w:rsidRPr="000267CF">
        <w:rPr>
          <w:snapToGrid w:val="0"/>
        </w:rPr>
        <w:t xml:space="preserve"> reasons may be reinstated within that </w:t>
      </w:r>
      <w:r w:rsidR="00222202" w:rsidRPr="000267CF">
        <w:rPr>
          <w:i/>
          <w:snapToGrid w:val="0"/>
        </w:rPr>
        <w:t>dispatch hour</w:t>
      </w:r>
      <w:r w:rsidR="00222202" w:rsidRPr="000267CF">
        <w:rPr>
          <w:snapToGrid w:val="0"/>
        </w:rPr>
        <w:t xml:space="preserve"> if the </w:t>
      </w:r>
      <w:r w:rsidR="00222202" w:rsidRPr="000267CF">
        <w:rPr>
          <w:i/>
          <w:snapToGrid w:val="0"/>
        </w:rPr>
        <w:t>reliability</w:t>
      </w:r>
      <w:r w:rsidR="00222202" w:rsidRPr="000267CF">
        <w:rPr>
          <w:snapToGrid w:val="0"/>
        </w:rPr>
        <w:t xml:space="preserve"> condition causing the curtailment is resolved, and the curtailed </w:t>
      </w:r>
      <w:r w:rsidR="00222202" w:rsidRPr="000267CF">
        <w:rPr>
          <w:i/>
          <w:snapToGrid w:val="0"/>
        </w:rPr>
        <w:t>interchange schedules</w:t>
      </w:r>
      <w:r w:rsidR="00222202" w:rsidRPr="000267CF">
        <w:rPr>
          <w:snapToGrid w:val="0"/>
        </w:rPr>
        <w:t xml:space="preserve"> is scheduled in the next </w:t>
      </w:r>
      <w:r w:rsidR="00222202" w:rsidRPr="000267CF">
        <w:rPr>
          <w:i/>
          <w:snapToGrid w:val="0"/>
        </w:rPr>
        <w:t>dispatch hour</w:t>
      </w:r>
      <w:r w:rsidR="00222202" w:rsidRPr="000267CF">
        <w:rPr>
          <w:snapToGrid w:val="0"/>
        </w:rPr>
        <w:t>.</w:t>
      </w:r>
    </w:p>
    <w:p w14:paraId="6F0D9E26" w14:textId="5A594D0D" w:rsidR="00222202" w:rsidRPr="000267CF" w:rsidRDefault="00F22F24" w:rsidP="00222202">
      <w:pPr>
        <w:pStyle w:val="BodyText"/>
      </w:pPr>
      <w:r w:rsidRPr="000267CF">
        <w:rPr>
          <w:b/>
          <w:snapToGrid w:val="0"/>
        </w:rPr>
        <w:t>Maximum quantity</w:t>
      </w:r>
      <w:r w:rsidR="00CB0C42" w:rsidRPr="000267CF">
        <w:rPr>
          <w:snapToGrid w:val="0"/>
        </w:rPr>
        <w:t xml:space="preserve"> – </w:t>
      </w:r>
      <w:r w:rsidR="00222202" w:rsidRPr="000267CF">
        <w:rPr>
          <w:snapToGrid w:val="0"/>
        </w:rPr>
        <w:t xml:space="preserve">At T-100 minutes, the projected </w:t>
      </w:r>
      <w:r w:rsidR="00222202" w:rsidRPr="000267CF">
        <w:rPr>
          <w:i/>
          <w:snapToGrid w:val="0"/>
        </w:rPr>
        <w:t>interchange schedules</w:t>
      </w:r>
      <w:r w:rsidR="00222202" w:rsidRPr="000267CF">
        <w:rPr>
          <w:snapToGrid w:val="0"/>
        </w:rPr>
        <w:t xml:space="preserve"> for the </w:t>
      </w:r>
      <w:r w:rsidR="00222202" w:rsidRPr="000267CF">
        <w:rPr>
          <w:i/>
          <w:snapToGrid w:val="0"/>
        </w:rPr>
        <w:t>dispatch hour,</w:t>
      </w:r>
      <w:r w:rsidR="00222202" w:rsidRPr="000267CF">
        <w:rPr>
          <w:snapToGrid w:val="0"/>
        </w:rPr>
        <w:t xml:space="preserve"> based on the</w:t>
      </w:r>
      <w:r w:rsidRPr="000267CF">
        <w:rPr>
          <w:snapToGrid w:val="0"/>
        </w:rPr>
        <w:t xml:space="preserve"> </w:t>
      </w:r>
      <w:r w:rsidR="00222202" w:rsidRPr="000267CF">
        <w:rPr>
          <w:snapToGrid w:val="0"/>
        </w:rPr>
        <w:t>two-hour ahead</w:t>
      </w:r>
      <w:r w:rsidRPr="000267CF">
        <w:rPr>
          <w:snapToGrid w:val="0"/>
        </w:rPr>
        <w:t xml:space="preserve"> run of the</w:t>
      </w:r>
      <w:r w:rsidR="00222202" w:rsidRPr="000267CF">
        <w:rPr>
          <w:snapToGrid w:val="0"/>
        </w:rPr>
        <w:t xml:space="preserve"> </w:t>
      </w:r>
      <w:r w:rsidR="00222202" w:rsidRPr="000267CF">
        <w:rPr>
          <w:i/>
          <w:snapToGrid w:val="0"/>
        </w:rPr>
        <w:t xml:space="preserve">pre-dispatch </w:t>
      </w:r>
      <w:r w:rsidRPr="000267CF">
        <w:rPr>
          <w:i/>
          <w:snapToGrid w:val="0"/>
        </w:rPr>
        <w:t>calculation engine</w:t>
      </w:r>
      <w:r w:rsidR="00222202" w:rsidRPr="000267CF">
        <w:rPr>
          <w:snapToGrid w:val="0"/>
        </w:rPr>
        <w:t xml:space="preserve">, are used to set the maximum quantity available for the </w:t>
      </w:r>
      <w:r w:rsidR="00222202" w:rsidRPr="000267CF">
        <w:rPr>
          <w:i/>
          <w:snapToGrid w:val="0"/>
        </w:rPr>
        <w:t>dispatch hour</w:t>
      </w:r>
      <w:r w:rsidR="00222202" w:rsidRPr="000267CF">
        <w:rPr>
          <w:snapToGrid w:val="0"/>
        </w:rPr>
        <w:t xml:space="preserve"> and are "capped" at that using the code NY90</w:t>
      </w:r>
      <w:r w:rsidR="00D269CF" w:rsidRPr="000267CF">
        <w:rPr>
          <w:snapToGrid w:val="0"/>
        </w:rPr>
        <w:t xml:space="preserve">. </w:t>
      </w:r>
      <w:r w:rsidR="00222202" w:rsidRPr="000267CF">
        <w:rPr>
          <w:snapToGrid w:val="0"/>
        </w:rPr>
        <w:t xml:space="preserve">This "short list" is forwarded to NYISO for RTC evaluation. </w:t>
      </w:r>
      <w:r w:rsidR="005E60D9" w:rsidRPr="000267CF">
        <w:rPr>
          <w:snapToGrid w:val="0"/>
        </w:rPr>
        <w:t xml:space="preserve"> </w:t>
      </w:r>
    </w:p>
    <w:p w14:paraId="78791B60" w14:textId="455E8230" w:rsidR="00222202" w:rsidRPr="000267CF" w:rsidRDefault="00127BBE" w:rsidP="00222202">
      <w:pPr>
        <w:pStyle w:val="BodyText"/>
      </w:pPr>
      <w:r w:rsidRPr="000267CF">
        <w:rPr>
          <w:b/>
        </w:rPr>
        <w:t>Short list</w:t>
      </w:r>
      <w:r w:rsidR="00CB0C42" w:rsidRPr="000267CF">
        <w:t xml:space="preserve"> – </w:t>
      </w:r>
      <w:r w:rsidR="00222202" w:rsidRPr="000267CF">
        <w:t xml:space="preserve">Where required for </w:t>
      </w:r>
      <w:r w:rsidR="00222202" w:rsidRPr="000267CF">
        <w:rPr>
          <w:i/>
        </w:rPr>
        <w:t xml:space="preserve">reliability </w:t>
      </w:r>
      <w:r w:rsidR="00222202" w:rsidRPr="000267CF">
        <w:t xml:space="preserve">reasons, the </w:t>
      </w:r>
      <w:r w:rsidR="00222202" w:rsidRPr="000267CF">
        <w:rPr>
          <w:i/>
        </w:rPr>
        <w:t>IESO</w:t>
      </w:r>
      <w:r w:rsidR="00222202" w:rsidRPr="000267CF">
        <w:t xml:space="preserve"> may include in the short list for evaluation in the final NYISO RTC evaluation the next most economical </w:t>
      </w:r>
      <w:r w:rsidR="00222202" w:rsidRPr="000267CF">
        <w:rPr>
          <w:i/>
        </w:rPr>
        <w:t>interchange schedules</w:t>
      </w:r>
      <w:r w:rsidR="00222202" w:rsidRPr="000267CF">
        <w:t xml:space="preserve"> from the NYISO two-hour ahead RTC evaluation that failed the </w:t>
      </w:r>
      <w:r w:rsidR="00222202" w:rsidRPr="000267CF">
        <w:rPr>
          <w:i/>
        </w:rPr>
        <w:t>IESO</w:t>
      </w:r>
      <w:r w:rsidR="00222202" w:rsidRPr="000267CF">
        <w:t xml:space="preserve"> two-hour ahead</w:t>
      </w:r>
      <w:r w:rsidRPr="000267CF">
        <w:t xml:space="preserve"> run of the</w:t>
      </w:r>
      <w:r w:rsidR="00222202" w:rsidRPr="000267CF">
        <w:t xml:space="preserve"> </w:t>
      </w:r>
      <w:r w:rsidR="00222202" w:rsidRPr="000267CF">
        <w:rPr>
          <w:i/>
        </w:rPr>
        <w:t>pre-dispatch</w:t>
      </w:r>
      <w:r w:rsidRPr="000267CF">
        <w:rPr>
          <w:i/>
        </w:rPr>
        <w:t xml:space="preserve"> calculation engine</w:t>
      </w:r>
      <w:r w:rsidR="00222202" w:rsidRPr="000267CF">
        <w:t xml:space="preserve">. The </w:t>
      </w:r>
      <w:r w:rsidR="00222202" w:rsidRPr="000267CF">
        <w:rPr>
          <w:b/>
        </w:rPr>
        <w:t>NY90</w:t>
      </w:r>
      <w:r w:rsidR="00222202" w:rsidRPr="000267CF">
        <w:t xml:space="preserve"> code is not used for such </w:t>
      </w:r>
      <w:r w:rsidR="00222202" w:rsidRPr="000267CF">
        <w:rPr>
          <w:i/>
        </w:rPr>
        <w:t>interchange schedules</w:t>
      </w:r>
      <w:r w:rsidR="00222202" w:rsidRPr="000267CF">
        <w:t xml:space="preserve"> </w:t>
      </w:r>
      <w:r w:rsidRPr="000267CF">
        <w:t>produced by the</w:t>
      </w:r>
      <w:r w:rsidR="00222202" w:rsidRPr="000267CF">
        <w:t xml:space="preserve"> </w:t>
      </w:r>
      <w:r w:rsidR="00222202" w:rsidRPr="000267CF">
        <w:rPr>
          <w:i/>
        </w:rPr>
        <w:t xml:space="preserve">pre-dispatch </w:t>
      </w:r>
      <w:r w:rsidRPr="000267CF">
        <w:rPr>
          <w:i/>
        </w:rPr>
        <w:t>process</w:t>
      </w:r>
      <w:r w:rsidRPr="000267CF">
        <w:t xml:space="preserve"> </w:t>
      </w:r>
      <w:r w:rsidR="00222202" w:rsidRPr="000267CF">
        <w:t xml:space="preserve">when the addition to the short list includes a complete </w:t>
      </w:r>
      <w:r w:rsidR="00222202" w:rsidRPr="000267CF">
        <w:rPr>
          <w:i/>
        </w:rPr>
        <w:t>offer</w:t>
      </w:r>
      <w:r w:rsidR="00222202" w:rsidRPr="000267CF">
        <w:t xml:space="preserve"> (either the full quantity of the new </w:t>
      </w:r>
      <w:r w:rsidR="00222202" w:rsidRPr="000267CF">
        <w:rPr>
          <w:i/>
        </w:rPr>
        <w:t>interchange schedule</w:t>
      </w:r>
      <w:r w:rsidR="00222202" w:rsidRPr="000267CF">
        <w:t xml:space="preserve"> or an existing </w:t>
      </w:r>
      <w:r w:rsidR="00222202" w:rsidRPr="000267CF">
        <w:rPr>
          <w:i/>
        </w:rPr>
        <w:t>interchange schedule</w:t>
      </w:r>
      <w:r w:rsidR="00222202" w:rsidRPr="000267CF">
        <w:t xml:space="preserve"> MW is increased to the full quantity </w:t>
      </w:r>
      <w:r w:rsidR="00222202" w:rsidRPr="000267CF">
        <w:rPr>
          <w:i/>
        </w:rPr>
        <w:t>offered</w:t>
      </w:r>
      <w:r w:rsidR="00222202" w:rsidRPr="000267CF">
        <w:t xml:space="preserve">). The NY90 code is used if the addition to the short list results in a selection of a partial </w:t>
      </w:r>
      <w:r w:rsidR="00222202" w:rsidRPr="000267CF">
        <w:rPr>
          <w:i/>
        </w:rPr>
        <w:t>interchange schedule offer.</w:t>
      </w:r>
    </w:p>
    <w:p w14:paraId="591C3094" w14:textId="28D5E7F2" w:rsidR="00222202" w:rsidRPr="000267CF" w:rsidRDefault="00127BBE" w:rsidP="00222202">
      <w:pPr>
        <w:spacing w:before="40"/>
        <w:rPr>
          <w:snapToGrid w:val="0"/>
        </w:rPr>
      </w:pPr>
      <w:r w:rsidRPr="000267CF">
        <w:rPr>
          <w:b/>
          <w:snapToGrid w:val="0"/>
        </w:rPr>
        <w:t>Failed transactions</w:t>
      </w:r>
      <w:r w:rsidR="00CB0C42" w:rsidRPr="000267CF">
        <w:rPr>
          <w:snapToGrid w:val="0"/>
        </w:rPr>
        <w:t xml:space="preserve"> – </w:t>
      </w:r>
      <w:r w:rsidR="00222202" w:rsidRPr="000267CF">
        <w:rPr>
          <w:snapToGrid w:val="0"/>
        </w:rPr>
        <w:t>At</w:t>
      </w:r>
      <w:r w:rsidR="00E17041" w:rsidRPr="000267CF">
        <w:rPr>
          <w:snapToGrid w:val="0"/>
        </w:rPr>
        <w:t xml:space="preserve"> </w:t>
      </w:r>
      <w:r w:rsidR="00222202" w:rsidRPr="000267CF">
        <w:rPr>
          <w:snapToGrid w:val="0"/>
        </w:rPr>
        <w:t xml:space="preserve">T-30 minutes, </w:t>
      </w:r>
      <w:r w:rsidR="00222202" w:rsidRPr="000267CF">
        <w:rPr>
          <w:i/>
          <w:snapToGrid w:val="0"/>
        </w:rPr>
        <w:t>interchange schedules</w:t>
      </w:r>
      <w:r w:rsidR="00222202" w:rsidRPr="000267CF">
        <w:rPr>
          <w:snapToGrid w:val="0"/>
        </w:rPr>
        <w:t xml:space="preserve"> that failed the NYISO RTC (all or in part) will be failed by the </w:t>
      </w:r>
      <w:r w:rsidR="00222202" w:rsidRPr="000267CF">
        <w:rPr>
          <w:i/>
          <w:snapToGrid w:val="0"/>
        </w:rPr>
        <w:t>IESO</w:t>
      </w:r>
      <w:r w:rsidR="00222202" w:rsidRPr="000267CF">
        <w:rPr>
          <w:snapToGrid w:val="0"/>
        </w:rPr>
        <w:t xml:space="preserve"> using the code </w:t>
      </w:r>
      <w:r w:rsidR="00222202" w:rsidRPr="000267CF">
        <w:rPr>
          <w:b/>
          <w:snapToGrid w:val="0"/>
        </w:rPr>
        <w:t>OTH</w:t>
      </w:r>
      <w:r w:rsidR="00222202" w:rsidRPr="000267CF">
        <w:rPr>
          <w:snapToGrid w:val="0"/>
        </w:rPr>
        <w:t xml:space="preserve">, unless failed </w:t>
      </w:r>
      <w:proofErr w:type="gramStart"/>
      <w:r w:rsidR="00222202" w:rsidRPr="000267CF">
        <w:rPr>
          <w:snapToGrid w:val="0"/>
        </w:rPr>
        <w:t>as a result of</w:t>
      </w:r>
      <w:proofErr w:type="gramEnd"/>
      <w:r w:rsidR="00222202" w:rsidRPr="000267CF">
        <w:rPr>
          <w:snapToGrid w:val="0"/>
        </w:rPr>
        <w:t xml:space="preserve"> external transmission limitation, in which case the </w:t>
      </w:r>
      <w:proofErr w:type="spellStart"/>
      <w:r w:rsidR="00222202" w:rsidRPr="000267CF">
        <w:rPr>
          <w:b/>
          <w:snapToGrid w:val="0"/>
        </w:rPr>
        <w:t>TLRe</w:t>
      </w:r>
      <w:proofErr w:type="spellEnd"/>
      <w:r w:rsidR="00222202" w:rsidRPr="000267CF">
        <w:rPr>
          <w:snapToGrid w:val="0"/>
        </w:rPr>
        <w:t xml:space="preserve"> code will be applied. </w:t>
      </w:r>
    </w:p>
    <w:p w14:paraId="29807D9A" w14:textId="361F6899" w:rsidR="00222202" w:rsidRPr="000267CF" w:rsidRDefault="00222202" w:rsidP="009E3ECC">
      <w:pPr>
        <w:pStyle w:val="Heading4"/>
        <w:numPr>
          <w:ilvl w:val="0"/>
          <w:numId w:val="0"/>
        </w:numPr>
        <w:ind w:left="1080" w:hanging="1080"/>
      </w:pPr>
      <w:bookmarkStart w:id="1505" w:name="_Toc4488394"/>
      <w:bookmarkStart w:id="1506" w:name="_Toc42673313"/>
      <w:bookmarkStart w:id="1507" w:name="_Toc105580075"/>
      <w:bookmarkStart w:id="1508" w:name="_Toc105581235"/>
      <w:bookmarkStart w:id="1509" w:name="_Toc105596451"/>
      <w:bookmarkStart w:id="1510" w:name="_Toc105760464"/>
      <w:bookmarkStart w:id="1511" w:name="_Toc107916847"/>
      <w:bookmarkStart w:id="1512" w:name="_Toc159925319"/>
      <w:bookmarkStart w:id="1513" w:name="_Toc210210389"/>
      <w:r w:rsidRPr="000267CF">
        <w:t>4.</w:t>
      </w:r>
      <w:r w:rsidR="007A309F" w:rsidRPr="000267CF">
        <w:t>3</w:t>
      </w:r>
      <w:r w:rsidRPr="000267CF">
        <w:t>.</w:t>
      </w:r>
      <w:r w:rsidR="003936F3" w:rsidRPr="000267CF">
        <w:t>2</w:t>
      </w:r>
      <w:r w:rsidR="0099320C" w:rsidRPr="000267CF">
        <w:tab/>
      </w:r>
      <w:r w:rsidRPr="000267CF">
        <w:t>IESO/MISO Protocol: MISO Protocol</w:t>
      </w:r>
      <w:bookmarkEnd w:id="1505"/>
      <w:bookmarkEnd w:id="1506"/>
      <w:bookmarkEnd w:id="1507"/>
      <w:bookmarkEnd w:id="1508"/>
      <w:bookmarkEnd w:id="1509"/>
      <w:bookmarkEnd w:id="1510"/>
      <w:bookmarkEnd w:id="1511"/>
      <w:bookmarkEnd w:id="1512"/>
      <w:bookmarkEnd w:id="1513"/>
    </w:p>
    <w:p w14:paraId="415F3CA2" w14:textId="18D7F9C0" w:rsidR="00222202" w:rsidRPr="000267CF" w:rsidRDefault="00F136FE" w:rsidP="00222202">
      <w:pPr>
        <w:autoSpaceDE w:val="0"/>
        <w:autoSpaceDN w:val="0"/>
        <w:adjustRightInd w:val="0"/>
        <w:spacing w:after="0"/>
      </w:pPr>
      <w:r w:rsidRPr="000267CF">
        <w:rPr>
          <w:b/>
        </w:rPr>
        <w:t>Overview</w:t>
      </w:r>
      <w:r w:rsidR="00CB0C42" w:rsidRPr="000267CF">
        <w:t xml:space="preserve"> – </w:t>
      </w:r>
      <w:r w:rsidR="00222202" w:rsidRPr="000267CF">
        <w:t xml:space="preserve">In an effort to facilitate the release of MISO transmission and </w:t>
      </w:r>
      <w:r w:rsidR="0026154D" w:rsidRPr="000267CF">
        <w:t xml:space="preserve">accommodate MISO </w:t>
      </w:r>
      <w:r w:rsidR="00222202" w:rsidRPr="000267CF">
        <w:t>ramp</w:t>
      </w:r>
      <w:r w:rsidR="0026154D" w:rsidRPr="000267CF">
        <w:t xml:space="preserve"> restrictions</w:t>
      </w:r>
      <w:r w:rsidR="00222202" w:rsidRPr="000267CF">
        <w:t xml:space="preserve"> the </w:t>
      </w:r>
      <w:r w:rsidR="00222202" w:rsidRPr="000267CF">
        <w:rPr>
          <w:i/>
        </w:rPr>
        <w:t>IESO</w:t>
      </w:r>
      <w:r w:rsidR="00222202" w:rsidRPr="000267CF">
        <w:t xml:space="preserve"> has a unique scheduling protocol for all MISO transactions. At T-90, all e-Tags for transactions on the Michigan, Manitoba or Minnesota interfaces will be reduced to their two-hour</w:t>
      </w:r>
      <w:r w:rsidR="006635BC" w:rsidRPr="000267CF">
        <w:t>-</w:t>
      </w:r>
      <w:r w:rsidRPr="000267CF">
        <w:t xml:space="preserve">ahead </w:t>
      </w:r>
      <w:r w:rsidR="00222202" w:rsidRPr="000267CF">
        <w:rPr>
          <w:i/>
        </w:rPr>
        <w:t>pre-dispatch schedule</w:t>
      </w:r>
      <w:r w:rsidR="00222202" w:rsidRPr="000267CF">
        <w:t>. Subsequently, all transactions whose schedule increases from two hours out to one hour out will be reloaded to reflect their hour</w:t>
      </w:r>
      <w:r w:rsidRPr="000267CF">
        <w:t>-ahead</w:t>
      </w:r>
      <w:r w:rsidR="00222202" w:rsidRPr="000267CF">
        <w:t xml:space="preserve"> </w:t>
      </w:r>
      <w:r w:rsidR="006635BC" w:rsidRPr="000267CF">
        <w:rPr>
          <w:i/>
        </w:rPr>
        <w:t>interchange</w:t>
      </w:r>
      <w:r w:rsidR="00222202" w:rsidRPr="000267CF">
        <w:rPr>
          <w:i/>
        </w:rPr>
        <w:t xml:space="preserve"> schedule</w:t>
      </w:r>
      <w:r w:rsidR="00222202" w:rsidRPr="000267CF">
        <w:t>.</w:t>
      </w:r>
    </w:p>
    <w:p w14:paraId="571F11FD" w14:textId="0697CF7D" w:rsidR="00222202" w:rsidRPr="000267CF" w:rsidRDefault="00222202" w:rsidP="00ED5953"/>
    <w:p w14:paraId="5E01F1F2" w14:textId="414B44C8" w:rsidR="00222202" w:rsidRPr="000267CF" w:rsidRDefault="00222202" w:rsidP="009E3ECC">
      <w:pPr>
        <w:pStyle w:val="Heading3"/>
        <w:numPr>
          <w:ilvl w:val="0"/>
          <w:numId w:val="0"/>
        </w:numPr>
        <w:ind w:left="1080" w:hanging="1080"/>
      </w:pPr>
      <w:bookmarkStart w:id="1514" w:name="_Toc522265239"/>
      <w:bookmarkStart w:id="1515" w:name="_Toc522265240"/>
      <w:bookmarkStart w:id="1516" w:name="_Toc522265241"/>
      <w:bookmarkStart w:id="1517" w:name="_Toc522265242"/>
      <w:bookmarkStart w:id="1518" w:name="_Toc522265243"/>
      <w:bookmarkStart w:id="1519" w:name="_Toc522265244"/>
      <w:bookmarkStart w:id="1520" w:name="_Toc522265245"/>
      <w:bookmarkStart w:id="1521" w:name="_Toc522265246"/>
      <w:bookmarkStart w:id="1522" w:name="_Toc522265247"/>
      <w:bookmarkStart w:id="1523" w:name="_Toc522265248"/>
      <w:bookmarkStart w:id="1524" w:name="_Toc522265249"/>
      <w:bookmarkStart w:id="1525" w:name="_Toc435698429"/>
      <w:bookmarkStart w:id="1526" w:name="_Toc341281573"/>
      <w:bookmarkStart w:id="1527" w:name="_Toc341282091"/>
      <w:bookmarkStart w:id="1528" w:name="_Toc341282203"/>
      <w:bookmarkStart w:id="1529" w:name="_Toc284489212"/>
      <w:bookmarkStart w:id="1530" w:name="_Toc284492174"/>
      <w:bookmarkStart w:id="1531" w:name="_Toc284507149"/>
      <w:bookmarkStart w:id="1532" w:name="_Toc4488396"/>
      <w:bookmarkStart w:id="1533" w:name="_Toc42673315"/>
      <w:bookmarkStart w:id="1534" w:name="_Toc105580078"/>
      <w:bookmarkStart w:id="1535" w:name="_Toc105581238"/>
      <w:bookmarkStart w:id="1536" w:name="_Toc105596454"/>
      <w:bookmarkStart w:id="1537" w:name="_Toc105760467"/>
      <w:bookmarkStart w:id="1538" w:name="_Toc107916850"/>
      <w:bookmarkStart w:id="1539" w:name="_Toc159925321"/>
      <w:bookmarkStart w:id="1540" w:name="_Toc210210390"/>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0267CF">
        <w:t>4.</w:t>
      </w:r>
      <w:r w:rsidR="003936F3" w:rsidRPr="000267CF">
        <w:t>4</w:t>
      </w:r>
      <w:r w:rsidR="0099320C" w:rsidRPr="000267CF">
        <w:tab/>
      </w:r>
      <w:r w:rsidRPr="000267CF">
        <w:t>Pre-Emptive Curtailments</w:t>
      </w:r>
      <w:bookmarkEnd w:id="1529"/>
      <w:bookmarkEnd w:id="1530"/>
      <w:bookmarkEnd w:id="1531"/>
      <w:bookmarkEnd w:id="1532"/>
      <w:bookmarkEnd w:id="1533"/>
      <w:bookmarkEnd w:id="1534"/>
      <w:bookmarkEnd w:id="1535"/>
      <w:bookmarkEnd w:id="1536"/>
      <w:bookmarkEnd w:id="1537"/>
      <w:bookmarkEnd w:id="1538"/>
      <w:bookmarkEnd w:id="1539"/>
      <w:bookmarkEnd w:id="1540"/>
    </w:p>
    <w:p w14:paraId="1B4ABC07" w14:textId="74575564" w:rsidR="00EA2FD9" w:rsidRPr="000267CF" w:rsidRDefault="007403BA" w:rsidP="00D60BA5">
      <w:pPr>
        <w:ind w:right="90"/>
      </w:pPr>
      <w:r w:rsidRPr="000267CF">
        <w:rPr>
          <w:b/>
        </w:rPr>
        <w:t>IESO actions where curtailment is expected</w:t>
      </w:r>
      <w:r w:rsidR="00CB0C42" w:rsidRPr="000267CF">
        <w:t xml:space="preserve"> – </w:t>
      </w:r>
      <w:r w:rsidR="00EA2FD9" w:rsidRPr="000267CF">
        <w:t xml:space="preserve">If the </w:t>
      </w:r>
      <w:r w:rsidR="00EA2FD9" w:rsidRPr="000267CF">
        <w:rPr>
          <w:i/>
        </w:rPr>
        <w:t>IESO</w:t>
      </w:r>
      <w:r w:rsidR="00EA2FD9" w:rsidRPr="000267CF">
        <w:t xml:space="preserve"> </w:t>
      </w:r>
      <w:r w:rsidR="00E17041" w:rsidRPr="000267CF">
        <w:t>reasonably</w:t>
      </w:r>
      <w:r w:rsidR="00EA2FD9" w:rsidRPr="000267CF">
        <w:t xml:space="preserve"> expects transactions will require curtailment in the </w:t>
      </w:r>
      <w:r w:rsidR="00EA2FD9" w:rsidRPr="000267CF">
        <w:rPr>
          <w:i/>
        </w:rPr>
        <w:t>real-time dispatch process</w:t>
      </w:r>
      <w:r w:rsidR="00EA2FD9" w:rsidRPr="000267CF">
        <w:t xml:space="preserve">, the </w:t>
      </w:r>
      <w:r w:rsidR="00EA2FD9" w:rsidRPr="000267CF">
        <w:rPr>
          <w:i/>
        </w:rPr>
        <w:t>IESO</w:t>
      </w:r>
      <w:r w:rsidR="00EA2FD9" w:rsidRPr="000267CF">
        <w:t xml:space="preserve"> </w:t>
      </w:r>
      <w:r w:rsidR="00EA2FD9" w:rsidRPr="000267CF">
        <w:lastRenderedPageBreak/>
        <w:t xml:space="preserve">will exercise reasonable efforts to curtail the transactions during the </w:t>
      </w:r>
      <w:r w:rsidR="00EA2FD9" w:rsidRPr="000267CF">
        <w:rPr>
          <w:i/>
        </w:rPr>
        <w:t>pre-dispatch process</w:t>
      </w:r>
      <w:r w:rsidR="00D269CF" w:rsidRPr="000267CF">
        <w:t xml:space="preserve">. </w:t>
      </w:r>
      <w:r w:rsidR="00EA2FD9" w:rsidRPr="000267CF">
        <w:t xml:space="preserve">The </w:t>
      </w:r>
      <w:r w:rsidR="00EA2FD9" w:rsidRPr="000267CF">
        <w:rPr>
          <w:i/>
        </w:rPr>
        <w:t>IESO</w:t>
      </w:r>
      <w:r w:rsidR="00EA2FD9" w:rsidRPr="000267CF">
        <w:t xml:space="preserve"> will curtail such transactions in circumstances including those described in this section.</w:t>
      </w:r>
    </w:p>
    <w:p w14:paraId="0BABC55B" w14:textId="3254BCC9" w:rsidR="00222202" w:rsidRPr="000267CF" w:rsidRDefault="00222202" w:rsidP="00222202">
      <w:r w:rsidRPr="000267CF">
        <w:rPr>
          <w:b/>
        </w:rPr>
        <w:t xml:space="preserve">Internal reliability </w:t>
      </w:r>
      <w:r w:rsidRPr="000267CF">
        <w:t>–</w:t>
      </w:r>
      <w:r w:rsidR="00253AD1" w:rsidRPr="000267CF">
        <w:rPr>
          <w:b/>
        </w:rPr>
        <w:t xml:space="preserve"> </w:t>
      </w:r>
      <w:r w:rsidRPr="000267CF">
        <w:t xml:space="preserve">If the </w:t>
      </w:r>
      <w:r w:rsidRPr="000267CF">
        <w:rPr>
          <w:i/>
          <w:iCs/>
        </w:rPr>
        <w:t xml:space="preserve">IESO </w:t>
      </w:r>
      <w:r w:rsidRPr="000267CF">
        <w:t xml:space="preserve">determines that </w:t>
      </w:r>
      <w:r w:rsidR="00422AF8" w:rsidRPr="000267CF">
        <w:t>certain</w:t>
      </w:r>
      <w:r w:rsidRPr="000267CF">
        <w:t xml:space="preserve"> transactions or a certain volume of transactions </w:t>
      </w:r>
      <w:r w:rsidR="00422AF8" w:rsidRPr="000267CF">
        <w:t xml:space="preserve">might </w:t>
      </w:r>
      <w:r w:rsidRPr="000267CF">
        <w:t xml:space="preserve">not be successfully scheduled or </w:t>
      </w:r>
      <w:r w:rsidR="00B81016" w:rsidRPr="000267CF">
        <w:t xml:space="preserve">might require curtailment </w:t>
      </w:r>
      <w:r w:rsidRPr="000267CF">
        <w:t xml:space="preserve">in the </w:t>
      </w:r>
      <w:r w:rsidRPr="000267CF">
        <w:rPr>
          <w:i/>
        </w:rPr>
        <w:t xml:space="preserve">real-time market </w:t>
      </w:r>
      <w:r w:rsidRPr="000267CF">
        <w:t xml:space="preserve">due to an internal issue, the </w:t>
      </w:r>
      <w:r w:rsidRPr="000267CF">
        <w:rPr>
          <w:i/>
          <w:iCs/>
        </w:rPr>
        <w:t xml:space="preserve">IESO </w:t>
      </w:r>
      <w:r w:rsidRPr="000267CF">
        <w:t xml:space="preserve">may remove the affected transactions from the </w:t>
      </w:r>
      <w:r w:rsidRPr="000267CF">
        <w:rPr>
          <w:i/>
        </w:rPr>
        <w:t>IESO</w:t>
      </w:r>
      <w:r w:rsidRPr="000267CF">
        <w:t xml:space="preserve"> scheduling processes for future hours.</w:t>
      </w:r>
      <w:r w:rsidR="00B81016" w:rsidRPr="000267CF">
        <w:t xml:space="preserve"> Under such circumstances, the </w:t>
      </w:r>
      <w:r w:rsidR="00B81016" w:rsidRPr="000267CF">
        <w:rPr>
          <w:i/>
        </w:rPr>
        <w:t>IESO</w:t>
      </w:r>
      <w:r w:rsidR="00B81016" w:rsidRPr="000267CF">
        <w:t xml:space="preserve"> will assign a </w:t>
      </w:r>
      <w:proofErr w:type="spellStart"/>
      <w:r w:rsidR="00B81016" w:rsidRPr="000267CF">
        <w:rPr>
          <w:b/>
        </w:rPr>
        <w:t>TLRi</w:t>
      </w:r>
      <w:proofErr w:type="spellEnd"/>
      <w:r w:rsidR="00B81016" w:rsidRPr="000267CF">
        <w:t xml:space="preserve"> </w:t>
      </w:r>
      <w:r w:rsidR="002B0D11" w:rsidRPr="000267CF">
        <w:t>reasons</w:t>
      </w:r>
      <w:r w:rsidR="00B81016" w:rsidRPr="000267CF">
        <w:t xml:space="preserve"> code.</w:t>
      </w:r>
    </w:p>
    <w:p w14:paraId="57BEF1E0" w14:textId="680883B7" w:rsidR="00222202" w:rsidRPr="000267CF" w:rsidRDefault="00222202" w:rsidP="00222202">
      <w:r w:rsidRPr="000267CF">
        <w:rPr>
          <w:b/>
        </w:rPr>
        <w:t>External reliability</w:t>
      </w:r>
      <w:r w:rsidR="008B3C75" w:rsidRPr="000267CF">
        <w:rPr>
          <w:b/>
        </w:rPr>
        <w:t xml:space="preserve"> or market participant failure</w:t>
      </w:r>
      <w:r w:rsidRPr="000267CF">
        <w:rPr>
          <w:b/>
        </w:rPr>
        <w:t xml:space="preserve"> </w:t>
      </w:r>
      <w:r w:rsidRPr="000267CF">
        <w:t xml:space="preserve">– If the </w:t>
      </w:r>
      <w:r w:rsidRPr="000267CF">
        <w:rPr>
          <w:i/>
          <w:iCs/>
        </w:rPr>
        <w:t xml:space="preserve">IESO </w:t>
      </w:r>
      <w:r w:rsidRPr="000267CF">
        <w:t xml:space="preserve">determines that transactions </w:t>
      </w:r>
      <w:r w:rsidR="00B81016" w:rsidRPr="000267CF">
        <w:t xml:space="preserve">might </w:t>
      </w:r>
      <w:r w:rsidRPr="000267CF">
        <w:t xml:space="preserve">not be successfully scheduled due to external </w:t>
      </w:r>
      <w:r w:rsidRPr="000267CF">
        <w:rPr>
          <w:i/>
        </w:rPr>
        <w:t>reliability</w:t>
      </w:r>
      <w:r w:rsidR="00B81016" w:rsidRPr="000267CF">
        <w:t xml:space="preserve"> issues</w:t>
      </w:r>
      <w:r w:rsidRPr="000267CF">
        <w:t xml:space="preserve">, or due to a </w:t>
      </w:r>
      <w:r w:rsidR="00B81016" w:rsidRPr="000267CF">
        <w:t xml:space="preserve">persistent </w:t>
      </w:r>
      <w:r w:rsidRPr="000267CF">
        <w:rPr>
          <w:i/>
        </w:rPr>
        <w:t>market participant</w:t>
      </w:r>
      <w:r w:rsidRPr="000267CF">
        <w:t xml:space="preserve"> failure</w:t>
      </w:r>
      <w:r w:rsidR="00570A44" w:rsidRPr="000267CF">
        <w:t>,</w:t>
      </w:r>
      <w:r w:rsidRPr="000267CF">
        <w:t xml:space="preserve"> the </w:t>
      </w:r>
      <w:r w:rsidRPr="000267CF">
        <w:rPr>
          <w:i/>
          <w:iCs/>
        </w:rPr>
        <w:t xml:space="preserve">IESO </w:t>
      </w:r>
      <w:r w:rsidRPr="000267CF">
        <w:t>may remove</w:t>
      </w:r>
      <w:r w:rsidR="005F7DC0" w:rsidRPr="000267CF">
        <w:t xml:space="preserve"> or reduce</w:t>
      </w:r>
      <w:r w:rsidRPr="000267CF">
        <w:t xml:space="preserve"> the anticipated affected transactions from the </w:t>
      </w:r>
      <w:r w:rsidRPr="000267CF">
        <w:rPr>
          <w:i/>
          <w:iCs/>
        </w:rPr>
        <w:t xml:space="preserve">IESO </w:t>
      </w:r>
      <w:r w:rsidRPr="000267CF">
        <w:t>scheduling processes for future hours and code appropriately</w:t>
      </w:r>
      <w:r w:rsidR="007403BA" w:rsidRPr="000267CF">
        <w:t xml:space="preserve"> in accordance with </w:t>
      </w:r>
      <w:r w:rsidR="00050B85">
        <w:fldChar w:fldCharType="begin"/>
      </w:r>
      <w:r w:rsidR="00050B85">
        <w:instrText xml:space="preserve"> REF _Ref165224040 \h </w:instrText>
      </w:r>
      <w:r w:rsidR="00050B85">
        <w:fldChar w:fldCharType="separate"/>
      </w:r>
      <w:r w:rsidR="00D561D3" w:rsidRPr="000267CF">
        <w:t xml:space="preserve">Table </w:t>
      </w:r>
      <w:r w:rsidR="00D561D3">
        <w:rPr>
          <w:noProof/>
        </w:rPr>
        <w:t>4</w:t>
      </w:r>
      <w:r w:rsidR="00D561D3" w:rsidRPr="000267CF">
        <w:noBreakHyphen/>
      </w:r>
      <w:r w:rsidR="00D561D3">
        <w:rPr>
          <w:noProof/>
        </w:rPr>
        <w:t>2</w:t>
      </w:r>
      <w:r w:rsidR="00D561D3" w:rsidRPr="000267CF">
        <w:t>: Assigning Reason Codes to Interchange Schedule Adjustments</w:t>
      </w:r>
      <w:r w:rsidR="00050B85">
        <w:fldChar w:fldCharType="end"/>
      </w:r>
      <w:r w:rsidRPr="000267CF">
        <w:t>.</w:t>
      </w:r>
    </w:p>
    <w:p w14:paraId="5351F298" w14:textId="2D6408E1" w:rsidR="00222202" w:rsidRPr="000267CF" w:rsidRDefault="00222202" w:rsidP="00222202">
      <w:pPr>
        <w:pStyle w:val="BodyText"/>
      </w:pPr>
      <w:r w:rsidRPr="000267CF">
        <w:rPr>
          <w:b/>
        </w:rPr>
        <w:t>Transmission Loading Relief</w:t>
      </w:r>
      <w:r w:rsidR="00253AD1" w:rsidRPr="000267CF">
        <w:rPr>
          <w:b/>
        </w:rPr>
        <w:t xml:space="preserve"> </w:t>
      </w:r>
      <w:r w:rsidRPr="000267CF">
        <w:t>–</w:t>
      </w:r>
      <w:r w:rsidRPr="000267CF">
        <w:rPr>
          <w:b/>
        </w:rPr>
        <w:t xml:space="preserve"> </w:t>
      </w:r>
      <w:r w:rsidRPr="000267CF">
        <w:t xml:space="preserve">If an external </w:t>
      </w:r>
      <w:r w:rsidRPr="000267CF">
        <w:rPr>
          <w:i/>
        </w:rPr>
        <w:t>reliability</w:t>
      </w:r>
      <w:r w:rsidRPr="000267CF">
        <w:t xml:space="preserve"> coordinator has initiated the </w:t>
      </w:r>
      <w:r w:rsidRPr="000267CF">
        <w:rPr>
          <w:i/>
        </w:rPr>
        <w:t>NERC</w:t>
      </w:r>
      <w:r w:rsidRPr="000267CF">
        <w:t xml:space="preserve"> Transmission Loading Relief (TLR) procedure and</w:t>
      </w:r>
      <w:r w:rsidR="00DE7D18" w:rsidRPr="000267CF">
        <w:t>:</w:t>
      </w:r>
    </w:p>
    <w:p w14:paraId="3088B777" w14:textId="49800E15" w:rsidR="006D370A" w:rsidRPr="000267CF" w:rsidRDefault="00DE7D18" w:rsidP="00ED5953">
      <w:pPr>
        <w:pStyle w:val="ListBullet"/>
      </w:pPr>
      <w:r w:rsidRPr="000267CF">
        <w:t xml:space="preserve">it </w:t>
      </w:r>
      <w:r w:rsidR="00222202" w:rsidRPr="000267CF">
        <w:t xml:space="preserve">has resulted, or is anticipated to result, in transaction failures; and </w:t>
      </w:r>
    </w:p>
    <w:p w14:paraId="3AD90542" w14:textId="2E97998B" w:rsidR="00222202" w:rsidRPr="000267CF" w:rsidRDefault="00095FA3" w:rsidP="00ED5953">
      <w:pPr>
        <w:pStyle w:val="ListBullet"/>
      </w:pPr>
      <w:r w:rsidRPr="000267CF">
        <w:t xml:space="preserve">the </w:t>
      </w:r>
      <w:r w:rsidRPr="000267CF">
        <w:rPr>
          <w:i/>
        </w:rPr>
        <w:t>IESO</w:t>
      </w:r>
      <w:r w:rsidR="00222202" w:rsidRPr="000267CF">
        <w:t xml:space="preserve"> determine</w:t>
      </w:r>
      <w:r w:rsidRPr="000267CF">
        <w:t>s</w:t>
      </w:r>
      <w:r w:rsidR="00C13915" w:rsidRPr="000267CF">
        <w:t xml:space="preserve"> </w:t>
      </w:r>
      <w:r w:rsidR="00222202" w:rsidRPr="000267CF">
        <w:t>that</w:t>
      </w:r>
      <w:r w:rsidRPr="000267CF">
        <w:t xml:space="preserve"> </w:t>
      </w:r>
      <w:r w:rsidR="00C13915" w:rsidRPr="000267CF">
        <w:t xml:space="preserve">the </w:t>
      </w:r>
      <w:r w:rsidRPr="000267CF">
        <w:t>cause</w:t>
      </w:r>
      <w:r w:rsidR="00C13915" w:rsidRPr="000267CF">
        <w:t xml:space="preserve"> of</w:t>
      </w:r>
      <w:r w:rsidR="00222202" w:rsidRPr="000267CF">
        <w:t xml:space="preserve"> the TLR will continue; </w:t>
      </w:r>
    </w:p>
    <w:p w14:paraId="32AB8D78" w14:textId="762A6408" w:rsidR="00222202" w:rsidRPr="000267CF" w:rsidRDefault="00222202" w:rsidP="00222202">
      <w:r w:rsidRPr="000267CF">
        <w:t xml:space="preserve">the </w:t>
      </w:r>
      <w:r w:rsidRPr="000267CF">
        <w:rPr>
          <w:i/>
        </w:rPr>
        <w:t xml:space="preserve">IESO </w:t>
      </w:r>
      <w:r w:rsidRPr="000267CF">
        <w:t xml:space="preserve">may pre-emptively remove transactions </w:t>
      </w:r>
      <w:r w:rsidR="00281AF1" w:rsidRPr="000267CF">
        <w:t>or</w:t>
      </w:r>
      <w:r w:rsidR="00703F5F" w:rsidRPr="000267CF">
        <w:t xml:space="preserve"> reduce scheduled quantit</w:t>
      </w:r>
      <w:r w:rsidR="0045360E" w:rsidRPr="000267CF">
        <w:t>ies</w:t>
      </w:r>
      <w:r w:rsidR="00703F5F" w:rsidRPr="000267CF">
        <w:t>.</w:t>
      </w:r>
      <w:r w:rsidRPr="000267CF">
        <w:t xml:space="preserve"> </w:t>
      </w:r>
      <w:r w:rsidR="00281AF1" w:rsidRPr="000267CF">
        <w:t xml:space="preserve">Under such circumstances, the </w:t>
      </w:r>
      <w:r w:rsidR="00281AF1" w:rsidRPr="000267CF">
        <w:rPr>
          <w:i/>
        </w:rPr>
        <w:t>IESO</w:t>
      </w:r>
      <w:r w:rsidR="00281AF1" w:rsidRPr="000267CF">
        <w:t xml:space="preserve"> will assign a </w:t>
      </w:r>
      <w:proofErr w:type="spellStart"/>
      <w:r w:rsidR="00281AF1" w:rsidRPr="000267CF">
        <w:rPr>
          <w:b/>
        </w:rPr>
        <w:t>TLRe</w:t>
      </w:r>
      <w:proofErr w:type="spellEnd"/>
      <w:r w:rsidR="00281AF1" w:rsidRPr="000267CF">
        <w:t xml:space="preserve"> </w:t>
      </w:r>
      <w:r w:rsidR="002B0D11" w:rsidRPr="000267CF">
        <w:t>reason</w:t>
      </w:r>
      <w:r w:rsidR="00281AF1" w:rsidRPr="000267CF">
        <w:t xml:space="preserve"> code</w:t>
      </w:r>
    </w:p>
    <w:p w14:paraId="7A5EFBEC" w14:textId="78C1B201" w:rsidR="00222202" w:rsidRPr="000267CF" w:rsidRDefault="00222202" w:rsidP="00222202">
      <w:pPr>
        <w:pStyle w:val="BodyText"/>
      </w:pPr>
      <w:r w:rsidRPr="000267CF">
        <w:t xml:space="preserve">On a reasonable effort basis, the </w:t>
      </w:r>
      <w:r w:rsidRPr="000267CF">
        <w:rPr>
          <w:i/>
        </w:rPr>
        <w:t>IESO</w:t>
      </w:r>
      <w:r w:rsidRPr="000267CF">
        <w:t xml:space="preserve"> will attempt to remove</w:t>
      </w:r>
      <w:r w:rsidR="00281AF1" w:rsidRPr="000267CF">
        <w:t xml:space="preserve"> or</w:t>
      </w:r>
      <w:r w:rsidR="000517FC" w:rsidRPr="000267CF">
        <w:t xml:space="preserve"> </w:t>
      </w:r>
      <w:r w:rsidRPr="000267CF">
        <w:t xml:space="preserve">reduce the transactions as per the Interchange Distribution Calculator (IDC) process (first by transmission priority bucket, then on a reasonable effort economic basis within the transmission bucket). To prevent an increased schedule to the remaining transactions, the </w:t>
      </w:r>
      <w:r w:rsidRPr="000267CF">
        <w:rPr>
          <w:i/>
        </w:rPr>
        <w:t>IESO</w:t>
      </w:r>
      <w:r w:rsidRPr="000267CF">
        <w:t xml:space="preserve"> may constrain these transactions to their pre-dispatch value with a </w:t>
      </w:r>
      <w:proofErr w:type="spellStart"/>
      <w:r w:rsidRPr="000267CF">
        <w:rPr>
          <w:b/>
        </w:rPr>
        <w:t>TLRe</w:t>
      </w:r>
      <w:proofErr w:type="spellEnd"/>
      <w:r w:rsidRPr="000267CF">
        <w:t xml:space="preserve"> code.</w:t>
      </w:r>
    </w:p>
    <w:p w14:paraId="28F389F1" w14:textId="04E3CC64" w:rsidR="00222202" w:rsidRPr="000267CF" w:rsidRDefault="00222202" w:rsidP="00222202">
      <w:pPr>
        <w:pStyle w:val="BodyText"/>
      </w:pPr>
      <w:r w:rsidRPr="000267CF">
        <w:rPr>
          <w:i/>
        </w:rPr>
        <w:t>Market participants</w:t>
      </w:r>
      <w:r w:rsidRPr="000267CF">
        <w:t xml:space="preserve"> can visit the </w:t>
      </w:r>
      <w:r w:rsidRPr="000267CF">
        <w:rPr>
          <w:i/>
        </w:rPr>
        <w:t>NERC</w:t>
      </w:r>
      <w:r w:rsidRPr="000267CF">
        <w:t xml:space="preserve"> website at </w:t>
      </w:r>
      <w:hyperlink r:id="rId59" w:history="1">
        <w:r w:rsidRPr="000267CF">
          <w:rPr>
            <w:rStyle w:val="Hyperlink"/>
          </w:rPr>
          <w:t>www.nerc.com</w:t>
        </w:r>
      </w:hyperlink>
      <w:r w:rsidRPr="000267CF">
        <w:t xml:space="preserve"> to confirm whether TLR procedures have been implemented.</w:t>
      </w:r>
    </w:p>
    <w:p w14:paraId="682DB98E" w14:textId="72446495" w:rsidR="00222202" w:rsidRDefault="00222202" w:rsidP="009E3ECC">
      <w:pPr>
        <w:ind w:right="-270"/>
        <w:rPr>
          <w:ins w:id="1541" w:author="Author"/>
        </w:rPr>
      </w:pPr>
      <w:r w:rsidRPr="000267CF">
        <w:rPr>
          <w:b/>
        </w:rPr>
        <w:t xml:space="preserve">Advisory notice </w:t>
      </w:r>
      <w:r w:rsidRPr="000267CF">
        <w:t>–</w:t>
      </w:r>
      <w:r w:rsidRPr="000267CF">
        <w:rPr>
          <w:b/>
        </w:rPr>
        <w:t xml:space="preserve"> </w:t>
      </w:r>
      <w:r w:rsidRPr="000267CF">
        <w:t xml:space="preserve">If the </w:t>
      </w:r>
      <w:r w:rsidRPr="000267CF">
        <w:rPr>
          <w:i/>
        </w:rPr>
        <w:t>IESO</w:t>
      </w:r>
      <w:r w:rsidRPr="000267CF">
        <w:t xml:space="preserve"> expects pre-emptive curtailments to </w:t>
      </w:r>
      <w:r w:rsidR="00281AF1" w:rsidRPr="000267CF">
        <w:t xml:space="preserve">persist </w:t>
      </w:r>
      <w:r w:rsidRPr="000267CF">
        <w:t xml:space="preserve">for multiple hours, the </w:t>
      </w:r>
      <w:r w:rsidRPr="000267CF">
        <w:rPr>
          <w:i/>
        </w:rPr>
        <w:t>IESO</w:t>
      </w:r>
      <w:r w:rsidRPr="000267CF">
        <w:t xml:space="preserve"> will </w:t>
      </w:r>
      <w:r w:rsidR="00281AF1" w:rsidRPr="000267CF">
        <w:rPr>
          <w:i/>
        </w:rPr>
        <w:t>publish</w:t>
      </w:r>
      <w:r w:rsidR="00281AF1" w:rsidRPr="000267CF">
        <w:t xml:space="preserve"> </w:t>
      </w:r>
      <w:r w:rsidRPr="000267CF">
        <w:t>an advisory notice</w:t>
      </w:r>
      <w:r w:rsidR="00281AF1" w:rsidRPr="000267CF">
        <w:t xml:space="preserve"> to that effect in accordance with </w:t>
      </w:r>
      <w:r w:rsidR="00281AF1" w:rsidRPr="000267CF">
        <w:rPr>
          <w:b/>
        </w:rPr>
        <w:t>MR Ch.7 s.12.1.3A</w:t>
      </w:r>
      <w:r w:rsidRPr="000267CF">
        <w:t xml:space="preserve">. The </w:t>
      </w:r>
      <w:r w:rsidRPr="000267CF">
        <w:rPr>
          <w:i/>
        </w:rPr>
        <w:t>IESO</w:t>
      </w:r>
      <w:r w:rsidRPr="000267CF">
        <w:t xml:space="preserve"> will </w:t>
      </w:r>
      <w:r w:rsidR="00281AF1" w:rsidRPr="000267CF">
        <w:rPr>
          <w:i/>
        </w:rPr>
        <w:t>publish</w:t>
      </w:r>
      <w:r w:rsidR="00281AF1" w:rsidRPr="000267CF">
        <w:t xml:space="preserve"> </w:t>
      </w:r>
      <w:r w:rsidRPr="000267CF">
        <w:t xml:space="preserve">another advisory notice when the pre-emptive curtailments have ended. </w:t>
      </w:r>
    </w:p>
    <w:p w14:paraId="7574E92C" w14:textId="77777777" w:rsidR="00303DE8" w:rsidRDefault="00303DE8" w:rsidP="009E3ECC">
      <w:pPr>
        <w:ind w:right="-270"/>
        <w:rPr>
          <w:ins w:id="1542" w:author="Author"/>
        </w:rPr>
      </w:pPr>
    </w:p>
    <w:p w14:paraId="3DF6DE2A" w14:textId="77777777" w:rsidR="00303DE8" w:rsidRDefault="00303DE8" w:rsidP="009E3ECC">
      <w:pPr>
        <w:ind w:right="-270"/>
        <w:rPr>
          <w:ins w:id="1543" w:author="Author"/>
        </w:rPr>
      </w:pPr>
    </w:p>
    <w:p w14:paraId="08DD782A" w14:textId="77777777" w:rsidR="00303DE8" w:rsidRPr="000267CF" w:rsidRDefault="00303DE8" w:rsidP="009E3ECC">
      <w:pPr>
        <w:ind w:right="-270"/>
        <w:rPr>
          <w:b/>
        </w:rPr>
      </w:pPr>
    </w:p>
    <w:p w14:paraId="3D345E11" w14:textId="702FDD5B" w:rsidR="00222202" w:rsidRPr="000267CF" w:rsidRDefault="00222202" w:rsidP="009E3ECC">
      <w:pPr>
        <w:pStyle w:val="Heading3"/>
        <w:numPr>
          <w:ilvl w:val="0"/>
          <w:numId w:val="0"/>
        </w:numPr>
        <w:ind w:left="1080" w:hanging="1080"/>
      </w:pPr>
      <w:bookmarkStart w:id="1544" w:name="_Toc159925322"/>
      <w:bookmarkStart w:id="1545" w:name="_Toc210210391"/>
      <w:r w:rsidRPr="000267CF">
        <w:lastRenderedPageBreak/>
        <w:t>4.</w:t>
      </w:r>
      <w:r w:rsidR="003936F3" w:rsidRPr="000267CF">
        <w:t>5</w:t>
      </w:r>
      <w:r w:rsidR="0099320C" w:rsidRPr="000267CF">
        <w:tab/>
      </w:r>
      <w:r w:rsidRPr="000267CF">
        <w:t>Transaction Coding</w:t>
      </w:r>
      <w:bookmarkEnd w:id="1544"/>
      <w:bookmarkEnd w:id="1545"/>
    </w:p>
    <w:p w14:paraId="141C124E" w14:textId="70583F71" w:rsidR="00222202" w:rsidRPr="000267CF" w:rsidRDefault="00222202" w:rsidP="00222202">
      <w:bookmarkStart w:id="1546" w:name="_Toc341281575"/>
      <w:bookmarkStart w:id="1547" w:name="_Toc341282093"/>
      <w:bookmarkStart w:id="1548" w:name="_Toc341282205"/>
      <w:bookmarkEnd w:id="1546"/>
      <w:bookmarkEnd w:id="1547"/>
      <w:bookmarkEnd w:id="1548"/>
      <w:r w:rsidRPr="000267CF">
        <w:t>(MR Ch.7 ss.6.1.3</w:t>
      </w:r>
      <w:r w:rsidR="00906DEC" w:rsidRPr="000267CF">
        <w:t xml:space="preserve">, </w:t>
      </w:r>
      <w:r w:rsidRPr="000267CF">
        <w:t>7.5.8A</w:t>
      </w:r>
      <w:r w:rsidR="00906DEC" w:rsidRPr="000267CF">
        <w:t xml:space="preserve"> and </w:t>
      </w:r>
      <w:r w:rsidRPr="000267CF">
        <w:t>7.5.8B)</w:t>
      </w:r>
    </w:p>
    <w:p w14:paraId="070A8854" w14:textId="2F459BBD" w:rsidR="00222202" w:rsidRPr="000267CF" w:rsidRDefault="00222202" w:rsidP="009E3ECC">
      <w:pPr>
        <w:pStyle w:val="Heading4"/>
        <w:numPr>
          <w:ilvl w:val="0"/>
          <w:numId w:val="0"/>
        </w:numPr>
        <w:ind w:left="1080" w:hanging="1080"/>
      </w:pPr>
      <w:bookmarkStart w:id="1549" w:name="_4.5.1_Modifying_Interchange"/>
      <w:bookmarkStart w:id="1550" w:name="_Toc4488398"/>
      <w:bookmarkStart w:id="1551" w:name="_Toc42673317"/>
      <w:bookmarkStart w:id="1552" w:name="_Toc105580080"/>
      <w:bookmarkStart w:id="1553" w:name="_Toc105581240"/>
      <w:bookmarkStart w:id="1554" w:name="_Toc105596456"/>
      <w:bookmarkStart w:id="1555" w:name="_Toc105760469"/>
      <w:bookmarkStart w:id="1556" w:name="_Toc107916852"/>
      <w:bookmarkStart w:id="1557" w:name="_Toc159925323"/>
      <w:bookmarkStart w:id="1558" w:name="_Toc210210392"/>
      <w:bookmarkEnd w:id="1549"/>
      <w:r w:rsidRPr="000267CF">
        <w:t>4.</w:t>
      </w:r>
      <w:r w:rsidR="003936F3" w:rsidRPr="000267CF">
        <w:t>5</w:t>
      </w:r>
      <w:r w:rsidRPr="000267CF">
        <w:t>.1</w:t>
      </w:r>
      <w:r w:rsidR="0099320C" w:rsidRPr="000267CF">
        <w:tab/>
      </w:r>
      <w:bookmarkEnd w:id="1550"/>
      <w:bookmarkEnd w:id="1551"/>
      <w:bookmarkEnd w:id="1552"/>
      <w:bookmarkEnd w:id="1553"/>
      <w:bookmarkEnd w:id="1554"/>
      <w:bookmarkEnd w:id="1555"/>
      <w:bookmarkEnd w:id="1556"/>
      <w:r w:rsidRPr="000267CF">
        <w:t>Modifying Interchange Schedules</w:t>
      </w:r>
      <w:bookmarkEnd w:id="1557"/>
      <w:bookmarkEnd w:id="1558"/>
    </w:p>
    <w:p w14:paraId="3A1CAC5F" w14:textId="12CCE7AC" w:rsidR="00222202" w:rsidRPr="000267CF" w:rsidRDefault="00222202" w:rsidP="00222202">
      <w:r w:rsidRPr="000267CF">
        <w:t xml:space="preserve">The </w:t>
      </w:r>
      <w:r w:rsidRPr="000267CF">
        <w:rPr>
          <w:i/>
        </w:rPr>
        <w:t>IESO</w:t>
      </w:r>
      <w:r w:rsidRPr="000267CF">
        <w:t xml:space="preserve"> modifies </w:t>
      </w:r>
      <w:r w:rsidRPr="000267CF">
        <w:rPr>
          <w:i/>
        </w:rPr>
        <w:t xml:space="preserve">interchange schedules </w:t>
      </w:r>
      <w:r w:rsidRPr="000267CF">
        <w:t>in accordance with the considerations described in this section.</w:t>
      </w:r>
    </w:p>
    <w:p w14:paraId="19A5CD82" w14:textId="5651BB65" w:rsidR="00222202" w:rsidRPr="000267CF" w:rsidRDefault="00222202" w:rsidP="00C13915">
      <w:pPr>
        <w:pStyle w:val="BodyText"/>
        <w:ind w:right="-270"/>
      </w:pPr>
      <w:r w:rsidRPr="000267CF">
        <w:rPr>
          <w:b/>
        </w:rPr>
        <w:t>Principle 1</w:t>
      </w:r>
      <w:r w:rsidR="00CB0C42" w:rsidRPr="000267CF">
        <w:t xml:space="preserve"> – </w:t>
      </w:r>
      <w:r w:rsidRPr="000267CF">
        <w:t xml:space="preserve">The </w:t>
      </w:r>
      <w:r w:rsidRPr="000267CF">
        <w:rPr>
          <w:i/>
        </w:rPr>
        <w:t>IESO</w:t>
      </w:r>
      <w:r w:rsidRPr="000267CF">
        <w:t xml:space="preserve"> modifies </w:t>
      </w:r>
      <w:r w:rsidR="002205F8" w:rsidRPr="000267CF">
        <w:rPr>
          <w:i/>
        </w:rPr>
        <w:t xml:space="preserve">interchange </w:t>
      </w:r>
      <w:r w:rsidRPr="000267CF">
        <w:rPr>
          <w:i/>
        </w:rPr>
        <w:t>schedules</w:t>
      </w:r>
      <w:r w:rsidRPr="000267CF">
        <w:t xml:space="preserve"> for a given </w:t>
      </w:r>
      <w:r w:rsidRPr="000267CF">
        <w:rPr>
          <w:i/>
        </w:rPr>
        <w:t>dispatch</w:t>
      </w:r>
      <w:r w:rsidRPr="000267CF">
        <w:t xml:space="preserve"> </w:t>
      </w:r>
      <w:r w:rsidRPr="000267CF">
        <w:rPr>
          <w:i/>
        </w:rPr>
        <w:t>hour</w:t>
      </w:r>
      <w:r w:rsidRPr="000267CF">
        <w:t xml:space="preserve"> if:</w:t>
      </w:r>
    </w:p>
    <w:p w14:paraId="08C9A682" w14:textId="64D97121" w:rsidR="00222202" w:rsidRPr="000267CF" w:rsidRDefault="00C13915" w:rsidP="00C13915">
      <w:pPr>
        <w:pStyle w:val="ListBullet"/>
      </w:pPr>
      <w:r w:rsidRPr="000267CF">
        <w:t>i</w:t>
      </w:r>
      <w:r w:rsidR="00222202" w:rsidRPr="000267CF">
        <w:t xml:space="preserve">n the </w:t>
      </w:r>
      <w:r w:rsidR="00222202" w:rsidRPr="000267CF">
        <w:rPr>
          <w:i/>
        </w:rPr>
        <w:t>IESO’s</w:t>
      </w:r>
      <w:r w:rsidR="00222202" w:rsidRPr="000267CF">
        <w:t xml:space="preserve"> opinion, as a result of changing conditions, the </w:t>
      </w:r>
      <w:r w:rsidR="00222202" w:rsidRPr="000267CF">
        <w:rPr>
          <w:i/>
        </w:rPr>
        <w:t>real-time schedules</w:t>
      </w:r>
      <w:r w:rsidR="00222202" w:rsidRPr="000267CF">
        <w:t xml:space="preserve"> will not have sufficient </w:t>
      </w:r>
      <w:r w:rsidR="00222202" w:rsidRPr="000267CF">
        <w:rPr>
          <w:i/>
        </w:rPr>
        <w:t>resources</w:t>
      </w:r>
      <w:r w:rsidR="00222202" w:rsidRPr="000267CF">
        <w:t xml:space="preserve"> available to maintain the </w:t>
      </w:r>
      <w:r w:rsidR="00222202" w:rsidRPr="000267CF">
        <w:rPr>
          <w:i/>
        </w:rPr>
        <w:t>reliable</w:t>
      </w:r>
      <w:r w:rsidR="00222202" w:rsidRPr="000267CF">
        <w:t xml:space="preserve"> operation of the </w:t>
      </w:r>
      <w:r w:rsidR="00222202" w:rsidRPr="000267CF">
        <w:rPr>
          <w:i/>
        </w:rPr>
        <w:t>IESO-controlled grid</w:t>
      </w:r>
      <w:r w:rsidR="00222202" w:rsidRPr="000267CF">
        <w:t>;</w:t>
      </w:r>
      <w:r w:rsidRPr="000267CF">
        <w:t xml:space="preserve"> or</w:t>
      </w:r>
    </w:p>
    <w:p w14:paraId="3B057822" w14:textId="01E5C335" w:rsidR="00222202" w:rsidRPr="000267CF" w:rsidRDefault="00C13915" w:rsidP="00C13915">
      <w:pPr>
        <w:pStyle w:val="ListBullet"/>
      </w:pPr>
      <w:r w:rsidRPr="000267CF">
        <w:t>c</w:t>
      </w:r>
      <w:r w:rsidR="00222202" w:rsidRPr="000267CF">
        <w:t xml:space="preserve">onsistent with </w:t>
      </w:r>
      <w:r w:rsidR="00222202" w:rsidRPr="000267CF">
        <w:rPr>
          <w:i/>
        </w:rPr>
        <w:t>interconnection agreements</w:t>
      </w:r>
      <w:r w:rsidR="00222202" w:rsidRPr="000267CF">
        <w:t xml:space="preserve"> and industry standards, the </w:t>
      </w:r>
      <w:r w:rsidR="00222202" w:rsidRPr="000267CF">
        <w:rPr>
          <w:i/>
        </w:rPr>
        <w:t>IESO</w:t>
      </w:r>
      <w:r w:rsidR="00222202" w:rsidRPr="000267CF">
        <w:t xml:space="preserve"> is requested to do so by an</w:t>
      </w:r>
      <w:r w:rsidR="00CC1ED1" w:rsidRPr="000267CF">
        <w:t xml:space="preserve"> external </w:t>
      </w:r>
      <w:r w:rsidR="00222202" w:rsidRPr="000267CF">
        <w:rPr>
          <w:i/>
        </w:rPr>
        <w:t>control area</w:t>
      </w:r>
      <w:r w:rsidR="00CC1ED1" w:rsidRPr="000267CF">
        <w:t xml:space="preserve"> </w:t>
      </w:r>
      <w:r w:rsidR="00CC1ED1" w:rsidRPr="000267CF">
        <w:rPr>
          <w:i/>
        </w:rPr>
        <w:t>operator</w:t>
      </w:r>
      <w:r w:rsidR="00222202" w:rsidRPr="000267CF">
        <w:t xml:space="preserve"> or reliability coordinator</w:t>
      </w:r>
      <w:r w:rsidR="0038100D" w:rsidRPr="000267CF">
        <w:t xml:space="preserve">; </w:t>
      </w:r>
      <w:r w:rsidR="00222202" w:rsidRPr="000267CF">
        <w:t>or</w:t>
      </w:r>
    </w:p>
    <w:p w14:paraId="5BDE7EF3" w14:textId="0E11F564" w:rsidR="00222202" w:rsidRPr="000267CF" w:rsidRDefault="00C13915" w:rsidP="00CD757F">
      <w:pPr>
        <w:pStyle w:val="ListBullet"/>
        <w:numPr>
          <w:ilvl w:val="0"/>
          <w:numId w:val="53"/>
        </w:numPr>
      </w:pPr>
      <w:r w:rsidRPr="000267CF">
        <w:t>t</w:t>
      </w:r>
      <w:r w:rsidR="00222202" w:rsidRPr="000267CF">
        <w:t xml:space="preserve">he </w:t>
      </w:r>
      <w:r w:rsidR="00222202" w:rsidRPr="000267CF">
        <w:rPr>
          <w:i/>
        </w:rPr>
        <w:t>market participant</w:t>
      </w:r>
      <w:r w:rsidR="00222202" w:rsidRPr="000267CF">
        <w:t xml:space="preserve"> has not met all applicable requirements to schedule a transaction on a </w:t>
      </w:r>
      <w:r w:rsidR="00222202" w:rsidRPr="000267CF">
        <w:rPr>
          <w:i/>
        </w:rPr>
        <w:t>boundary entity resource</w:t>
      </w:r>
      <w:r w:rsidR="00222202" w:rsidRPr="000267CF">
        <w:t>.</w:t>
      </w:r>
    </w:p>
    <w:p w14:paraId="35E22EBF" w14:textId="3F50222C" w:rsidR="00222202" w:rsidRPr="000267CF" w:rsidRDefault="00222202" w:rsidP="00703F5F">
      <w:pPr>
        <w:pStyle w:val="BodyText"/>
      </w:pPr>
      <w:r w:rsidRPr="000267CF">
        <w:rPr>
          <w:b/>
        </w:rPr>
        <w:t>Principle 2</w:t>
      </w:r>
      <w:r w:rsidR="00CB0C42" w:rsidRPr="000267CF">
        <w:t xml:space="preserve"> – </w:t>
      </w:r>
      <w:r w:rsidRPr="000267CF">
        <w:t xml:space="preserve">To the extent </w:t>
      </w:r>
      <w:r w:rsidR="00CC1ED1" w:rsidRPr="000267CF">
        <w:t xml:space="preserve">that it is </w:t>
      </w:r>
      <w:r w:rsidRPr="000267CF">
        <w:t>practicable</w:t>
      </w:r>
      <w:r w:rsidR="00CC1ED1" w:rsidRPr="000267CF">
        <w:t xml:space="preserve"> for the </w:t>
      </w:r>
      <w:r w:rsidR="00CC1ED1" w:rsidRPr="000267CF">
        <w:rPr>
          <w:i/>
        </w:rPr>
        <w:t>IESO</w:t>
      </w:r>
      <w:r w:rsidR="00CC1ED1" w:rsidRPr="000267CF">
        <w:t xml:space="preserve"> to do so</w:t>
      </w:r>
      <w:r w:rsidRPr="000267CF">
        <w:t xml:space="preserve">, the </w:t>
      </w:r>
      <w:r w:rsidRPr="000267CF">
        <w:rPr>
          <w:i/>
        </w:rPr>
        <w:t>IESO</w:t>
      </w:r>
      <w:r w:rsidRPr="000267CF">
        <w:t xml:space="preserve"> modifies </w:t>
      </w:r>
      <w:r w:rsidR="002205F8" w:rsidRPr="000267CF">
        <w:rPr>
          <w:i/>
        </w:rPr>
        <w:t xml:space="preserve">interchange </w:t>
      </w:r>
      <w:r w:rsidRPr="000267CF">
        <w:rPr>
          <w:i/>
        </w:rPr>
        <w:t xml:space="preserve">schedules </w:t>
      </w:r>
      <w:r w:rsidRPr="000267CF">
        <w:t xml:space="preserve">in a manner that most closely reproduces the anticipated outcome of the </w:t>
      </w:r>
      <w:r w:rsidRPr="000267CF">
        <w:rPr>
          <w:i/>
        </w:rPr>
        <w:t>pre-dispatch</w:t>
      </w:r>
      <w:r w:rsidR="00CC1ED1" w:rsidRPr="000267CF">
        <w:rPr>
          <w:i/>
        </w:rPr>
        <w:t xml:space="preserve"> </w:t>
      </w:r>
      <w:r w:rsidRPr="000267CF">
        <w:rPr>
          <w:i/>
        </w:rPr>
        <w:t>process</w:t>
      </w:r>
      <w:r w:rsidRPr="000267CF">
        <w:t xml:space="preserve"> considering the </w:t>
      </w:r>
      <w:r w:rsidRPr="000267CF">
        <w:rPr>
          <w:i/>
        </w:rPr>
        <w:t>reliability</w:t>
      </w:r>
      <w:r w:rsidRPr="000267CF">
        <w:t xml:space="preserve"> concern.</w:t>
      </w:r>
    </w:p>
    <w:p w14:paraId="3EFEBD5B" w14:textId="0FBC9E33" w:rsidR="00222202" w:rsidRPr="000267CF" w:rsidRDefault="00222202" w:rsidP="00703F5F">
      <w:pPr>
        <w:pStyle w:val="BodyText"/>
      </w:pPr>
      <w:r w:rsidRPr="000267CF">
        <w:rPr>
          <w:b/>
        </w:rPr>
        <w:t>Principle 3</w:t>
      </w:r>
      <w:r w:rsidR="00CB0C42" w:rsidRPr="000267CF">
        <w:t xml:space="preserve"> – </w:t>
      </w:r>
      <w:r w:rsidRPr="000267CF">
        <w:t>To the extent</w:t>
      </w:r>
      <w:r w:rsidR="002B0D11" w:rsidRPr="000267CF">
        <w:t xml:space="preserve"> that it is</w:t>
      </w:r>
      <w:r w:rsidRPr="000267CF">
        <w:t xml:space="preserve"> practicable</w:t>
      </w:r>
      <w:r w:rsidR="002B0D11" w:rsidRPr="000267CF">
        <w:t xml:space="preserve"> for the </w:t>
      </w:r>
      <w:r w:rsidR="002B0D11" w:rsidRPr="000267CF">
        <w:rPr>
          <w:i/>
        </w:rPr>
        <w:t>IESO</w:t>
      </w:r>
      <w:r w:rsidR="002B0D11" w:rsidRPr="000267CF">
        <w:t xml:space="preserve"> to do so</w:t>
      </w:r>
      <w:r w:rsidRPr="000267CF">
        <w:t xml:space="preserve">, the </w:t>
      </w:r>
      <w:r w:rsidRPr="000267CF">
        <w:rPr>
          <w:i/>
        </w:rPr>
        <w:t>IESO</w:t>
      </w:r>
      <w:r w:rsidRPr="000267CF">
        <w:t xml:space="preserve"> limits manual intervention to an amount equal to the difference between the change in conditions and the real-time capability of available internal </w:t>
      </w:r>
      <w:r w:rsidRPr="000267CF">
        <w:rPr>
          <w:i/>
        </w:rPr>
        <w:t>resources</w:t>
      </w:r>
      <w:r w:rsidRPr="000267CF">
        <w:t xml:space="preserve"> to address that change.</w:t>
      </w:r>
    </w:p>
    <w:p w14:paraId="6C93BC4B" w14:textId="253A927F" w:rsidR="00222202" w:rsidRPr="000267CF" w:rsidRDefault="00222202" w:rsidP="00703F5F">
      <w:pPr>
        <w:pStyle w:val="BodyText"/>
      </w:pPr>
      <w:r w:rsidRPr="000267CF">
        <w:rPr>
          <w:b/>
        </w:rPr>
        <w:t>Principle 4</w:t>
      </w:r>
      <w:r w:rsidR="00CB0C42" w:rsidRPr="000267CF">
        <w:t xml:space="preserve"> – </w:t>
      </w:r>
      <w:r w:rsidRPr="000267CF">
        <w:t xml:space="preserve">To the extent </w:t>
      </w:r>
      <w:r w:rsidR="005F7DC0" w:rsidRPr="000267CF">
        <w:t xml:space="preserve">that it is </w:t>
      </w:r>
      <w:r w:rsidRPr="000267CF">
        <w:t>practicable</w:t>
      </w:r>
      <w:r w:rsidR="002B0D11" w:rsidRPr="000267CF">
        <w:t xml:space="preserve"> for the </w:t>
      </w:r>
      <w:r w:rsidR="002B0D11" w:rsidRPr="000267CF">
        <w:rPr>
          <w:i/>
        </w:rPr>
        <w:t>IESO</w:t>
      </w:r>
      <w:r w:rsidR="002B0D11" w:rsidRPr="000267CF">
        <w:t xml:space="preserve"> to do so</w:t>
      </w:r>
      <w:r w:rsidRPr="000267CF">
        <w:t xml:space="preserve">, the </w:t>
      </w:r>
      <w:r w:rsidRPr="000267CF">
        <w:rPr>
          <w:i/>
        </w:rPr>
        <w:t>IESO</w:t>
      </w:r>
      <w:r w:rsidRPr="000267CF">
        <w:t xml:space="preserve"> uses the economic merit order</w:t>
      </w:r>
      <w:r w:rsidR="004755A9" w:rsidRPr="000267CF">
        <w:rPr>
          <w:rStyle w:val="FootnoteReference"/>
        </w:rPr>
        <w:footnoteReference w:id="5"/>
      </w:r>
      <w:r w:rsidR="004755A9" w:rsidRPr="000267CF">
        <w:t xml:space="preserve"> </w:t>
      </w:r>
      <w:r w:rsidRPr="000267CF">
        <w:t xml:space="preserve">of </w:t>
      </w:r>
      <w:r w:rsidR="003A0EF4" w:rsidRPr="000267CF">
        <w:t xml:space="preserve">import or export </w:t>
      </w:r>
      <w:r w:rsidRPr="000267CF">
        <w:t xml:space="preserve">transactions as the basis for determining which scheduled transactions to manually adjust. </w:t>
      </w:r>
    </w:p>
    <w:p w14:paraId="09E15355" w14:textId="174E5F91" w:rsidR="00222202" w:rsidRPr="000267CF" w:rsidRDefault="00222202" w:rsidP="00983878">
      <w:pPr>
        <w:pStyle w:val="Heading5"/>
      </w:pPr>
      <w:r w:rsidRPr="000267CF">
        <w:t>4.</w:t>
      </w:r>
      <w:r w:rsidR="003936F3" w:rsidRPr="000267CF">
        <w:t>5</w:t>
      </w:r>
      <w:r w:rsidRPr="000267CF">
        <w:t>.1.1</w:t>
      </w:r>
      <w:r w:rsidR="0099320C" w:rsidRPr="000267CF">
        <w:tab/>
      </w:r>
      <w:r w:rsidR="00C3029D" w:rsidRPr="000267CF">
        <w:t xml:space="preserve">Reason Code </w:t>
      </w:r>
      <w:r w:rsidRPr="000267CF">
        <w:t>Application for Interchange Schedule Adjustments and Curtailments</w:t>
      </w:r>
    </w:p>
    <w:p w14:paraId="49D279F9" w14:textId="138FBA10" w:rsidR="009211A7" w:rsidRPr="000267CF" w:rsidRDefault="00222202" w:rsidP="00222202">
      <w:r w:rsidRPr="000267CF">
        <w:rPr>
          <w:b/>
        </w:rPr>
        <w:t>Overview</w:t>
      </w:r>
      <w:r w:rsidR="00CB0C42" w:rsidRPr="000267CF">
        <w:t xml:space="preserve"> – </w:t>
      </w:r>
      <w:r w:rsidRPr="000267CF">
        <w:t xml:space="preserve">When the </w:t>
      </w:r>
      <w:r w:rsidRPr="000267CF">
        <w:rPr>
          <w:i/>
        </w:rPr>
        <w:t>IESO</w:t>
      </w:r>
      <w:r w:rsidRPr="000267CF">
        <w:t xml:space="preserve"> modifies an </w:t>
      </w:r>
      <w:r w:rsidRPr="000267CF">
        <w:rPr>
          <w:i/>
        </w:rPr>
        <w:t>interchange schedule</w:t>
      </w:r>
      <w:r w:rsidRPr="000267CF">
        <w:t xml:space="preserve"> in accordance with </w:t>
      </w:r>
      <w:r w:rsidRPr="000267CF">
        <w:rPr>
          <w:b/>
        </w:rPr>
        <w:t xml:space="preserve">MR Ch.7 </w:t>
      </w:r>
      <w:r w:rsidRPr="000267CF">
        <w:rPr>
          <w:b/>
          <w:bCs/>
        </w:rPr>
        <w:t>s</w:t>
      </w:r>
      <w:r w:rsidRPr="000267CF">
        <w:rPr>
          <w:b/>
        </w:rPr>
        <w:t>.6.1.3</w:t>
      </w:r>
      <w:r w:rsidRPr="000267CF">
        <w:t xml:space="preserve">, it assigns a </w:t>
      </w:r>
      <w:r w:rsidR="002C2E88" w:rsidRPr="000267CF">
        <w:t xml:space="preserve">reason </w:t>
      </w:r>
      <w:r w:rsidRPr="000267CF">
        <w:t xml:space="preserve">code to the </w:t>
      </w:r>
      <w:r w:rsidRPr="000267CF">
        <w:rPr>
          <w:i/>
        </w:rPr>
        <w:t>interchange schedule</w:t>
      </w:r>
      <w:r w:rsidR="000350BA" w:rsidRPr="000267CF">
        <w:t xml:space="preserve"> modification</w:t>
      </w:r>
      <w:r w:rsidR="00D269CF" w:rsidRPr="000267CF">
        <w:t xml:space="preserve">. </w:t>
      </w:r>
      <w:r w:rsidRPr="000267CF">
        <w:t xml:space="preserve">The </w:t>
      </w:r>
      <w:r w:rsidR="002C2E88" w:rsidRPr="000267CF">
        <w:t>reason</w:t>
      </w:r>
      <w:r w:rsidRPr="000267CF">
        <w:t xml:space="preserve"> code consists of both the reason for the modification as well as the modification type as described below</w:t>
      </w:r>
      <w:r w:rsidR="00D269CF" w:rsidRPr="000267CF">
        <w:t xml:space="preserve">. </w:t>
      </w:r>
      <w:r w:rsidR="002C2E88" w:rsidRPr="000267CF">
        <w:t>Reason</w:t>
      </w:r>
      <w:r w:rsidRPr="000267CF">
        <w:t xml:space="preserve"> codes are used to determine the appropriate </w:t>
      </w:r>
      <w:r w:rsidRPr="000267CF">
        <w:rPr>
          <w:i/>
        </w:rPr>
        <w:t>settlement</w:t>
      </w:r>
      <w:r w:rsidRPr="000267CF">
        <w:t xml:space="preserve"> treatment. </w:t>
      </w:r>
    </w:p>
    <w:p w14:paraId="404C23B2" w14:textId="0D9DEC55" w:rsidR="009211A7" w:rsidRPr="000267CF" w:rsidRDefault="002B0D11" w:rsidP="00222202">
      <w:r w:rsidRPr="000267CF">
        <w:rPr>
          <w:b/>
        </w:rPr>
        <w:t>Reason element of r</w:t>
      </w:r>
      <w:r w:rsidR="002C2E88" w:rsidRPr="000267CF">
        <w:rPr>
          <w:b/>
        </w:rPr>
        <w:t>eason</w:t>
      </w:r>
      <w:r w:rsidR="009211A7" w:rsidRPr="000267CF">
        <w:rPr>
          <w:b/>
        </w:rPr>
        <w:t xml:space="preserve"> </w:t>
      </w:r>
      <w:r w:rsidRPr="000267CF">
        <w:rPr>
          <w:b/>
        </w:rPr>
        <w:t>c</w:t>
      </w:r>
      <w:r w:rsidR="009211A7" w:rsidRPr="000267CF">
        <w:rPr>
          <w:b/>
        </w:rPr>
        <w:t>ode</w:t>
      </w:r>
      <w:r w:rsidR="002C2E88" w:rsidRPr="000267CF">
        <w:rPr>
          <w:b/>
        </w:rPr>
        <w:t>s</w:t>
      </w:r>
      <w:r w:rsidR="006D4A63" w:rsidRPr="000267CF">
        <w:rPr>
          <w:b/>
        </w:rPr>
        <w:t xml:space="preserve"> </w:t>
      </w:r>
      <w:r w:rsidR="009211A7" w:rsidRPr="000267CF">
        <w:t>– Th</w:t>
      </w:r>
      <w:r w:rsidR="002C2E88" w:rsidRPr="000267CF">
        <w:t xml:space="preserve">e reason </w:t>
      </w:r>
      <w:r w:rsidR="009211A7" w:rsidRPr="000267CF">
        <w:t xml:space="preserve">portion of the </w:t>
      </w:r>
      <w:r w:rsidR="002C2E88" w:rsidRPr="000267CF">
        <w:t>reason</w:t>
      </w:r>
      <w:r w:rsidR="009211A7" w:rsidRPr="000267CF">
        <w:t xml:space="preserve"> codes are listed below:</w:t>
      </w:r>
    </w:p>
    <w:p w14:paraId="24DB9E1A" w14:textId="72B11550" w:rsidR="009211A7" w:rsidRPr="000267CF" w:rsidRDefault="009211A7" w:rsidP="00E00E56">
      <w:pPr>
        <w:pStyle w:val="ListBullet"/>
      </w:pPr>
      <w:r w:rsidRPr="000267CF">
        <w:rPr>
          <w:b/>
        </w:rPr>
        <w:lastRenderedPageBreak/>
        <w:t>Auto</w:t>
      </w:r>
      <w:r w:rsidR="00634DD5" w:rsidRPr="000267CF">
        <w:t xml:space="preserve"> – </w:t>
      </w:r>
      <w:r w:rsidR="00E221C9" w:rsidRPr="000267CF">
        <w:t xml:space="preserve">economic schedule </w:t>
      </w:r>
      <w:r w:rsidR="00634DD5" w:rsidRPr="000267CF">
        <w:t>(</w:t>
      </w:r>
      <w:r w:rsidR="0034191E" w:rsidRPr="000267CF">
        <w:t xml:space="preserve">i.e., </w:t>
      </w:r>
      <w:r w:rsidR="00E221C9" w:rsidRPr="000267CF">
        <w:t>no curtailment</w:t>
      </w:r>
      <w:r w:rsidR="0034191E" w:rsidRPr="000267CF">
        <w:t xml:space="preserve"> or reduction</w:t>
      </w:r>
      <w:r w:rsidR="00634DD5" w:rsidRPr="000267CF">
        <w:t>)</w:t>
      </w:r>
    </w:p>
    <w:p w14:paraId="3B56D522" w14:textId="3B1B2F41" w:rsidR="00634DD5" w:rsidRPr="000267CF" w:rsidRDefault="009211A7" w:rsidP="00E00E56">
      <w:pPr>
        <w:pStyle w:val="ListBullet"/>
      </w:pPr>
      <w:r w:rsidRPr="000267CF">
        <w:rPr>
          <w:b/>
        </w:rPr>
        <w:t>NY90</w:t>
      </w:r>
      <w:r w:rsidR="000D5753" w:rsidRPr="000267CF">
        <w:t xml:space="preserve"> – New York 90</w:t>
      </w:r>
      <w:r w:rsidR="00E221C9" w:rsidRPr="000267CF">
        <w:t>-</w:t>
      </w:r>
      <w:r w:rsidR="000D5753" w:rsidRPr="000267CF">
        <w:t>minute protocol</w:t>
      </w:r>
      <w:r w:rsidR="00667E77" w:rsidRPr="000267CF">
        <w:t xml:space="preserve"> </w:t>
      </w:r>
      <w:r w:rsidRPr="000267CF">
        <w:rPr>
          <w:b/>
        </w:rPr>
        <w:t>MrNh</w:t>
      </w:r>
      <w:r w:rsidR="000D5753" w:rsidRPr="000267CF">
        <w:t xml:space="preserve"> </w:t>
      </w:r>
      <w:r w:rsidR="00634DD5" w:rsidRPr="000267CF">
        <w:t>–</w:t>
      </w:r>
      <w:r w:rsidR="000D5753" w:rsidRPr="000267CF">
        <w:t xml:space="preserve"> </w:t>
      </w:r>
      <w:r w:rsidR="00634DD5" w:rsidRPr="000267CF">
        <w:t>MISO Ramp/Transmission Service or NYISO Hour Ahead Market (HAM) protocol</w:t>
      </w:r>
    </w:p>
    <w:p w14:paraId="3D369329" w14:textId="51E4FDD9" w:rsidR="009211A7" w:rsidRPr="000267CF" w:rsidRDefault="009211A7" w:rsidP="00E00E56">
      <w:pPr>
        <w:pStyle w:val="ListBullet"/>
      </w:pPr>
      <w:r w:rsidRPr="000267CF">
        <w:rPr>
          <w:b/>
        </w:rPr>
        <w:t>TLRe</w:t>
      </w:r>
      <w:r w:rsidR="000D5753" w:rsidRPr="000267CF">
        <w:t xml:space="preserve"> – Transmission</w:t>
      </w:r>
      <w:r w:rsidR="00634DD5" w:rsidRPr="000267CF">
        <w:t xml:space="preserve"> </w:t>
      </w:r>
      <w:r w:rsidR="00E221C9" w:rsidRPr="000267CF">
        <w:t>loading relief external</w:t>
      </w:r>
    </w:p>
    <w:p w14:paraId="35587127" w14:textId="1121597D" w:rsidR="009211A7" w:rsidRPr="000267CF" w:rsidRDefault="009211A7" w:rsidP="00E00E56">
      <w:pPr>
        <w:pStyle w:val="ListBullet"/>
      </w:pPr>
      <w:r w:rsidRPr="000267CF">
        <w:rPr>
          <w:b/>
        </w:rPr>
        <w:t>TLRi</w:t>
      </w:r>
      <w:r w:rsidR="000D5753" w:rsidRPr="000267CF">
        <w:t xml:space="preserve"> – Transmission </w:t>
      </w:r>
      <w:r w:rsidR="00E221C9" w:rsidRPr="000267CF">
        <w:t>loading relief internal</w:t>
      </w:r>
    </w:p>
    <w:p w14:paraId="2D1F7AD4" w14:textId="4772C456" w:rsidR="009211A7" w:rsidRPr="000267CF" w:rsidRDefault="009211A7" w:rsidP="00E00E56">
      <w:pPr>
        <w:pStyle w:val="ListBullet"/>
      </w:pPr>
      <w:r w:rsidRPr="000267CF">
        <w:rPr>
          <w:b/>
        </w:rPr>
        <w:t>ADQh</w:t>
      </w:r>
      <w:r w:rsidR="000D5753" w:rsidRPr="000267CF">
        <w:t xml:space="preserve"> </w:t>
      </w:r>
      <w:r w:rsidR="00AB4720" w:rsidRPr="000267CF">
        <w:t>–</w:t>
      </w:r>
      <w:r w:rsidR="000D5753" w:rsidRPr="000267CF">
        <w:t xml:space="preserve"> </w:t>
      </w:r>
      <w:r w:rsidR="000D5753" w:rsidRPr="000267CF">
        <w:rPr>
          <w:i/>
        </w:rPr>
        <w:t>Adequacy</w:t>
      </w:r>
    </w:p>
    <w:p w14:paraId="5314B9A2" w14:textId="4D6AF6AD" w:rsidR="009211A7" w:rsidRPr="000267CF" w:rsidRDefault="009211A7" w:rsidP="00E00E56">
      <w:pPr>
        <w:pStyle w:val="ListBullet"/>
      </w:pPr>
      <w:r w:rsidRPr="000267CF">
        <w:rPr>
          <w:b/>
        </w:rPr>
        <w:t>ORA</w:t>
      </w:r>
      <w:r w:rsidR="000D5753" w:rsidRPr="000267CF">
        <w:t xml:space="preserve"> – </w:t>
      </w:r>
      <w:r w:rsidR="000D5753" w:rsidRPr="000267CF">
        <w:rPr>
          <w:i/>
        </w:rPr>
        <w:t>Operating Reserve</w:t>
      </w:r>
      <w:r w:rsidR="000D5753" w:rsidRPr="000267CF">
        <w:t xml:space="preserve"> Activation</w:t>
      </w:r>
    </w:p>
    <w:p w14:paraId="7494719F" w14:textId="18E2EC5D" w:rsidR="009211A7" w:rsidRPr="000267CF" w:rsidRDefault="009211A7" w:rsidP="00E00E56">
      <w:pPr>
        <w:pStyle w:val="ListBullet"/>
      </w:pPr>
      <w:r w:rsidRPr="000267CF">
        <w:rPr>
          <w:b/>
        </w:rPr>
        <w:t>OTH</w:t>
      </w:r>
      <w:r w:rsidRPr="000267CF">
        <w:t xml:space="preserve"> </w:t>
      </w:r>
      <w:r w:rsidR="00E221C9" w:rsidRPr="000267CF">
        <w:t xml:space="preserve">– </w:t>
      </w:r>
      <w:r w:rsidR="000D5753" w:rsidRPr="000267CF">
        <w:t>Other</w:t>
      </w:r>
    </w:p>
    <w:p w14:paraId="4BA02BEF" w14:textId="3D62F0E2" w:rsidR="009211A7" w:rsidRPr="000267CF" w:rsidRDefault="009211A7" w:rsidP="009211A7">
      <w:r w:rsidRPr="000267CF">
        <w:rPr>
          <w:b/>
        </w:rPr>
        <w:t>Modification types</w:t>
      </w:r>
      <w:r w:rsidRPr="000267CF">
        <w:t xml:space="preserve"> – The </w:t>
      </w:r>
      <w:r w:rsidR="006C5A8C" w:rsidRPr="000267CF">
        <w:t xml:space="preserve">modification </w:t>
      </w:r>
      <w:r w:rsidRPr="000267CF">
        <w:t xml:space="preserve">identifier </w:t>
      </w:r>
      <w:r w:rsidR="0034191E" w:rsidRPr="000267CF">
        <w:t>element of a reason code</w:t>
      </w:r>
      <w:r w:rsidR="006C5A8C" w:rsidRPr="000267CF">
        <w:t>,</w:t>
      </w:r>
      <w:r w:rsidR="0034191E" w:rsidRPr="000267CF">
        <w:t xml:space="preserve"> </w:t>
      </w:r>
      <w:r w:rsidRPr="000267CF">
        <w:t xml:space="preserve">which specifies how the </w:t>
      </w:r>
      <w:r w:rsidRPr="000267CF">
        <w:rPr>
          <w:i/>
        </w:rPr>
        <w:t>IESO</w:t>
      </w:r>
      <w:r w:rsidRPr="000267CF">
        <w:t xml:space="preserve"> modified the </w:t>
      </w:r>
      <w:r w:rsidRPr="000267CF">
        <w:rPr>
          <w:i/>
        </w:rPr>
        <w:t>interchange</w:t>
      </w:r>
      <w:r w:rsidRPr="000267CF">
        <w:t xml:space="preserve"> </w:t>
      </w:r>
      <w:r w:rsidRPr="000267CF">
        <w:rPr>
          <w:i/>
        </w:rPr>
        <w:t>schedule</w:t>
      </w:r>
      <w:r w:rsidR="006C5A8C" w:rsidRPr="000267CF">
        <w:rPr>
          <w:i/>
        </w:rPr>
        <w:t>,</w:t>
      </w:r>
      <w:r w:rsidR="0034191E" w:rsidRPr="000267CF">
        <w:t xml:space="preserve"> may consists of the following </w:t>
      </w:r>
      <w:r w:rsidRPr="000267CF">
        <w:t>types of modifications:</w:t>
      </w:r>
    </w:p>
    <w:p w14:paraId="5AC25606" w14:textId="77777777" w:rsidR="009211A7" w:rsidRPr="000267CF" w:rsidRDefault="009211A7" w:rsidP="00CD757F">
      <w:pPr>
        <w:pStyle w:val="ListBullet"/>
        <w:numPr>
          <w:ilvl w:val="0"/>
          <w:numId w:val="52"/>
        </w:numPr>
      </w:pPr>
      <w:r w:rsidRPr="000267CF">
        <w:t xml:space="preserve">reduced </w:t>
      </w:r>
      <w:r w:rsidRPr="000267CF">
        <w:rPr>
          <w:i/>
        </w:rPr>
        <w:t>interchange schedules</w:t>
      </w:r>
      <w:r w:rsidRPr="000267CF">
        <w:t xml:space="preserve"> are coded as </w:t>
      </w:r>
      <w:r w:rsidRPr="000267CF">
        <w:rPr>
          <w:b/>
        </w:rPr>
        <w:t>MAX</w:t>
      </w:r>
      <w:r w:rsidRPr="000267CF">
        <w:t>;</w:t>
      </w:r>
    </w:p>
    <w:p w14:paraId="6C6B1B17" w14:textId="77777777" w:rsidR="009211A7" w:rsidRPr="000267CF" w:rsidRDefault="009211A7" w:rsidP="00CD757F">
      <w:pPr>
        <w:pStyle w:val="ListBullet"/>
        <w:numPr>
          <w:ilvl w:val="0"/>
          <w:numId w:val="52"/>
        </w:numPr>
      </w:pPr>
      <w:r w:rsidRPr="000267CF">
        <w:t xml:space="preserve">fixed </w:t>
      </w:r>
      <w:r w:rsidRPr="000267CF">
        <w:rPr>
          <w:i/>
        </w:rPr>
        <w:t>interchange schedules</w:t>
      </w:r>
      <w:r w:rsidRPr="000267CF">
        <w:t xml:space="preserve"> are coded as </w:t>
      </w:r>
      <w:r w:rsidRPr="000267CF">
        <w:rPr>
          <w:b/>
        </w:rPr>
        <w:t xml:space="preserve">FIX; </w:t>
      </w:r>
      <w:r w:rsidRPr="000267CF">
        <w:t xml:space="preserve">and </w:t>
      </w:r>
    </w:p>
    <w:p w14:paraId="63FB254F" w14:textId="77777777" w:rsidR="009211A7" w:rsidRPr="000267CF" w:rsidRDefault="009211A7" w:rsidP="00CD757F">
      <w:pPr>
        <w:pStyle w:val="ListBullet"/>
        <w:numPr>
          <w:ilvl w:val="0"/>
          <w:numId w:val="52"/>
        </w:numPr>
      </w:pPr>
      <w:r w:rsidRPr="000267CF">
        <w:t xml:space="preserve">increased </w:t>
      </w:r>
      <w:r w:rsidRPr="000267CF">
        <w:rPr>
          <w:i/>
        </w:rPr>
        <w:t>interchange schedules</w:t>
      </w:r>
      <w:r w:rsidRPr="000267CF">
        <w:t xml:space="preserve"> are coded as </w:t>
      </w:r>
      <w:r w:rsidRPr="000267CF">
        <w:rPr>
          <w:b/>
        </w:rPr>
        <w:t>MIN.</w:t>
      </w:r>
    </w:p>
    <w:p w14:paraId="00487DBF" w14:textId="7599479B" w:rsidR="0034191E" w:rsidRPr="000267CF" w:rsidRDefault="0034191E" w:rsidP="00222202">
      <w:pPr>
        <w:rPr>
          <w:b/>
        </w:rPr>
      </w:pPr>
      <w:r w:rsidRPr="000267CF">
        <w:rPr>
          <w:b/>
        </w:rPr>
        <w:t xml:space="preserve">Bona fide and </w:t>
      </w:r>
      <w:r w:rsidR="00675D29" w:rsidRPr="000267CF">
        <w:rPr>
          <w:b/>
        </w:rPr>
        <w:t>legitimate</w:t>
      </w:r>
      <w:r w:rsidRPr="000267CF">
        <w:rPr>
          <w:b/>
        </w:rPr>
        <w:t xml:space="preserve"> reason</w:t>
      </w:r>
      <w:r w:rsidR="00CB0C42" w:rsidRPr="000267CF">
        <w:t xml:space="preserve"> – </w:t>
      </w:r>
      <w:r w:rsidRPr="000267CF">
        <w:t xml:space="preserve">Each reason code indicates whether an </w:t>
      </w:r>
      <w:r w:rsidRPr="000267CF">
        <w:rPr>
          <w:i/>
        </w:rPr>
        <w:t xml:space="preserve">energy trader’s </w:t>
      </w:r>
      <w:r w:rsidRPr="000267CF">
        <w:t xml:space="preserve">failure to comply with an </w:t>
      </w:r>
      <w:r w:rsidRPr="000267CF">
        <w:rPr>
          <w:i/>
        </w:rPr>
        <w:t>interchange schedule</w:t>
      </w:r>
      <w:r w:rsidRPr="000267CF">
        <w:t xml:space="preserve"> is due to a bona fide and legitimate reason for the purposes of </w:t>
      </w:r>
      <w:r w:rsidRPr="000267CF">
        <w:rPr>
          <w:b/>
        </w:rPr>
        <w:t xml:space="preserve">MR Ch.7 ss.7.5.8A </w:t>
      </w:r>
      <w:r w:rsidR="00906DEC" w:rsidRPr="000267CF">
        <w:t>and</w:t>
      </w:r>
      <w:r w:rsidRPr="000267CF">
        <w:rPr>
          <w:b/>
        </w:rPr>
        <w:t xml:space="preserve"> 7.5.8B</w:t>
      </w:r>
      <w:r w:rsidRPr="000267CF">
        <w:t xml:space="preserve">, as described in </w:t>
      </w:r>
      <w:r w:rsidR="00050B85">
        <w:fldChar w:fldCharType="begin"/>
      </w:r>
      <w:r w:rsidR="00050B85">
        <w:instrText xml:space="preserve"> REF _Ref165224054 \h </w:instrText>
      </w:r>
      <w:r w:rsidR="00050B85">
        <w:fldChar w:fldCharType="separate"/>
      </w:r>
      <w:r w:rsidR="00D561D3" w:rsidRPr="000267CF">
        <w:t xml:space="preserve">Table </w:t>
      </w:r>
      <w:r w:rsidR="00D561D3">
        <w:rPr>
          <w:noProof/>
        </w:rPr>
        <w:t>4</w:t>
      </w:r>
      <w:r w:rsidR="00D561D3" w:rsidRPr="000267CF">
        <w:noBreakHyphen/>
      </w:r>
      <w:r w:rsidR="00D561D3">
        <w:rPr>
          <w:noProof/>
        </w:rPr>
        <w:t>1</w:t>
      </w:r>
      <w:r w:rsidR="00050B85">
        <w:fldChar w:fldCharType="end"/>
      </w:r>
    </w:p>
    <w:p w14:paraId="08E2555C" w14:textId="6657AC4E" w:rsidR="00222202" w:rsidRPr="000267CF" w:rsidRDefault="00222202" w:rsidP="00222202">
      <w:r w:rsidRPr="000267CF">
        <w:rPr>
          <w:b/>
        </w:rPr>
        <w:t xml:space="preserve">Settlement </w:t>
      </w:r>
      <w:r w:rsidR="00E87B58" w:rsidRPr="000267CF">
        <w:rPr>
          <w:b/>
        </w:rPr>
        <w:t>treatment</w:t>
      </w:r>
      <w:r w:rsidRPr="000267CF">
        <w:rPr>
          <w:b/>
        </w:rPr>
        <w:t xml:space="preserve"> </w:t>
      </w:r>
      <w:r w:rsidRPr="000267CF">
        <w:t>–</w:t>
      </w:r>
      <w:r w:rsidRPr="000267CF">
        <w:rPr>
          <w:b/>
        </w:rPr>
        <w:t xml:space="preserve"> </w:t>
      </w:r>
      <w:r w:rsidRPr="000267CF">
        <w:t xml:space="preserve">The </w:t>
      </w:r>
      <w:r w:rsidR="002C2E88" w:rsidRPr="000267CF">
        <w:t>reason</w:t>
      </w:r>
      <w:r w:rsidRPr="000267CF">
        <w:t xml:space="preserve"> codes</w:t>
      </w:r>
      <w:r w:rsidR="001C2715" w:rsidRPr="000267CF">
        <w:t xml:space="preserve"> </w:t>
      </w:r>
      <w:r w:rsidRPr="000267CF">
        <w:t xml:space="preserve">applicable to </w:t>
      </w:r>
      <w:r w:rsidR="00D86737" w:rsidRPr="000267CF">
        <w:t xml:space="preserve">a </w:t>
      </w:r>
      <w:r w:rsidR="00D86737" w:rsidRPr="000267CF">
        <w:rPr>
          <w:i/>
        </w:rPr>
        <w:t>market partic</w:t>
      </w:r>
      <w:r w:rsidR="0033600E" w:rsidRPr="000267CF">
        <w:rPr>
          <w:i/>
        </w:rPr>
        <w:t>i</w:t>
      </w:r>
      <w:r w:rsidR="00D86737" w:rsidRPr="000267CF">
        <w:rPr>
          <w:i/>
        </w:rPr>
        <w:t>pant’s</w:t>
      </w:r>
      <w:r w:rsidR="00D86737" w:rsidRPr="000267CF">
        <w:t xml:space="preserve"> </w:t>
      </w:r>
      <w:r w:rsidRPr="000267CF">
        <w:rPr>
          <w:i/>
        </w:rPr>
        <w:t>interchange schedule</w:t>
      </w:r>
      <w:r w:rsidRPr="000267CF">
        <w:t xml:space="preserve"> identify whether the adjustment </w:t>
      </w:r>
      <w:r w:rsidR="00484DEA" w:rsidRPr="000267CF">
        <w:t>to</w:t>
      </w:r>
      <w:r w:rsidRPr="000267CF">
        <w:t xml:space="preserve"> the </w:t>
      </w:r>
      <w:r w:rsidR="00484DEA" w:rsidRPr="000267CF">
        <w:rPr>
          <w:i/>
        </w:rPr>
        <w:t xml:space="preserve">interchange </w:t>
      </w:r>
      <w:r w:rsidRPr="000267CF">
        <w:rPr>
          <w:i/>
        </w:rPr>
        <w:t>schedule</w:t>
      </w:r>
      <w:r w:rsidRPr="000267CF">
        <w:t xml:space="preserve"> will be eligible for the following </w:t>
      </w:r>
      <w:r w:rsidRPr="000267CF">
        <w:rPr>
          <w:i/>
        </w:rPr>
        <w:t>settlement</w:t>
      </w:r>
      <w:r w:rsidRPr="000267CF">
        <w:t xml:space="preserve"> </w:t>
      </w:r>
      <w:r w:rsidR="00E87B58" w:rsidRPr="000267CF">
        <w:t>treatment</w:t>
      </w:r>
      <w:r w:rsidR="002C2E88" w:rsidRPr="000267CF">
        <w:t>s</w:t>
      </w:r>
      <w:r w:rsidRPr="000267CF">
        <w:t>:</w:t>
      </w:r>
    </w:p>
    <w:p w14:paraId="6DF1549B" w14:textId="4113DADC" w:rsidR="00222202" w:rsidRPr="000267CF" w:rsidRDefault="00A81BFD" w:rsidP="00E00E56">
      <w:pPr>
        <w:pStyle w:val="ListBullet"/>
      </w:pPr>
      <w:r w:rsidRPr="000267CF">
        <w:t xml:space="preserve">real-time </w:t>
      </w:r>
      <w:r w:rsidR="00222202" w:rsidRPr="000267CF">
        <w:t>make whole payment</w:t>
      </w:r>
      <w:r w:rsidR="008F71A3" w:rsidRPr="000267CF">
        <w:t>s</w:t>
      </w:r>
      <w:r w:rsidR="00596775" w:rsidRPr="000267CF">
        <w:t>;</w:t>
      </w:r>
      <w:r w:rsidRPr="000267CF">
        <w:t xml:space="preserve"> (</w:t>
      </w:r>
      <w:r w:rsidRPr="000267CF">
        <w:rPr>
          <w:b/>
        </w:rPr>
        <w:t xml:space="preserve">MR Ch.9 </w:t>
      </w:r>
      <w:r w:rsidR="00FC5F98" w:rsidRPr="000267CF">
        <w:rPr>
          <w:b/>
        </w:rPr>
        <w:t>s.</w:t>
      </w:r>
      <w:r w:rsidRPr="000267CF">
        <w:rPr>
          <w:b/>
        </w:rPr>
        <w:t>3.5.8</w:t>
      </w:r>
      <w:r w:rsidRPr="000267CF">
        <w:t>);</w:t>
      </w:r>
    </w:p>
    <w:p w14:paraId="20E0A7B1" w14:textId="635E9221" w:rsidR="00222202" w:rsidRPr="000267CF" w:rsidRDefault="00222202" w:rsidP="00E00E56">
      <w:pPr>
        <w:pStyle w:val="ListBullet"/>
      </w:pPr>
      <w:r w:rsidRPr="000267CF">
        <w:rPr>
          <w:i/>
        </w:rPr>
        <w:t>intertie</w:t>
      </w:r>
      <w:r w:rsidRPr="000267CF">
        <w:t xml:space="preserve"> failure charges</w:t>
      </w:r>
      <w:r w:rsidR="00A81BFD" w:rsidRPr="000267CF">
        <w:t xml:space="preserve"> (</w:t>
      </w:r>
      <w:r w:rsidR="00A81BFD" w:rsidRPr="000267CF">
        <w:rPr>
          <w:b/>
        </w:rPr>
        <w:t xml:space="preserve">MR Ch.9 </w:t>
      </w:r>
      <w:r w:rsidR="00FC5F98" w:rsidRPr="000267CF">
        <w:rPr>
          <w:b/>
        </w:rPr>
        <w:t>s.</w:t>
      </w:r>
      <w:r w:rsidR="00A81BFD" w:rsidRPr="000267CF">
        <w:rPr>
          <w:b/>
        </w:rPr>
        <w:t>3.7</w:t>
      </w:r>
      <w:r w:rsidR="00A81BFD" w:rsidRPr="000267CF">
        <w:t>);</w:t>
      </w:r>
    </w:p>
    <w:p w14:paraId="658E03A5" w14:textId="3E18E184" w:rsidR="00222202" w:rsidRPr="000267CF" w:rsidRDefault="00CC603D" w:rsidP="00E00E56">
      <w:pPr>
        <w:pStyle w:val="ListBullet"/>
      </w:pPr>
      <w:r w:rsidRPr="000267CF">
        <w:rPr>
          <w:i/>
        </w:rPr>
        <w:t xml:space="preserve">intertie </w:t>
      </w:r>
      <w:r w:rsidR="00222202" w:rsidRPr="000267CF">
        <w:rPr>
          <w:i/>
        </w:rPr>
        <w:t>offer</w:t>
      </w:r>
      <w:r w:rsidR="00222202" w:rsidRPr="000267CF">
        <w:t xml:space="preserve"> guarantees</w:t>
      </w:r>
      <w:r w:rsidR="00596775" w:rsidRPr="000267CF">
        <w:t xml:space="preserve"> </w:t>
      </w:r>
      <w:r w:rsidR="00A81BFD" w:rsidRPr="000267CF">
        <w:t>(</w:t>
      </w:r>
      <w:r w:rsidR="00A81BFD" w:rsidRPr="000267CF">
        <w:rPr>
          <w:b/>
        </w:rPr>
        <w:t xml:space="preserve">MR Ch.9 </w:t>
      </w:r>
      <w:r w:rsidR="00FC5F98" w:rsidRPr="000267CF">
        <w:rPr>
          <w:b/>
        </w:rPr>
        <w:t>s.</w:t>
      </w:r>
      <w:r w:rsidR="00A81BFD" w:rsidRPr="000267CF">
        <w:rPr>
          <w:b/>
        </w:rPr>
        <w:t>3.6</w:t>
      </w:r>
      <w:r w:rsidR="00A81BFD" w:rsidRPr="000267CF">
        <w:t xml:space="preserve">);  </w:t>
      </w:r>
      <w:r w:rsidR="00222202" w:rsidRPr="000267CF">
        <w:t>or</w:t>
      </w:r>
    </w:p>
    <w:p w14:paraId="142EC2B0" w14:textId="5B906383" w:rsidR="00222202" w:rsidRPr="000267CF" w:rsidRDefault="00596775" w:rsidP="00E00E56">
      <w:pPr>
        <w:pStyle w:val="ListBullet"/>
      </w:pPr>
      <w:r w:rsidRPr="000267CF">
        <w:rPr>
          <w:i/>
        </w:rPr>
        <w:t>day-ahead market</w:t>
      </w:r>
      <w:r w:rsidRPr="000267CF">
        <w:t xml:space="preserve"> </w:t>
      </w:r>
      <w:r w:rsidR="00222202" w:rsidRPr="000267CF">
        <w:t>balancing credit</w:t>
      </w:r>
      <w:r w:rsidR="00A81BFD" w:rsidRPr="000267CF">
        <w:t xml:space="preserve"> (</w:t>
      </w:r>
      <w:r w:rsidR="00A81BFD" w:rsidRPr="000267CF">
        <w:rPr>
          <w:b/>
        </w:rPr>
        <w:t xml:space="preserve">MR Ch.9 </w:t>
      </w:r>
      <w:r w:rsidR="00FC5F98" w:rsidRPr="000267CF">
        <w:rPr>
          <w:b/>
        </w:rPr>
        <w:t>s.</w:t>
      </w:r>
      <w:r w:rsidR="00A81BFD" w:rsidRPr="000267CF">
        <w:rPr>
          <w:b/>
        </w:rPr>
        <w:t>3.3.5</w:t>
      </w:r>
      <w:r w:rsidR="00A81BFD" w:rsidRPr="000267CF">
        <w:t>).</w:t>
      </w:r>
    </w:p>
    <w:p w14:paraId="05ED43C0" w14:textId="400DE008" w:rsidR="00222202" w:rsidRPr="000267CF" w:rsidRDefault="00050B85" w:rsidP="00222202">
      <w:r>
        <w:fldChar w:fldCharType="begin"/>
      </w:r>
      <w:r>
        <w:instrText xml:space="preserve"> REF _Ref165224054 \h </w:instrText>
      </w:r>
      <w:r>
        <w:fldChar w:fldCharType="separate"/>
      </w:r>
      <w:r w:rsidR="00D561D3" w:rsidRPr="000267CF">
        <w:t xml:space="preserve">Table </w:t>
      </w:r>
      <w:r w:rsidR="00D561D3">
        <w:rPr>
          <w:noProof/>
        </w:rPr>
        <w:t>4</w:t>
      </w:r>
      <w:r w:rsidR="00D561D3" w:rsidRPr="000267CF">
        <w:noBreakHyphen/>
      </w:r>
      <w:r w:rsidR="00D561D3">
        <w:rPr>
          <w:noProof/>
        </w:rPr>
        <w:t>1</w:t>
      </w:r>
      <w:r>
        <w:fldChar w:fldCharType="end"/>
      </w:r>
      <w:r>
        <w:t xml:space="preserve"> </w:t>
      </w:r>
      <w:r w:rsidR="00722E00" w:rsidRPr="000267CF">
        <w:t>summarizes</w:t>
      </w:r>
      <w:r w:rsidR="00222202" w:rsidRPr="000267CF">
        <w:t xml:space="preserve"> the </w:t>
      </w:r>
      <w:r w:rsidR="00C656F2" w:rsidRPr="000267CF">
        <w:t xml:space="preserve">impact reason codes have on </w:t>
      </w:r>
      <w:r w:rsidR="00222202" w:rsidRPr="000267CF">
        <w:rPr>
          <w:i/>
        </w:rPr>
        <w:t>settlement</w:t>
      </w:r>
      <w:r w:rsidR="00222202" w:rsidRPr="000267CF">
        <w:t xml:space="preserve"> </w:t>
      </w:r>
      <w:r w:rsidR="00E87B58" w:rsidRPr="000267CF">
        <w:t xml:space="preserve">treatment </w:t>
      </w:r>
      <w:r w:rsidR="00222202" w:rsidRPr="000267CF">
        <w:t xml:space="preserve">for </w:t>
      </w:r>
      <w:r w:rsidR="00C656F2" w:rsidRPr="000267CF">
        <w:t xml:space="preserve">certain </w:t>
      </w:r>
      <w:r w:rsidR="00C656F2" w:rsidRPr="000267CF">
        <w:rPr>
          <w:i/>
        </w:rPr>
        <w:t xml:space="preserve">settlement </w:t>
      </w:r>
      <w:r w:rsidR="00C656F2" w:rsidRPr="000267CF">
        <w:t>amounts listed above</w:t>
      </w:r>
      <w:r w:rsidR="00D269CF" w:rsidRPr="000267CF">
        <w:t xml:space="preserve">. </w:t>
      </w:r>
      <w:bookmarkStart w:id="1559" w:name="_Ref61412464"/>
      <w:bookmarkStart w:id="1560" w:name="_Toc59021380"/>
      <w:bookmarkStart w:id="1561" w:name="_Toc59021668"/>
      <w:bookmarkStart w:id="1562" w:name="_Toc59187377"/>
      <w:bookmarkStart w:id="1563" w:name="_Toc59189825"/>
      <w:bookmarkStart w:id="1564" w:name="_Toc59190315"/>
      <w:bookmarkStart w:id="1565" w:name="_Toc61429346"/>
      <w:bookmarkStart w:id="1566" w:name="_Toc61450707"/>
      <w:bookmarkStart w:id="1567" w:name="_Toc61533683"/>
      <w:bookmarkStart w:id="1568" w:name="_Toc61534167"/>
      <w:bookmarkStart w:id="1569" w:name="_Toc62459078"/>
      <w:bookmarkStart w:id="1570" w:name="_Toc35965168"/>
      <w:bookmarkStart w:id="1571" w:name="_Toc36033308"/>
      <w:bookmarkStart w:id="1572" w:name="_Toc36037410"/>
      <w:bookmarkStart w:id="1573" w:name="_Toc36042526"/>
      <w:bookmarkStart w:id="1574" w:name="_Toc36044909"/>
      <w:bookmarkStart w:id="1575" w:name="_Toc36131295"/>
      <w:bookmarkStart w:id="1576" w:name="_Toc36134110"/>
      <w:bookmarkStart w:id="1577" w:name="_Toc36134924"/>
      <w:bookmarkStart w:id="1578" w:name="_Toc36136646"/>
      <w:bookmarkStart w:id="1579" w:name="_Toc42673344"/>
      <w:r w:rsidR="00722E00" w:rsidRPr="000267CF">
        <w:t>For clarity</w:t>
      </w:r>
      <w:r w:rsidR="00966DF1" w:rsidRPr="000267CF">
        <w:t>,</w:t>
      </w:r>
      <w:r w:rsidR="00722E00" w:rsidRPr="000267CF">
        <w:t xml:space="preserve"> </w:t>
      </w:r>
      <w:r w:rsidR="00966DF1" w:rsidRPr="000267CF">
        <w:t xml:space="preserve">the table indicates </w:t>
      </w:r>
      <w:r w:rsidR="00C656F2" w:rsidRPr="000267CF">
        <w:t xml:space="preserve">one </w:t>
      </w:r>
      <w:r w:rsidR="007B2C6B" w:rsidRPr="000267CF">
        <w:t>of multiple requirements for</w:t>
      </w:r>
      <w:r w:rsidR="00C656F2" w:rsidRPr="000267CF">
        <w:t xml:space="preserve"> eligibility </w:t>
      </w:r>
      <w:r w:rsidR="00966DF1" w:rsidRPr="000267CF">
        <w:t xml:space="preserve">to receive a payment or pay a charge, </w:t>
      </w:r>
      <w:r w:rsidR="007B2C6B" w:rsidRPr="000267CF">
        <w:t xml:space="preserve">and </w:t>
      </w:r>
      <w:r w:rsidR="00966DF1" w:rsidRPr="000267CF">
        <w:t xml:space="preserve">the requirement for such payment or charge will be determined by the applicable provisions of </w:t>
      </w:r>
      <w:r w:rsidR="00596775" w:rsidRPr="000267CF">
        <w:rPr>
          <w:b/>
        </w:rPr>
        <w:t>MR Ch.9</w:t>
      </w:r>
      <w:r w:rsidR="00C656F2" w:rsidRPr="000267CF">
        <w:rPr>
          <w:b/>
        </w:rPr>
        <w:t xml:space="preserve"> </w:t>
      </w:r>
      <w:r w:rsidR="00C656F2" w:rsidRPr="000267CF">
        <w:t>for further details</w:t>
      </w:r>
      <w:r w:rsidR="00D269CF" w:rsidRPr="000267CF">
        <w:t xml:space="preserve">. </w:t>
      </w:r>
    </w:p>
    <w:p w14:paraId="04205695" w14:textId="77777777" w:rsidR="00222202" w:rsidRPr="000267CF" w:rsidRDefault="00222202" w:rsidP="00222202">
      <w:pPr>
        <w:sectPr w:rsidR="00222202" w:rsidRPr="000267CF" w:rsidSect="00ED4623">
          <w:headerReference w:type="even" r:id="rId60"/>
          <w:footerReference w:type="even" r:id="rId61"/>
          <w:headerReference w:type="first" r:id="rId62"/>
          <w:pgSz w:w="12240" w:h="15840" w:code="1"/>
          <w:pgMar w:top="1440" w:right="1440" w:bottom="1170" w:left="1800" w:header="720" w:footer="720" w:gutter="0"/>
          <w:cols w:space="720"/>
        </w:sectPr>
      </w:pPr>
    </w:p>
    <w:p w14:paraId="72E584AA" w14:textId="4A9C2920" w:rsidR="00222202" w:rsidRPr="000267CF" w:rsidRDefault="00222202" w:rsidP="00E00E56">
      <w:pPr>
        <w:pStyle w:val="TableCaption"/>
      </w:pPr>
      <w:bookmarkStart w:id="1584" w:name="_Ref165224054"/>
      <w:bookmarkStart w:id="1585" w:name="_Toc159925362"/>
      <w:bookmarkStart w:id="1586" w:name="_Ref165224028"/>
      <w:bookmarkStart w:id="1587" w:name="_Toc198629817"/>
      <w:r w:rsidRPr="000267CF">
        <w:lastRenderedPageBreak/>
        <w:t xml:space="preserve">Table </w:t>
      </w:r>
      <w:r w:rsidR="00C31647" w:rsidRPr="000267CF">
        <w:fldChar w:fldCharType="begin"/>
      </w:r>
      <w:r w:rsidR="00C31647" w:rsidRPr="000267CF">
        <w:instrText>STYLEREF 2 \s</w:instrText>
      </w:r>
      <w:r w:rsidR="00C31647" w:rsidRPr="000267CF">
        <w:fldChar w:fldCharType="separate"/>
      </w:r>
      <w:r w:rsidR="00D561D3">
        <w:rPr>
          <w:noProof/>
        </w:rPr>
        <w:t>4</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1</w:t>
      </w:r>
      <w:r w:rsidR="00C31647" w:rsidRPr="000267CF">
        <w:fldChar w:fldCharType="end"/>
      </w:r>
      <w:bookmarkEnd w:id="1584"/>
      <w:r w:rsidRPr="000267CF">
        <w:t>: Make Whole Payment Eligibility and Failure Charges</w:t>
      </w:r>
      <w:bookmarkEnd w:id="1559"/>
      <w:bookmarkEnd w:id="1560"/>
      <w:bookmarkEnd w:id="1561"/>
      <w:bookmarkEnd w:id="1562"/>
      <w:bookmarkEnd w:id="1563"/>
      <w:bookmarkEnd w:id="1564"/>
      <w:bookmarkEnd w:id="1565"/>
      <w:bookmarkEnd w:id="1566"/>
      <w:bookmarkEnd w:id="1567"/>
      <w:bookmarkEnd w:id="1568"/>
      <w:bookmarkEnd w:id="1569"/>
      <w:bookmarkEnd w:id="1585"/>
      <w:bookmarkEnd w:id="1586"/>
      <w:bookmarkEnd w:id="1587"/>
      <w:r w:rsidR="00772488" w:rsidRPr="000267CF">
        <w:t xml:space="preserve"> </w:t>
      </w:r>
      <w:bookmarkEnd w:id="1570"/>
      <w:bookmarkEnd w:id="1571"/>
      <w:bookmarkEnd w:id="1572"/>
      <w:bookmarkEnd w:id="1573"/>
      <w:bookmarkEnd w:id="1574"/>
      <w:bookmarkEnd w:id="1575"/>
      <w:bookmarkEnd w:id="1576"/>
      <w:bookmarkEnd w:id="1577"/>
      <w:bookmarkEnd w:id="1578"/>
    </w:p>
    <w:tbl>
      <w:tblPr>
        <w:tblW w:w="14400" w:type="dxa"/>
        <w:tblInd w:w="-545" w:type="dxa"/>
        <w:tblLayout w:type="fixed"/>
        <w:tblLook w:val="04A0" w:firstRow="1" w:lastRow="0" w:firstColumn="1" w:lastColumn="0" w:noHBand="0" w:noVBand="1"/>
      </w:tblPr>
      <w:tblGrid>
        <w:gridCol w:w="1529"/>
        <w:gridCol w:w="1620"/>
        <w:gridCol w:w="1711"/>
        <w:gridCol w:w="1260"/>
        <w:gridCol w:w="1350"/>
        <w:gridCol w:w="2070"/>
        <w:gridCol w:w="2340"/>
        <w:gridCol w:w="2520"/>
      </w:tblGrid>
      <w:tr w:rsidR="00222202" w:rsidRPr="000267CF" w14:paraId="57FE4C40" w14:textId="77777777" w:rsidTr="00011612">
        <w:trPr>
          <w:trHeight w:val="911"/>
          <w:tblHeader/>
        </w:trPr>
        <w:tc>
          <w:tcPr>
            <w:tcW w:w="1529" w:type="dxa"/>
            <w:tcBorders>
              <w:bottom w:val="single" w:sz="4" w:space="0" w:color="auto"/>
            </w:tcBorders>
            <w:shd w:val="clear" w:color="auto" w:fill="8CD2F4"/>
            <w:noWrap/>
            <w:vAlign w:val="bottom"/>
            <w:hideMark/>
          </w:tcPr>
          <w:p w14:paraId="6A1F6604" w14:textId="77777777" w:rsidR="00222202" w:rsidRPr="000267CF" w:rsidRDefault="00222202" w:rsidP="00011612">
            <w:pPr>
              <w:pStyle w:val="TableHead"/>
              <w:rPr>
                <w:sz w:val="18"/>
                <w:szCs w:val="18"/>
              </w:rPr>
            </w:pPr>
            <w:r w:rsidRPr="000267CF">
              <w:rPr>
                <w:sz w:val="18"/>
                <w:szCs w:val="18"/>
              </w:rPr>
              <w:t>Scheduling Scenario</w:t>
            </w:r>
          </w:p>
        </w:tc>
        <w:tc>
          <w:tcPr>
            <w:tcW w:w="1620" w:type="dxa"/>
            <w:tcBorders>
              <w:bottom w:val="single" w:sz="4" w:space="0" w:color="auto"/>
            </w:tcBorders>
            <w:shd w:val="clear" w:color="auto" w:fill="8CD2F4"/>
            <w:vAlign w:val="bottom"/>
            <w:hideMark/>
          </w:tcPr>
          <w:p w14:paraId="519995D2" w14:textId="225F213D" w:rsidR="00222202" w:rsidRPr="000267CF" w:rsidRDefault="00C3029D" w:rsidP="00011612">
            <w:pPr>
              <w:pStyle w:val="TableHead"/>
              <w:rPr>
                <w:strike/>
                <w:sz w:val="18"/>
                <w:szCs w:val="18"/>
              </w:rPr>
            </w:pPr>
            <w:r w:rsidRPr="000267CF">
              <w:rPr>
                <w:sz w:val="18"/>
                <w:szCs w:val="18"/>
              </w:rPr>
              <w:t>Reason Code</w:t>
            </w:r>
            <w:r w:rsidR="00105F6B" w:rsidRPr="000267CF">
              <w:rPr>
                <w:rStyle w:val="FootnoteReference"/>
                <w:sz w:val="18"/>
                <w:szCs w:val="18"/>
              </w:rPr>
              <w:footnoteReference w:id="6"/>
            </w:r>
          </w:p>
        </w:tc>
        <w:tc>
          <w:tcPr>
            <w:tcW w:w="1711" w:type="dxa"/>
            <w:tcBorders>
              <w:bottom w:val="single" w:sz="4" w:space="0" w:color="auto"/>
            </w:tcBorders>
            <w:shd w:val="clear" w:color="auto" w:fill="8CD2F4"/>
            <w:tcMar>
              <w:left w:w="0" w:type="dxa"/>
              <w:right w:w="115" w:type="dxa"/>
            </w:tcMar>
            <w:vAlign w:val="bottom"/>
            <w:hideMark/>
          </w:tcPr>
          <w:p w14:paraId="0C15887C" w14:textId="795E0C6A" w:rsidR="00222202" w:rsidRPr="000267CF" w:rsidRDefault="00685326" w:rsidP="00011612">
            <w:pPr>
              <w:pStyle w:val="TableHead"/>
              <w:ind w:left="130" w:hanging="130"/>
              <w:rPr>
                <w:sz w:val="18"/>
                <w:szCs w:val="18"/>
              </w:rPr>
            </w:pPr>
            <w:r w:rsidRPr="000267CF">
              <w:rPr>
                <w:sz w:val="18"/>
                <w:szCs w:val="18"/>
              </w:rPr>
              <w:t xml:space="preserve">DAM </w:t>
            </w:r>
            <w:r w:rsidR="00914681" w:rsidRPr="000267CF">
              <w:rPr>
                <w:sz w:val="18"/>
                <w:szCs w:val="18"/>
              </w:rPr>
              <w:t>and</w:t>
            </w:r>
            <w:r w:rsidRPr="000267CF">
              <w:rPr>
                <w:sz w:val="18"/>
                <w:szCs w:val="18"/>
              </w:rPr>
              <w:t xml:space="preserve"> </w:t>
            </w:r>
            <w:r w:rsidR="00222202" w:rsidRPr="000267CF">
              <w:rPr>
                <w:sz w:val="18"/>
                <w:szCs w:val="18"/>
              </w:rPr>
              <w:t>RT Intertie Failure Charge Exempt</w:t>
            </w:r>
          </w:p>
        </w:tc>
        <w:tc>
          <w:tcPr>
            <w:tcW w:w="1260" w:type="dxa"/>
            <w:tcBorders>
              <w:bottom w:val="single" w:sz="4" w:space="0" w:color="auto"/>
            </w:tcBorders>
            <w:shd w:val="clear" w:color="auto" w:fill="8CD2F4"/>
            <w:vAlign w:val="bottom"/>
          </w:tcPr>
          <w:p w14:paraId="3121C5CE" w14:textId="77777777" w:rsidR="00222202" w:rsidRPr="000267CF" w:rsidRDefault="00222202" w:rsidP="00011612">
            <w:pPr>
              <w:pStyle w:val="TableHead"/>
              <w:rPr>
                <w:sz w:val="18"/>
                <w:szCs w:val="18"/>
              </w:rPr>
            </w:pPr>
            <w:r w:rsidRPr="000267CF">
              <w:rPr>
                <w:sz w:val="18"/>
                <w:szCs w:val="18"/>
              </w:rPr>
              <w:t>DAM Balancing Credit</w:t>
            </w:r>
          </w:p>
        </w:tc>
        <w:tc>
          <w:tcPr>
            <w:tcW w:w="1350" w:type="dxa"/>
            <w:tcBorders>
              <w:bottom w:val="single" w:sz="4" w:space="0" w:color="auto"/>
            </w:tcBorders>
            <w:shd w:val="clear" w:color="auto" w:fill="8CD2F4"/>
            <w:vAlign w:val="bottom"/>
          </w:tcPr>
          <w:p w14:paraId="77AE319F" w14:textId="77777777" w:rsidR="00222202" w:rsidRPr="000267CF" w:rsidRDefault="00222202" w:rsidP="00011612">
            <w:pPr>
              <w:pStyle w:val="TableHead"/>
              <w:rPr>
                <w:sz w:val="18"/>
                <w:szCs w:val="18"/>
              </w:rPr>
            </w:pPr>
            <w:r w:rsidRPr="000267CF">
              <w:rPr>
                <w:sz w:val="18"/>
                <w:szCs w:val="18"/>
              </w:rPr>
              <w:t>RT Intertie Offer Guarantee</w:t>
            </w:r>
          </w:p>
        </w:tc>
        <w:tc>
          <w:tcPr>
            <w:tcW w:w="2070" w:type="dxa"/>
            <w:tcBorders>
              <w:bottom w:val="single" w:sz="4" w:space="0" w:color="auto"/>
            </w:tcBorders>
            <w:shd w:val="clear" w:color="auto" w:fill="8CD2F4"/>
            <w:vAlign w:val="bottom"/>
          </w:tcPr>
          <w:p w14:paraId="70B28D08" w14:textId="77777777" w:rsidR="00222202" w:rsidRPr="000267CF" w:rsidRDefault="00222202" w:rsidP="00011612">
            <w:pPr>
              <w:pStyle w:val="TableHead"/>
              <w:rPr>
                <w:sz w:val="18"/>
                <w:szCs w:val="18"/>
              </w:rPr>
            </w:pPr>
            <w:r w:rsidRPr="000267CF">
              <w:rPr>
                <w:sz w:val="18"/>
                <w:szCs w:val="18"/>
              </w:rPr>
              <w:t>RT Import Make-Whole for Operating Reserve</w:t>
            </w:r>
          </w:p>
        </w:tc>
        <w:tc>
          <w:tcPr>
            <w:tcW w:w="2340" w:type="dxa"/>
            <w:tcBorders>
              <w:bottom w:val="single" w:sz="4" w:space="0" w:color="auto"/>
            </w:tcBorders>
            <w:shd w:val="clear" w:color="auto" w:fill="8CD2F4"/>
            <w:vAlign w:val="bottom"/>
          </w:tcPr>
          <w:p w14:paraId="0CD957E2" w14:textId="77777777" w:rsidR="00222202" w:rsidRPr="000267CF" w:rsidRDefault="00222202" w:rsidP="00011612">
            <w:pPr>
              <w:pStyle w:val="TableHead"/>
              <w:rPr>
                <w:sz w:val="18"/>
                <w:szCs w:val="18"/>
              </w:rPr>
            </w:pPr>
            <w:r w:rsidRPr="000267CF">
              <w:rPr>
                <w:sz w:val="18"/>
                <w:szCs w:val="18"/>
              </w:rPr>
              <w:t>RT Export Make-Whole for PD Pricing</w:t>
            </w:r>
            <w:r w:rsidRPr="000267CF">
              <w:rPr>
                <w:rStyle w:val="FootnoteReference"/>
                <w:rFonts w:cs="Calibri"/>
                <w:color w:val="000000"/>
                <w:sz w:val="18"/>
              </w:rPr>
              <w:footnoteReference w:id="7"/>
            </w:r>
            <w:r w:rsidRPr="000267CF">
              <w:rPr>
                <w:sz w:val="18"/>
                <w:szCs w:val="18"/>
              </w:rPr>
              <w:t xml:space="preserve"> Discrepancy</w:t>
            </w:r>
          </w:p>
        </w:tc>
        <w:tc>
          <w:tcPr>
            <w:tcW w:w="2520" w:type="dxa"/>
            <w:tcBorders>
              <w:bottom w:val="single" w:sz="4" w:space="0" w:color="auto"/>
            </w:tcBorders>
            <w:shd w:val="clear" w:color="auto" w:fill="8CD2F4"/>
            <w:vAlign w:val="bottom"/>
          </w:tcPr>
          <w:p w14:paraId="090D22D7" w14:textId="77777777" w:rsidR="00222202" w:rsidRPr="000267CF" w:rsidRDefault="00222202" w:rsidP="00011612">
            <w:pPr>
              <w:pStyle w:val="TableHead"/>
              <w:rPr>
                <w:sz w:val="18"/>
                <w:szCs w:val="18"/>
              </w:rPr>
            </w:pPr>
            <w:r w:rsidRPr="000267CF">
              <w:rPr>
                <w:sz w:val="18"/>
                <w:szCs w:val="18"/>
              </w:rPr>
              <w:t>RT Export Make-Whole for Manual Dispatch Out-of-</w:t>
            </w:r>
            <w:r w:rsidRPr="000267CF" w:rsidDel="00911338">
              <w:rPr>
                <w:sz w:val="18"/>
                <w:szCs w:val="18"/>
              </w:rPr>
              <w:t>Merit</w:t>
            </w:r>
          </w:p>
        </w:tc>
      </w:tr>
      <w:tr w:rsidR="00222202" w:rsidRPr="000267CF" w14:paraId="7027DCBD" w14:textId="77777777" w:rsidTr="00011612">
        <w:trPr>
          <w:trHeight w:val="303"/>
        </w:trPr>
        <w:tc>
          <w:tcPr>
            <w:tcW w:w="1529" w:type="dxa"/>
            <w:tcBorders>
              <w:top w:val="single" w:sz="4" w:space="0" w:color="auto"/>
              <w:bottom w:val="single" w:sz="4" w:space="0" w:color="auto"/>
            </w:tcBorders>
            <w:noWrap/>
            <w:vAlign w:val="center"/>
            <w:hideMark/>
          </w:tcPr>
          <w:p w14:paraId="51C00B4A" w14:textId="4F918626" w:rsidR="00222202" w:rsidRPr="000267CF" w:rsidRDefault="00222202" w:rsidP="00ED4623">
            <w:pPr>
              <w:pStyle w:val="TableText"/>
              <w:rPr>
                <w:b/>
              </w:rPr>
            </w:pPr>
            <w:r w:rsidRPr="000267CF">
              <w:rPr>
                <w:b/>
              </w:rPr>
              <w:t>Economic Schedule</w:t>
            </w:r>
          </w:p>
        </w:tc>
        <w:tc>
          <w:tcPr>
            <w:tcW w:w="1620" w:type="dxa"/>
            <w:tcBorders>
              <w:top w:val="single" w:sz="4" w:space="0" w:color="auto"/>
              <w:bottom w:val="single" w:sz="4" w:space="0" w:color="auto"/>
            </w:tcBorders>
            <w:noWrap/>
            <w:vAlign w:val="center"/>
            <w:hideMark/>
          </w:tcPr>
          <w:p w14:paraId="4F7E0021" w14:textId="77777777" w:rsidR="00222202" w:rsidRPr="000267CF" w:rsidRDefault="00222202" w:rsidP="00ED4623">
            <w:pPr>
              <w:pStyle w:val="TableText"/>
            </w:pPr>
            <w:r w:rsidRPr="000267CF">
              <w:t>AUTO</w:t>
            </w:r>
          </w:p>
        </w:tc>
        <w:tc>
          <w:tcPr>
            <w:tcW w:w="1711" w:type="dxa"/>
            <w:tcBorders>
              <w:top w:val="single" w:sz="4" w:space="0" w:color="auto"/>
              <w:bottom w:val="single" w:sz="4" w:space="0" w:color="auto"/>
            </w:tcBorders>
            <w:noWrap/>
            <w:vAlign w:val="center"/>
            <w:hideMark/>
          </w:tcPr>
          <w:p w14:paraId="2FD7E18F" w14:textId="77777777" w:rsidR="00222202" w:rsidRPr="000267CF" w:rsidRDefault="00222202" w:rsidP="00ED4623">
            <w:pPr>
              <w:pStyle w:val="TableText"/>
              <w:jc w:val="center"/>
            </w:pPr>
            <w:r w:rsidRPr="000267CF">
              <w:t>N/A</w:t>
            </w:r>
          </w:p>
        </w:tc>
        <w:tc>
          <w:tcPr>
            <w:tcW w:w="1260" w:type="dxa"/>
            <w:tcBorders>
              <w:top w:val="single" w:sz="4" w:space="0" w:color="auto"/>
              <w:bottom w:val="single" w:sz="4" w:space="0" w:color="auto"/>
            </w:tcBorders>
            <w:vAlign w:val="center"/>
          </w:tcPr>
          <w:p w14:paraId="07F4F030"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5AAF0E9E"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08D0B18C"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noWrap/>
            <w:vAlign w:val="center"/>
            <w:hideMark/>
          </w:tcPr>
          <w:p w14:paraId="4937FBC9"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vAlign w:val="center"/>
          </w:tcPr>
          <w:p w14:paraId="03C32324" w14:textId="77777777" w:rsidR="00222202" w:rsidRPr="000267CF" w:rsidRDefault="00222202" w:rsidP="00ED4623">
            <w:pPr>
              <w:pStyle w:val="TableText"/>
              <w:jc w:val="center"/>
            </w:pPr>
            <w:r w:rsidRPr="000267CF">
              <w:t>No</w:t>
            </w:r>
          </w:p>
        </w:tc>
      </w:tr>
      <w:tr w:rsidR="00222202" w:rsidRPr="000267CF" w14:paraId="05A0EA89" w14:textId="77777777" w:rsidTr="00011612">
        <w:trPr>
          <w:trHeight w:val="303"/>
        </w:trPr>
        <w:tc>
          <w:tcPr>
            <w:tcW w:w="1529" w:type="dxa"/>
            <w:tcBorders>
              <w:top w:val="single" w:sz="4" w:space="0" w:color="auto"/>
            </w:tcBorders>
            <w:vAlign w:val="center"/>
            <w:hideMark/>
          </w:tcPr>
          <w:p w14:paraId="444C357F" w14:textId="77777777" w:rsidR="00222202" w:rsidRPr="000267CF" w:rsidRDefault="00222202" w:rsidP="00ED4623">
            <w:pPr>
              <w:pStyle w:val="TableText"/>
              <w:rPr>
                <w:b/>
              </w:rPr>
            </w:pPr>
            <w:r w:rsidRPr="000267CF">
              <w:rPr>
                <w:b/>
              </w:rPr>
              <w:t>Reduced</w:t>
            </w:r>
          </w:p>
        </w:tc>
        <w:tc>
          <w:tcPr>
            <w:tcW w:w="1620" w:type="dxa"/>
            <w:tcBorders>
              <w:top w:val="single" w:sz="4" w:space="0" w:color="auto"/>
              <w:bottom w:val="single" w:sz="4" w:space="0" w:color="auto"/>
            </w:tcBorders>
            <w:noWrap/>
            <w:vAlign w:val="center"/>
            <w:hideMark/>
          </w:tcPr>
          <w:p w14:paraId="3AAD2646" w14:textId="77777777" w:rsidR="00222202" w:rsidRPr="000267CF" w:rsidRDefault="00222202" w:rsidP="005E60D9">
            <w:pPr>
              <w:pStyle w:val="TableText"/>
            </w:pPr>
            <w:r w:rsidRPr="000267CF">
              <w:t>NY90 - MAX</w:t>
            </w:r>
          </w:p>
        </w:tc>
        <w:tc>
          <w:tcPr>
            <w:tcW w:w="1711" w:type="dxa"/>
            <w:tcBorders>
              <w:top w:val="single" w:sz="4" w:space="0" w:color="auto"/>
              <w:bottom w:val="single" w:sz="4" w:space="0" w:color="auto"/>
            </w:tcBorders>
            <w:noWrap/>
            <w:vAlign w:val="center"/>
            <w:hideMark/>
          </w:tcPr>
          <w:p w14:paraId="1FA21CCE" w14:textId="77777777" w:rsidR="00222202" w:rsidRPr="000267CF" w:rsidRDefault="00222202" w:rsidP="00ED4623">
            <w:pPr>
              <w:pStyle w:val="TableText"/>
              <w:jc w:val="center"/>
            </w:pPr>
            <w:r w:rsidRPr="000267CF">
              <w:t>N/A</w:t>
            </w:r>
          </w:p>
        </w:tc>
        <w:tc>
          <w:tcPr>
            <w:tcW w:w="1260" w:type="dxa"/>
            <w:tcBorders>
              <w:top w:val="single" w:sz="4" w:space="0" w:color="auto"/>
              <w:bottom w:val="single" w:sz="4" w:space="0" w:color="auto"/>
            </w:tcBorders>
            <w:noWrap/>
            <w:vAlign w:val="center"/>
            <w:hideMark/>
          </w:tcPr>
          <w:p w14:paraId="2937C85B"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5C0E0367"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20A5770A"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06D46E56" w14:textId="12829166" w:rsidR="00222202" w:rsidRPr="000267CF" w:rsidRDefault="00222202" w:rsidP="00ED4623">
            <w:pPr>
              <w:pStyle w:val="TableText"/>
              <w:jc w:val="center"/>
            </w:pPr>
            <w:r w:rsidRPr="000267CF">
              <w:t>Yes</w:t>
            </w:r>
            <w:r w:rsidR="005E60D9" w:rsidRPr="000267CF">
              <w:rPr>
                <w:rStyle w:val="FootnoteReference"/>
              </w:rPr>
              <w:footnoteReference w:id="8"/>
            </w:r>
          </w:p>
        </w:tc>
        <w:tc>
          <w:tcPr>
            <w:tcW w:w="2520" w:type="dxa"/>
            <w:tcBorders>
              <w:top w:val="single" w:sz="4" w:space="0" w:color="auto"/>
              <w:bottom w:val="single" w:sz="4" w:space="0" w:color="auto"/>
            </w:tcBorders>
            <w:noWrap/>
            <w:vAlign w:val="center"/>
            <w:hideMark/>
          </w:tcPr>
          <w:p w14:paraId="1E999975" w14:textId="77777777" w:rsidR="00222202" w:rsidRPr="000267CF" w:rsidRDefault="00222202" w:rsidP="00ED4623">
            <w:pPr>
              <w:pStyle w:val="TableText"/>
              <w:jc w:val="center"/>
            </w:pPr>
            <w:r w:rsidRPr="000267CF">
              <w:t>No</w:t>
            </w:r>
          </w:p>
        </w:tc>
      </w:tr>
      <w:tr w:rsidR="00222202" w:rsidRPr="000267CF" w14:paraId="478CA538" w14:textId="77777777" w:rsidTr="00011612">
        <w:trPr>
          <w:trHeight w:val="303"/>
        </w:trPr>
        <w:tc>
          <w:tcPr>
            <w:tcW w:w="1529" w:type="dxa"/>
            <w:vAlign w:val="center"/>
            <w:hideMark/>
          </w:tcPr>
          <w:p w14:paraId="095232C2"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3171FDAA" w14:textId="77777777" w:rsidR="00222202" w:rsidRPr="000267CF" w:rsidRDefault="00222202" w:rsidP="00ED4623">
            <w:pPr>
              <w:pStyle w:val="TableText"/>
            </w:pPr>
            <w:proofErr w:type="spellStart"/>
            <w:r w:rsidRPr="000267CF">
              <w:t>MrNh</w:t>
            </w:r>
            <w:proofErr w:type="spellEnd"/>
            <w:r w:rsidRPr="000267CF">
              <w:t xml:space="preserve"> - MAX</w:t>
            </w:r>
          </w:p>
        </w:tc>
        <w:tc>
          <w:tcPr>
            <w:tcW w:w="1711" w:type="dxa"/>
            <w:tcBorders>
              <w:top w:val="single" w:sz="4" w:space="0" w:color="auto"/>
              <w:bottom w:val="single" w:sz="4" w:space="0" w:color="auto"/>
            </w:tcBorders>
            <w:noWrap/>
            <w:vAlign w:val="center"/>
            <w:hideMark/>
          </w:tcPr>
          <w:p w14:paraId="7D1D3DA4"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65D2C971"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6286E078"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6B5E556D"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1D001DC7"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noWrap/>
            <w:vAlign w:val="center"/>
            <w:hideMark/>
          </w:tcPr>
          <w:p w14:paraId="2883136B" w14:textId="77777777" w:rsidR="00222202" w:rsidRPr="000267CF" w:rsidRDefault="00222202" w:rsidP="00ED4623">
            <w:pPr>
              <w:pStyle w:val="TableText"/>
              <w:jc w:val="center"/>
            </w:pPr>
            <w:r w:rsidRPr="000267CF">
              <w:t>No</w:t>
            </w:r>
          </w:p>
        </w:tc>
      </w:tr>
      <w:tr w:rsidR="00222202" w:rsidRPr="000267CF" w14:paraId="6DFA6779" w14:textId="77777777" w:rsidTr="00011612">
        <w:trPr>
          <w:trHeight w:val="303"/>
        </w:trPr>
        <w:tc>
          <w:tcPr>
            <w:tcW w:w="1529" w:type="dxa"/>
            <w:vAlign w:val="center"/>
            <w:hideMark/>
          </w:tcPr>
          <w:p w14:paraId="79AB3BC4"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3920DA05" w14:textId="77777777" w:rsidR="00222202" w:rsidRPr="000267CF" w:rsidRDefault="00222202" w:rsidP="00ED4623">
            <w:pPr>
              <w:pStyle w:val="TableText"/>
            </w:pPr>
            <w:r w:rsidRPr="000267CF">
              <w:t>OTH - MAX</w:t>
            </w:r>
          </w:p>
        </w:tc>
        <w:tc>
          <w:tcPr>
            <w:tcW w:w="1711" w:type="dxa"/>
            <w:tcBorders>
              <w:top w:val="single" w:sz="4" w:space="0" w:color="auto"/>
              <w:bottom w:val="single" w:sz="4" w:space="0" w:color="auto"/>
            </w:tcBorders>
            <w:noWrap/>
            <w:vAlign w:val="center"/>
            <w:hideMark/>
          </w:tcPr>
          <w:p w14:paraId="3C58C98F" w14:textId="77777777" w:rsidR="00222202" w:rsidRPr="000267CF" w:rsidRDefault="00222202" w:rsidP="00ED4623">
            <w:pPr>
              <w:pStyle w:val="TableText"/>
              <w:jc w:val="center"/>
            </w:pPr>
            <w:r w:rsidRPr="000267CF">
              <w:t>No</w:t>
            </w:r>
          </w:p>
        </w:tc>
        <w:tc>
          <w:tcPr>
            <w:tcW w:w="1260" w:type="dxa"/>
            <w:tcBorders>
              <w:top w:val="single" w:sz="4" w:space="0" w:color="auto"/>
              <w:bottom w:val="single" w:sz="4" w:space="0" w:color="auto"/>
            </w:tcBorders>
            <w:noWrap/>
            <w:vAlign w:val="center"/>
            <w:hideMark/>
          </w:tcPr>
          <w:p w14:paraId="35394153"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708BE6D7"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4223B034"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6E2B9C85" w14:textId="325B4411" w:rsidR="00222202" w:rsidRPr="000267CF" w:rsidRDefault="00222202" w:rsidP="00ED4623">
            <w:pPr>
              <w:pStyle w:val="TableText"/>
              <w:jc w:val="center"/>
            </w:pPr>
            <w:r w:rsidRPr="000267CF">
              <w:t>Yes</w:t>
            </w:r>
            <w:r w:rsidR="0046600E" w:rsidRPr="000267CF">
              <w:rPr>
                <w:rStyle w:val="FootnoteReference"/>
              </w:rPr>
              <w:footnoteReference w:id="9"/>
            </w:r>
          </w:p>
        </w:tc>
        <w:tc>
          <w:tcPr>
            <w:tcW w:w="2520" w:type="dxa"/>
            <w:tcBorders>
              <w:top w:val="single" w:sz="4" w:space="0" w:color="auto"/>
              <w:bottom w:val="single" w:sz="4" w:space="0" w:color="auto"/>
            </w:tcBorders>
            <w:noWrap/>
            <w:vAlign w:val="center"/>
            <w:hideMark/>
          </w:tcPr>
          <w:p w14:paraId="1A208E28" w14:textId="77777777" w:rsidR="00222202" w:rsidRPr="000267CF" w:rsidRDefault="00222202" w:rsidP="00ED4623">
            <w:pPr>
              <w:pStyle w:val="TableText"/>
              <w:jc w:val="center"/>
            </w:pPr>
            <w:r w:rsidRPr="000267CF">
              <w:t>No</w:t>
            </w:r>
          </w:p>
        </w:tc>
      </w:tr>
      <w:tr w:rsidR="00222202" w:rsidRPr="000267CF" w14:paraId="72657F2B" w14:textId="77777777" w:rsidTr="00011612">
        <w:trPr>
          <w:trHeight w:val="303"/>
        </w:trPr>
        <w:tc>
          <w:tcPr>
            <w:tcW w:w="1529" w:type="dxa"/>
            <w:hideMark/>
          </w:tcPr>
          <w:p w14:paraId="3A609015" w14:textId="1CD43BF8" w:rsidR="00222202" w:rsidRPr="000267CF" w:rsidRDefault="00222202" w:rsidP="00ED4623">
            <w:pPr>
              <w:pStyle w:val="TableText"/>
              <w:spacing w:before="0" w:after="0"/>
              <w:rPr>
                <w:b/>
              </w:rPr>
            </w:pPr>
          </w:p>
        </w:tc>
        <w:tc>
          <w:tcPr>
            <w:tcW w:w="1620" w:type="dxa"/>
            <w:tcBorders>
              <w:top w:val="single" w:sz="4" w:space="0" w:color="auto"/>
              <w:bottom w:val="single" w:sz="4" w:space="0" w:color="auto"/>
            </w:tcBorders>
            <w:noWrap/>
            <w:vAlign w:val="center"/>
            <w:hideMark/>
          </w:tcPr>
          <w:p w14:paraId="25844AAD" w14:textId="77777777" w:rsidR="00222202" w:rsidRPr="000267CF" w:rsidRDefault="00222202" w:rsidP="00ED4623">
            <w:pPr>
              <w:pStyle w:val="TableText"/>
            </w:pPr>
            <w:proofErr w:type="spellStart"/>
            <w:r w:rsidRPr="000267CF">
              <w:t>TLRe</w:t>
            </w:r>
            <w:proofErr w:type="spellEnd"/>
            <w:r w:rsidRPr="000267CF">
              <w:t xml:space="preserve"> - MAX</w:t>
            </w:r>
          </w:p>
        </w:tc>
        <w:tc>
          <w:tcPr>
            <w:tcW w:w="1711" w:type="dxa"/>
            <w:tcBorders>
              <w:top w:val="single" w:sz="4" w:space="0" w:color="auto"/>
              <w:bottom w:val="single" w:sz="4" w:space="0" w:color="auto"/>
            </w:tcBorders>
            <w:noWrap/>
            <w:vAlign w:val="center"/>
            <w:hideMark/>
          </w:tcPr>
          <w:p w14:paraId="5F31888A"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0A501118"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3CAC7BF8"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401CA00D"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2534ED17" w14:textId="50A99979" w:rsidR="00222202" w:rsidRPr="000267CF" w:rsidRDefault="00222202" w:rsidP="00ED4623">
            <w:pPr>
              <w:pStyle w:val="TableText"/>
              <w:jc w:val="center"/>
            </w:pPr>
            <w:r w:rsidRPr="000267CF">
              <w:t>Yes</w:t>
            </w:r>
            <w:r w:rsidR="0046600E" w:rsidRPr="000267CF">
              <w:rPr>
                <w:vertAlign w:val="superscript"/>
              </w:rPr>
              <w:t>15</w:t>
            </w:r>
          </w:p>
        </w:tc>
        <w:tc>
          <w:tcPr>
            <w:tcW w:w="2520" w:type="dxa"/>
            <w:tcBorders>
              <w:top w:val="single" w:sz="4" w:space="0" w:color="auto"/>
              <w:bottom w:val="single" w:sz="4" w:space="0" w:color="auto"/>
            </w:tcBorders>
            <w:noWrap/>
            <w:vAlign w:val="center"/>
            <w:hideMark/>
          </w:tcPr>
          <w:p w14:paraId="7A784113" w14:textId="77777777" w:rsidR="00222202" w:rsidRPr="000267CF" w:rsidRDefault="00222202" w:rsidP="00ED4623">
            <w:pPr>
              <w:pStyle w:val="TableText"/>
              <w:jc w:val="center"/>
            </w:pPr>
            <w:r w:rsidRPr="000267CF">
              <w:t>No</w:t>
            </w:r>
          </w:p>
        </w:tc>
      </w:tr>
      <w:tr w:rsidR="00222202" w:rsidRPr="000267CF" w14:paraId="24A9888F" w14:textId="77777777" w:rsidTr="00011612">
        <w:trPr>
          <w:trHeight w:val="342"/>
        </w:trPr>
        <w:tc>
          <w:tcPr>
            <w:tcW w:w="1529" w:type="dxa"/>
            <w:vAlign w:val="center"/>
            <w:hideMark/>
          </w:tcPr>
          <w:p w14:paraId="3ACC8BD5"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541D43EB" w14:textId="77777777" w:rsidR="00222202" w:rsidRPr="000267CF" w:rsidRDefault="00222202" w:rsidP="00ED4623">
            <w:pPr>
              <w:pStyle w:val="TableText"/>
            </w:pPr>
            <w:proofErr w:type="spellStart"/>
            <w:r w:rsidRPr="000267CF">
              <w:t>TLRi</w:t>
            </w:r>
            <w:proofErr w:type="spellEnd"/>
            <w:r w:rsidRPr="000267CF">
              <w:t xml:space="preserve"> - MAX</w:t>
            </w:r>
          </w:p>
        </w:tc>
        <w:tc>
          <w:tcPr>
            <w:tcW w:w="1711" w:type="dxa"/>
            <w:tcBorders>
              <w:top w:val="single" w:sz="4" w:space="0" w:color="auto"/>
              <w:bottom w:val="single" w:sz="4" w:space="0" w:color="auto"/>
            </w:tcBorders>
            <w:noWrap/>
            <w:vAlign w:val="center"/>
            <w:hideMark/>
          </w:tcPr>
          <w:p w14:paraId="01C36A89"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40DACD48" w14:textId="77777777" w:rsidR="00222202" w:rsidRPr="000267CF" w:rsidRDefault="00222202" w:rsidP="00ED4623">
            <w:pPr>
              <w:pStyle w:val="TableText"/>
              <w:jc w:val="center"/>
            </w:pPr>
            <w:r w:rsidRPr="000267CF">
              <w:t>Yes</w:t>
            </w:r>
            <w:bookmarkStart w:id="1588" w:name="_Ref111533558"/>
            <w:r w:rsidRPr="000267CF">
              <w:rPr>
                <w:rStyle w:val="FootnoteReference"/>
              </w:rPr>
              <w:footnoteReference w:id="10"/>
            </w:r>
            <w:bookmarkEnd w:id="1588"/>
          </w:p>
        </w:tc>
        <w:tc>
          <w:tcPr>
            <w:tcW w:w="1350" w:type="dxa"/>
            <w:tcBorders>
              <w:top w:val="single" w:sz="4" w:space="0" w:color="auto"/>
              <w:bottom w:val="single" w:sz="4" w:space="0" w:color="auto"/>
            </w:tcBorders>
            <w:vAlign w:val="center"/>
          </w:tcPr>
          <w:p w14:paraId="25020FE3"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5B2841F1"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3276A985"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noWrap/>
            <w:vAlign w:val="center"/>
            <w:hideMark/>
          </w:tcPr>
          <w:p w14:paraId="0D522D89" w14:textId="77777777" w:rsidR="00222202" w:rsidRPr="000267CF" w:rsidRDefault="00222202" w:rsidP="00ED4623">
            <w:pPr>
              <w:pStyle w:val="TableText"/>
              <w:jc w:val="center"/>
            </w:pPr>
            <w:r w:rsidRPr="000267CF">
              <w:t>No</w:t>
            </w:r>
          </w:p>
        </w:tc>
      </w:tr>
      <w:tr w:rsidR="00222202" w:rsidRPr="000267CF" w14:paraId="6E3BEF29" w14:textId="77777777" w:rsidTr="00011612">
        <w:trPr>
          <w:trHeight w:val="342"/>
        </w:trPr>
        <w:tc>
          <w:tcPr>
            <w:tcW w:w="1529" w:type="dxa"/>
            <w:tcBorders>
              <w:bottom w:val="single" w:sz="4" w:space="0" w:color="auto"/>
            </w:tcBorders>
            <w:vAlign w:val="center"/>
            <w:hideMark/>
          </w:tcPr>
          <w:p w14:paraId="16E89ABC"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7484EE64" w14:textId="77777777" w:rsidR="00222202" w:rsidRPr="000267CF" w:rsidRDefault="00222202" w:rsidP="00ED4623">
            <w:pPr>
              <w:pStyle w:val="TableText"/>
            </w:pPr>
            <w:proofErr w:type="spellStart"/>
            <w:r w:rsidRPr="000267CF">
              <w:t>ADQh</w:t>
            </w:r>
            <w:proofErr w:type="spellEnd"/>
            <w:r w:rsidRPr="000267CF">
              <w:t xml:space="preserve"> - MAX</w:t>
            </w:r>
          </w:p>
        </w:tc>
        <w:tc>
          <w:tcPr>
            <w:tcW w:w="1711" w:type="dxa"/>
            <w:tcBorders>
              <w:top w:val="single" w:sz="4" w:space="0" w:color="auto"/>
              <w:bottom w:val="single" w:sz="4" w:space="0" w:color="auto"/>
            </w:tcBorders>
            <w:noWrap/>
            <w:vAlign w:val="center"/>
            <w:hideMark/>
          </w:tcPr>
          <w:p w14:paraId="2ABA7933"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4EC87191" w14:textId="150D5C9B" w:rsidR="00222202" w:rsidRPr="000267CF" w:rsidRDefault="00222202" w:rsidP="00ED4623">
            <w:pPr>
              <w:pStyle w:val="TableText"/>
              <w:jc w:val="center"/>
            </w:pPr>
            <w:r w:rsidRPr="000267CF">
              <w:t>Yes</w:t>
            </w:r>
          </w:p>
        </w:tc>
        <w:tc>
          <w:tcPr>
            <w:tcW w:w="1350" w:type="dxa"/>
            <w:tcBorders>
              <w:top w:val="single" w:sz="4" w:space="0" w:color="auto"/>
              <w:bottom w:val="single" w:sz="4" w:space="0" w:color="auto"/>
            </w:tcBorders>
            <w:vAlign w:val="center"/>
          </w:tcPr>
          <w:p w14:paraId="7AB9B1EC"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40EB9A4E"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298B67A5" w14:textId="77777777" w:rsidR="00222202" w:rsidRPr="000267CF" w:rsidRDefault="00222202" w:rsidP="00ED4623">
            <w:pPr>
              <w:pStyle w:val="TableText"/>
              <w:jc w:val="center"/>
            </w:pPr>
            <w:r w:rsidRPr="000267CF">
              <w:t>Yes</w:t>
            </w:r>
          </w:p>
        </w:tc>
        <w:tc>
          <w:tcPr>
            <w:tcW w:w="2520" w:type="dxa"/>
            <w:tcBorders>
              <w:top w:val="single" w:sz="4" w:space="0" w:color="auto"/>
              <w:bottom w:val="single" w:sz="4" w:space="0" w:color="auto"/>
            </w:tcBorders>
            <w:noWrap/>
            <w:vAlign w:val="center"/>
            <w:hideMark/>
          </w:tcPr>
          <w:p w14:paraId="6413FF74" w14:textId="77777777" w:rsidR="00222202" w:rsidRPr="000267CF" w:rsidRDefault="00222202" w:rsidP="00ED4623">
            <w:pPr>
              <w:pStyle w:val="TableText"/>
              <w:jc w:val="center"/>
            </w:pPr>
            <w:r w:rsidRPr="000267CF">
              <w:t>No</w:t>
            </w:r>
          </w:p>
        </w:tc>
      </w:tr>
      <w:tr w:rsidR="00222202" w:rsidRPr="000267CF" w14:paraId="195C1DD9" w14:textId="77777777" w:rsidTr="00011612">
        <w:trPr>
          <w:trHeight w:val="342"/>
        </w:trPr>
        <w:tc>
          <w:tcPr>
            <w:tcW w:w="1529" w:type="dxa"/>
            <w:tcBorders>
              <w:top w:val="single" w:sz="4" w:space="0" w:color="auto"/>
            </w:tcBorders>
            <w:vAlign w:val="center"/>
            <w:hideMark/>
          </w:tcPr>
          <w:p w14:paraId="0C52F8ED" w14:textId="3CA67309" w:rsidR="00222202" w:rsidRPr="000267CF" w:rsidRDefault="00C001CB" w:rsidP="00ED4623">
            <w:pPr>
              <w:pStyle w:val="TableText"/>
              <w:rPr>
                <w:b/>
              </w:rPr>
            </w:pPr>
            <w:r w:rsidRPr="000267CF">
              <w:rPr>
                <w:b/>
              </w:rPr>
              <w:t>I</w:t>
            </w:r>
            <w:r w:rsidR="00222202" w:rsidRPr="000267CF">
              <w:rPr>
                <w:b/>
              </w:rPr>
              <w:t>ncreased</w:t>
            </w:r>
          </w:p>
        </w:tc>
        <w:tc>
          <w:tcPr>
            <w:tcW w:w="1620" w:type="dxa"/>
            <w:tcBorders>
              <w:top w:val="single" w:sz="4" w:space="0" w:color="auto"/>
              <w:bottom w:val="single" w:sz="4" w:space="0" w:color="auto"/>
            </w:tcBorders>
            <w:noWrap/>
            <w:vAlign w:val="center"/>
            <w:hideMark/>
          </w:tcPr>
          <w:p w14:paraId="6624477B" w14:textId="77777777" w:rsidR="00222202" w:rsidRPr="000267CF" w:rsidRDefault="00222202" w:rsidP="00ED4623">
            <w:pPr>
              <w:pStyle w:val="TableText"/>
            </w:pPr>
            <w:proofErr w:type="spellStart"/>
            <w:r w:rsidRPr="000267CF">
              <w:t>ADQh</w:t>
            </w:r>
            <w:proofErr w:type="spellEnd"/>
            <w:r w:rsidRPr="000267CF">
              <w:t xml:space="preserve"> - MIN</w:t>
            </w:r>
          </w:p>
        </w:tc>
        <w:tc>
          <w:tcPr>
            <w:tcW w:w="1711" w:type="dxa"/>
            <w:tcBorders>
              <w:top w:val="single" w:sz="4" w:space="0" w:color="auto"/>
              <w:bottom w:val="single" w:sz="4" w:space="0" w:color="auto"/>
            </w:tcBorders>
            <w:noWrap/>
            <w:vAlign w:val="center"/>
            <w:hideMark/>
          </w:tcPr>
          <w:p w14:paraId="18D71A0B"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0F0EE21A"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4904CB92"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58028EDB"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752F5A32" w14:textId="419EFE26" w:rsidR="00222202" w:rsidRPr="000267CF" w:rsidRDefault="00222202" w:rsidP="00ED4623">
            <w:pPr>
              <w:pStyle w:val="TableText"/>
              <w:jc w:val="center"/>
            </w:pPr>
            <w:r w:rsidRPr="000267CF">
              <w:t>No</w:t>
            </w:r>
          </w:p>
        </w:tc>
        <w:tc>
          <w:tcPr>
            <w:tcW w:w="2520" w:type="dxa"/>
            <w:tcBorders>
              <w:top w:val="single" w:sz="4" w:space="0" w:color="auto"/>
              <w:bottom w:val="single" w:sz="4" w:space="0" w:color="auto"/>
            </w:tcBorders>
            <w:noWrap/>
            <w:vAlign w:val="center"/>
            <w:hideMark/>
          </w:tcPr>
          <w:p w14:paraId="34A42CEC" w14:textId="0B88C390" w:rsidR="00222202" w:rsidRPr="000267CF" w:rsidRDefault="00222202" w:rsidP="00ED4623">
            <w:pPr>
              <w:pStyle w:val="TableText"/>
              <w:jc w:val="center"/>
            </w:pPr>
            <w:r w:rsidRPr="000267CF">
              <w:t>Yes</w:t>
            </w:r>
          </w:p>
        </w:tc>
      </w:tr>
      <w:tr w:rsidR="00222202" w:rsidRPr="000267CF" w14:paraId="4EB739F1" w14:textId="77777777" w:rsidTr="00011612">
        <w:trPr>
          <w:trHeight w:val="342"/>
        </w:trPr>
        <w:tc>
          <w:tcPr>
            <w:tcW w:w="1529" w:type="dxa"/>
            <w:vAlign w:val="center"/>
            <w:hideMark/>
          </w:tcPr>
          <w:p w14:paraId="7DF1C593" w14:textId="77777777" w:rsidR="00222202" w:rsidRPr="000267CF" w:rsidRDefault="00222202" w:rsidP="00ED4623">
            <w:pPr>
              <w:pStyle w:val="TableText"/>
              <w:rPr>
                <w:b/>
              </w:rPr>
            </w:pPr>
          </w:p>
        </w:tc>
        <w:tc>
          <w:tcPr>
            <w:tcW w:w="1620" w:type="dxa"/>
            <w:tcBorders>
              <w:top w:val="single" w:sz="4" w:space="0" w:color="auto"/>
              <w:bottom w:val="single" w:sz="4" w:space="0" w:color="auto"/>
            </w:tcBorders>
            <w:noWrap/>
            <w:vAlign w:val="center"/>
            <w:hideMark/>
          </w:tcPr>
          <w:p w14:paraId="3F359E00" w14:textId="77777777" w:rsidR="00222202" w:rsidRPr="000267CF" w:rsidRDefault="00222202" w:rsidP="00ED4623">
            <w:pPr>
              <w:pStyle w:val="TableText"/>
            </w:pPr>
            <w:r w:rsidRPr="000267CF">
              <w:t>ORA - MIN</w:t>
            </w:r>
          </w:p>
        </w:tc>
        <w:tc>
          <w:tcPr>
            <w:tcW w:w="1711" w:type="dxa"/>
            <w:tcBorders>
              <w:top w:val="single" w:sz="4" w:space="0" w:color="auto"/>
              <w:bottom w:val="single" w:sz="4" w:space="0" w:color="auto"/>
            </w:tcBorders>
            <w:noWrap/>
            <w:vAlign w:val="center"/>
            <w:hideMark/>
          </w:tcPr>
          <w:p w14:paraId="06FB3ABF" w14:textId="77777777" w:rsidR="00222202" w:rsidRPr="000267CF" w:rsidRDefault="00222202" w:rsidP="00ED4623">
            <w:pPr>
              <w:pStyle w:val="TableText"/>
              <w:jc w:val="center"/>
            </w:pPr>
            <w:r w:rsidRPr="000267CF">
              <w:t>Yes</w:t>
            </w:r>
          </w:p>
        </w:tc>
        <w:tc>
          <w:tcPr>
            <w:tcW w:w="1260" w:type="dxa"/>
            <w:tcBorders>
              <w:top w:val="single" w:sz="4" w:space="0" w:color="auto"/>
              <w:bottom w:val="single" w:sz="4" w:space="0" w:color="auto"/>
            </w:tcBorders>
            <w:noWrap/>
            <w:vAlign w:val="center"/>
            <w:hideMark/>
          </w:tcPr>
          <w:p w14:paraId="6F097592" w14:textId="77777777" w:rsidR="00222202" w:rsidRPr="000267CF" w:rsidRDefault="00222202" w:rsidP="00ED4623">
            <w:pPr>
              <w:pStyle w:val="TableText"/>
              <w:jc w:val="center"/>
            </w:pPr>
            <w:r w:rsidRPr="000267CF">
              <w:t>No</w:t>
            </w:r>
          </w:p>
        </w:tc>
        <w:tc>
          <w:tcPr>
            <w:tcW w:w="1350" w:type="dxa"/>
            <w:tcBorders>
              <w:top w:val="single" w:sz="4" w:space="0" w:color="auto"/>
              <w:bottom w:val="single" w:sz="4" w:space="0" w:color="auto"/>
            </w:tcBorders>
            <w:vAlign w:val="center"/>
          </w:tcPr>
          <w:p w14:paraId="58F0471E" w14:textId="77777777" w:rsidR="00222202" w:rsidRPr="000267CF" w:rsidRDefault="00222202" w:rsidP="00ED4623">
            <w:pPr>
              <w:pStyle w:val="TableText"/>
              <w:jc w:val="center"/>
            </w:pPr>
            <w:r w:rsidRPr="000267CF">
              <w:t>Yes</w:t>
            </w:r>
          </w:p>
        </w:tc>
        <w:tc>
          <w:tcPr>
            <w:tcW w:w="2070" w:type="dxa"/>
            <w:tcBorders>
              <w:top w:val="single" w:sz="4" w:space="0" w:color="auto"/>
              <w:bottom w:val="single" w:sz="4" w:space="0" w:color="auto"/>
            </w:tcBorders>
            <w:vAlign w:val="center"/>
          </w:tcPr>
          <w:p w14:paraId="14E52517" w14:textId="77777777" w:rsidR="00222202" w:rsidRPr="000267CF" w:rsidRDefault="00222202" w:rsidP="00ED4623">
            <w:pPr>
              <w:pStyle w:val="TableText"/>
              <w:jc w:val="center"/>
            </w:pPr>
            <w:r w:rsidRPr="000267CF">
              <w:t>Yes</w:t>
            </w:r>
          </w:p>
        </w:tc>
        <w:tc>
          <w:tcPr>
            <w:tcW w:w="2340" w:type="dxa"/>
            <w:tcBorders>
              <w:top w:val="single" w:sz="4" w:space="0" w:color="auto"/>
              <w:bottom w:val="single" w:sz="4" w:space="0" w:color="auto"/>
            </w:tcBorders>
          </w:tcPr>
          <w:p w14:paraId="35CC9901" w14:textId="0E6D34FC" w:rsidR="00222202" w:rsidRPr="000267CF" w:rsidRDefault="00222202" w:rsidP="00ED4623">
            <w:pPr>
              <w:pStyle w:val="TableText"/>
              <w:jc w:val="center"/>
            </w:pPr>
            <w:r w:rsidRPr="000267CF">
              <w:t>No</w:t>
            </w:r>
          </w:p>
        </w:tc>
        <w:tc>
          <w:tcPr>
            <w:tcW w:w="2520" w:type="dxa"/>
            <w:tcBorders>
              <w:top w:val="single" w:sz="4" w:space="0" w:color="auto"/>
              <w:bottom w:val="single" w:sz="4" w:space="0" w:color="auto"/>
            </w:tcBorders>
            <w:noWrap/>
            <w:vAlign w:val="center"/>
            <w:hideMark/>
          </w:tcPr>
          <w:p w14:paraId="0516974E" w14:textId="0E9655B5" w:rsidR="00222202" w:rsidRPr="000267CF" w:rsidRDefault="00222202" w:rsidP="00ED4623">
            <w:pPr>
              <w:pStyle w:val="TableText"/>
              <w:jc w:val="center"/>
            </w:pPr>
            <w:r w:rsidRPr="000267CF">
              <w:t>Yes</w:t>
            </w:r>
            <w:r w:rsidRPr="000267CF">
              <w:rPr>
                <w:vertAlign w:val="superscript"/>
              </w:rPr>
              <w:fldChar w:fldCharType="begin"/>
            </w:r>
            <w:r w:rsidRPr="000267CF">
              <w:rPr>
                <w:vertAlign w:val="superscript"/>
              </w:rPr>
              <w:fldChar w:fldCharType="separate"/>
            </w:r>
            <w:r w:rsidRPr="000267CF">
              <w:rPr>
                <w:b/>
                <w:vertAlign w:val="superscript"/>
              </w:rPr>
              <w:t>Error! No bookmark name given.</w:t>
            </w:r>
            <w:r w:rsidRPr="000267CF">
              <w:rPr>
                <w:vertAlign w:val="superscript"/>
              </w:rPr>
              <w:fldChar w:fldCharType="end"/>
            </w:r>
          </w:p>
        </w:tc>
      </w:tr>
      <w:tr w:rsidR="005A082F" w:rsidRPr="000267CF" w14:paraId="2E9C3B1D" w14:textId="77777777" w:rsidTr="005A082F">
        <w:trPr>
          <w:trHeight w:val="342"/>
          <w:ins w:id="1589" w:author="Author"/>
        </w:trPr>
        <w:tc>
          <w:tcPr>
            <w:tcW w:w="1529" w:type="dxa"/>
            <w:vAlign w:val="center"/>
          </w:tcPr>
          <w:p w14:paraId="4BDDE910" w14:textId="77777777" w:rsidR="005A082F" w:rsidRPr="000267CF" w:rsidRDefault="005A082F" w:rsidP="005A082F">
            <w:pPr>
              <w:pStyle w:val="TableText"/>
              <w:rPr>
                <w:ins w:id="1590" w:author="Author"/>
                <w:b/>
              </w:rPr>
            </w:pPr>
          </w:p>
        </w:tc>
        <w:tc>
          <w:tcPr>
            <w:tcW w:w="1620" w:type="dxa"/>
            <w:tcBorders>
              <w:top w:val="single" w:sz="4" w:space="0" w:color="auto"/>
              <w:bottom w:val="single" w:sz="4" w:space="0" w:color="auto"/>
            </w:tcBorders>
            <w:noWrap/>
            <w:vAlign w:val="center"/>
          </w:tcPr>
          <w:p w14:paraId="1B42E507" w14:textId="2E52B960" w:rsidR="005A082F" w:rsidRPr="000267CF" w:rsidRDefault="005A082F" w:rsidP="005A082F">
            <w:pPr>
              <w:pStyle w:val="TableText"/>
              <w:rPr>
                <w:ins w:id="1591" w:author="Author"/>
              </w:rPr>
            </w:pPr>
            <w:proofErr w:type="spellStart"/>
            <w:ins w:id="1592" w:author="Author">
              <w:r>
                <w:t>TLRe</w:t>
              </w:r>
              <w:proofErr w:type="spellEnd"/>
              <w:r>
                <w:t xml:space="preserve"> - MIN</w:t>
              </w:r>
            </w:ins>
          </w:p>
        </w:tc>
        <w:tc>
          <w:tcPr>
            <w:tcW w:w="1711" w:type="dxa"/>
            <w:tcBorders>
              <w:top w:val="single" w:sz="4" w:space="0" w:color="auto"/>
              <w:bottom w:val="single" w:sz="4" w:space="0" w:color="auto"/>
            </w:tcBorders>
            <w:noWrap/>
            <w:vAlign w:val="center"/>
          </w:tcPr>
          <w:p w14:paraId="70590BB1" w14:textId="2E82A959" w:rsidR="005A082F" w:rsidRPr="000267CF" w:rsidRDefault="005A082F" w:rsidP="005A082F">
            <w:pPr>
              <w:pStyle w:val="TableText"/>
              <w:jc w:val="center"/>
              <w:rPr>
                <w:ins w:id="1593" w:author="Author"/>
              </w:rPr>
            </w:pPr>
            <w:ins w:id="1594" w:author="Author">
              <w:r>
                <w:t>Yes</w:t>
              </w:r>
            </w:ins>
          </w:p>
        </w:tc>
        <w:tc>
          <w:tcPr>
            <w:tcW w:w="1260" w:type="dxa"/>
            <w:tcBorders>
              <w:top w:val="single" w:sz="4" w:space="0" w:color="auto"/>
              <w:bottom w:val="single" w:sz="4" w:space="0" w:color="auto"/>
            </w:tcBorders>
            <w:noWrap/>
            <w:vAlign w:val="center"/>
          </w:tcPr>
          <w:p w14:paraId="23227073" w14:textId="75C29F11" w:rsidR="005A082F" w:rsidRPr="000267CF" w:rsidRDefault="005A082F" w:rsidP="005A082F">
            <w:pPr>
              <w:pStyle w:val="TableText"/>
              <w:jc w:val="center"/>
              <w:rPr>
                <w:ins w:id="1595" w:author="Author"/>
              </w:rPr>
            </w:pPr>
            <w:ins w:id="1596" w:author="Author">
              <w:r>
                <w:t>No</w:t>
              </w:r>
            </w:ins>
          </w:p>
        </w:tc>
        <w:tc>
          <w:tcPr>
            <w:tcW w:w="1350" w:type="dxa"/>
            <w:tcBorders>
              <w:top w:val="single" w:sz="4" w:space="0" w:color="auto"/>
              <w:bottom w:val="single" w:sz="4" w:space="0" w:color="auto"/>
            </w:tcBorders>
            <w:vAlign w:val="center"/>
          </w:tcPr>
          <w:p w14:paraId="7B40BC06" w14:textId="579C3834" w:rsidR="005A082F" w:rsidRPr="000267CF" w:rsidRDefault="00246710" w:rsidP="005A082F">
            <w:pPr>
              <w:pStyle w:val="TableText"/>
              <w:jc w:val="center"/>
              <w:rPr>
                <w:ins w:id="1597" w:author="Author"/>
              </w:rPr>
            </w:pPr>
            <w:ins w:id="1598" w:author="Author">
              <w:r>
                <w:t>N</w:t>
              </w:r>
              <w:r w:rsidR="00084EDD">
                <w:t>/A</w:t>
              </w:r>
            </w:ins>
          </w:p>
        </w:tc>
        <w:tc>
          <w:tcPr>
            <w:tcW w:w="2070" w:type="dxa"/>
            <w:tcBorders>
              <w:top w:val="single" w:sz="4" w:space="0" w:color="auto"/>
              <w:bottom w:val="single" w:sz="4" w:space="0" w:color="auto"/>
            </w:tcBorders>
            <w:vAlign w:val="center"/>
          </w:tcPr>
          <w:p w14:paraId="7D7A209F" w14:textId="02092D07" w:rsidR="005A082F" w:rsidRPr="000267CF" w:rsidRDefault="005A082F" w:rsidP="005A082F">
            <w:pPr>
              <w:pStyle w:val="TableText"/>
              <w:jc w:val="center"/>
              <w:rPr>
                <w:ins w:id="1599" w:author="Author"/>
              </w:rPr>
            </w:pPr>
            <w:ins w:id="1600" w:author="Author">
              <w:r>
                <w:t>No</w:t>
              </w:r>
            </w:ins>
          </w:p>
        </w:tc>
        <w:tc>
          <w:tcPr>
            <w:tcW w:w="2340" w:type="dxa"/>
            <w:tcBorders>
              <w:top w:val="single" w:sz="4" w:space="0" w:color="auto"/>
              <w:bottom w:val="single" w:sz="4" w:space="0" w:color="auto"/>
            </w:tcBorders>
            <w:vAlign w:val="center"/>
          </w:tcPr>
          <w:p w14:paraId="51426A13" w14:textId="35111726" w:rsidR="005A082F" w:rsidRPr="000267CF" w:rsidRDefault="005A082F" w:rsidP="005A082F">
            <w:pPr>
              <w:pStyle w:val="TableText"/>
              <w:jc w:val="center"/>
              <w:rPr>
                <w:ins w:id="1601" w:author="Author"/>
              </w:rPr>
            </w:pPr>
            <w:ins w:id="1602" w:author="Author">
              <w:r>
                <w:t>No</w:t>
              </w:r>
            </w:ins>
          </w:p>
        </w:tc>
        <w:tc>
          <w:tcPr>
            <w:tcW w:w="2520" w:type="dxa"/>
            <w:tcBorders>
              <w:top w:val="single" w:sz="4" w:space="0" w:color="auto"/>
              <w:bottom w:val="single" w:sz="4" w:space="0" w:color="auto"/>
            </w:tcBorders>
            <w:noWrap/>
            <w:vAlign w:val="center"/>
          </w:tcPr>
          <w:p w14:paraId="7BEC2D8B" w14:textId="6BB1C9B9" w:rsidR="005A082F" w:rsidRPr="000267CF" w:rsidRDefault="005A082F" w:rsidP="005A082F">
            <w:pPr>
              <w:pStyle w:val="TableText"/>
              <w:jc w:val="center"/>
              <w:rPr>
                <w:ins w:id="1603" w:author="Author"/>
              </w:rPr>
            </w:pPr>
            <w:ins w:id="1604" w:author="Author">
              <w:r>
                <w:t xml:space="preserve">No </w:t>
              </w:r>
            </w:ins>
          </w:p>
        </w:tc>
      </w:tr>
      <w:tr w:rsidR="005A082F" w:rsidRPr="000267CF" w14:paraId="6F049556" w14:textId="77777777" w:rsidTr="00CF376B">
        <w:trPr>
          <w:trHeight w:val="342"/>
        </w:trPr>
        <w:tc>
          <w:tcPr>
            <w:tcW w:w="1529" w:type="dxa"/>
            <w:tcBorders>
              <w:bottom w:val="single" w:sz="4" w:space="0" w:color="auto"/>
            </w:tcBorders>
            <w:vAlign w:val="center"/>
            <w:hideMark/>
          </w:tcPr>
          <w:p w14:paraId="6636ABA3" w14:textId="77777777" w:rsidR="005A082F" w:rsidRPr="000267CF" w:rsidRDefault="005A082F" w:rsidP="005A082F">
            <w:pPr>
              <w:pStyle w:val="TableText"/>
              <w:rPr>
                <w:b/>
              </w:rPr>
            </w:pPr>
          </w:p>
        </w:tc>
        <w:tc>
          <w:tcPr>
            <w:tcW w:w="1620" w:type="dxa"/>
            <w:tcBorders>
              <w:top w:val="single" w:sz="4" w:space="0" w:color="auto"/>
              <w:bottom w:val="single" w:sz="4" w:space="0" w:color="auto"/>
            </w:tcBorders>
            <w:noWrap/>
            <w:vAlign w:val="center"/>
            <w:hideMark/>
          </w:tcPr>
          <w:p w14:paraId="5A638B4B" w14:textId="77777777" w:rsidR="005A082F" w:rsidRPr="000267CF" w:rsidRDefault="005A082F" w:rsidP="005A082F">
            <w:pPr>
              <w:pStyle w:val="TableText"/>
            </w:pPr>
            <w:proofErr w:type="spellStart"/>
            <w:r w:rsidRPr="000267CF">
              <w:t>TLRi</w:t>
            </w:r>
            <w:proofErr w:type="spellEnd"/>
            <w:r w:rsidRPr="000267CF">
              <w:t xml:space="preserve"> - MIN</w:t>
            </w:r>
          </w:p>
        </w:tc>
        <w:tc>
          <w:tcPr>
            <w:tcW w:w="1711" w:type="dxa"/>
            <w:tcBorders>
              <w:top w:val="single" w:sz="4" w:space="0" w:color="auto"/>
              <w:bottom w:val="single" w:sz="4" w:space="0" w:color="auto"/>
            </w:tcBorders>
            <w:noWrap/>
            <w:vAlign w:val="center"/>
            <w:hideMark/>
          </w:tcPr>
          <w:p w14:paraId="37E3987C" w14:textId="77777777" w:rsidR="005A082F" w:rsidRPr="000267CF" w:rsidRDefault="005A082F" w:rsidP="005A082F">
            <w:pPr>
              <w:pStyle w:val="TableText"/>
              <w:jc w:val="center"/>
            </w:pPr>
            <w:r w:rsidRPr="000267CF">
              <w:t>Yes</w:t>
            </w:r>
          </w:p>
        </w:tc>
        <w:tc>
          <w:tcPr>
            <w:tcW w:w="1260" w:type="dxa"/>
            <w:tcBorders>
              <w:top w:val="single" w:sz="4" w:space="0" w:color="auto"/>
              <w:bottom w:val="single" w:sz="4" w:space="0" w:color="auto"/>
            </w:tcBorders>
            <w:noWrap/>
            <w:vAlign w:val="center"/>
            <w:hideMark/>
          </w:tcPr>
          <w:p w14:paraId="315D9787" w14:textId="77777777" w:rsidR="005A082F" w:rsidRPr="000267CF" w:rsidRDefault="005A082F" w:rsidP="005A082F">
            <w:pPr>
              <w:pStyle w:val="TableText"/>
              <w:jc w:val="center"/>
            </w:pPr>
            <w:r w:rsidRPr="000267CF">
              <w:t>No</w:t>
            </w:r>
          </w:p>
        </w:tc>
        <w:tc>
          <w:tcPr>
            <w:tcW w:w="1350" w:type="dxa"/>
            <w:tcBorders>
              <w:top w:val="single" w:sz="4" w:space="0" w:color="auto"/>
              <w:bottom w:val="single" w:sz="4" w:space="0" w:color="auto"/>
            </w:tcBorders>
            <w:vAlign w:val="center"/>
          </w:tcPr>
          <w:p w14:paraId="6E8ADEA5" w14:textId="77777777" w:rsidR="005A082F" w:rsidRPr="000267CF" w:rsidRDefault="005A082F" w:rsidP="005A082F">
            <w:pPr>
              <w:pStyle w:val="TableText"/>
              <w:jc w:val="center"/>
            </w:pPr>
            <w:r w:rsidRPr="000267CF">
              <w:t>Yes</w:t>
            </w:r>
          </w:p>
        </w:tc>
        <w:tc>
          <w:tcPr>
            <w:tcW w:w="2070" w:type="dxa"/>
            <w:tcBorders>
              <w:top w:val="single" w:sz="4" w:space="0" w:color="auto"/>
              <w:bottom w:val="single" w:sz="4" w:space="0" w:color="auto"/>
            </w:tcBorders>
            <w:vAlign w:val="center"/>
          </w:tcPr>
          <w:p w14:paraId="608C6084" w14:textId="77777777" w:rsidR="005A082F" w:rsidRPr="000267CF" w:rsidRDefault="005A082F" w:rsidP="005A082F">
            <w:pPr>
              <w:pStyle w:val="TableText"/>
              <w:jc w:val="center"/>
            </w:pPr>
            <w:r w:rsidRPr="000267CF">
              <w:t>Yes</w:t>
            </w:r>
          </w:p>
        </w:tc>
        <w:tc>
          <w:tcPr>
            <w:tcW w:w="2340" w:type="dxa"/>
            <w:tcBorders>
              <w:top w:val="single" w:sz="4" w:space="0" w:color="auto"/>
              <w:bottom w:val="single" w:sz="4" w:space="0" w:color="auto"/>
            </w:tcBorders>
          </w:tcPr>
          <w:p w14:paraId="045F9C78" w14:textId="3D081459" w:rsidR="005A082F" w:rsidRPr="000267CF" w:rsidRDefault="005A082F" w:rsidP="005A082F">
            <w:pPr>
              <w:pStyle w:val="TableText"/>
              <w:jc w:val="center"/>
            </w:pPr>
            <w:r w:rsidRPr="000267CF">
              <w:t>No</w:t>
            </w:r>
          </w:p>
        </w:tc>
        <w:tc>
          <w:tcPr>
            <w:tcW w:w="2520" w:type="dxa"/>
            <w:tcBorders>
              <w:top w:val="single" w:sz="4" w:space="0" w:color="auto"/>
              <w:bottom w:val="single" w:sz="4" w:space="0" w:color="auto"/>
            </w:tcBorders>
            <w:noWrap/>
            <w:vAlign w:val="center"/>
            <w:hideMark/>
          </w:tcPr>
          <w:p w14:paraId="63026C60" w14:textId="7A017451" w:rsidR="005A082F" w:rsidRPr="000267CF" w:rsidRDefault="005A082F" w:rsidP="005A082F">
            <w:pPr>
              <w:pStyle w:val="TableText"/>
              <w:jc w:val="center"/>
            </w:pPr>
            <w:r w:rsidRPr="000267CF">
              <w:t>Yes</w:t>
            </w:r>
          </w:p>
        </w:tc>
      </w:tr>
      <w:tr w:rsidR="005A082F" w:rsidRPr="000267CF" w14:paraId="790C3CBF" w14:textId="77777777" w:rsidTr="00CF376B">
        <w:trPr>
          <w:trHeight w:val="303"/>
        </w:trPr>
        <w:tc>
          <w:tcPr>
            <w:tcW w:w="1529" w:type="dxa"/>
            <w:tcBorders>
              <w:top w:val="single" w:sz="4" w:space="0" w:color="auto"/>
            </w:tcBorders>
            <w:vAlign w:val="center"/>
          </w:tcPr>
          <w:p w14:paraId="1DE1E4C1" w14:textId="24D84D66" w:rsidR="005A082F" w:rsidRPr="000267CF" w:rsidRDefault="005A082F" w:rsidP="00323403">
            <w:pPr>
              <w:pStyle w:val="TableText"/>
              <w:rPr>
                <w:b/>
              </w:rPr>
              <w:pPrChange w:id="1605" w:author="Author">
                <w:pPr>
                  <w:pStyle w:val="TableText"/>
                  <w:pageBreakBefore/>
                </w:pPr>
              </w:pPrChange>
            </w:pPr>
            <w:r w:rsidRPr="000267CF">
              <w:rPr>
                <w:b/>
              </w:rPr>
              <w:t xml:space="preserve">Fixed </w:t>
            </w:r>
          </w:p>
        </w:tc>
        <w:tc>
          <w:tcPr>
            <w:tcW w:w="1620" w:type="dxa"/>
            <w:tcBorders>
              <w:top w:val="single" w:sz="4" w:space="0" w:color="auto"/>
              <w:bottom w:val="single" w:sz="4" w:space="0" w:color="auto"/>
            </w:tcBorders>
            <w:noWrap/>
            <w:vAlign w:val="center"/>
          </w:tcPr>
          <w:p w14:paraId="7E1171CA" w14:textId="77777777" w:rsidR="005A082F" w:rsidRPr="000267CF" w:rsidRDefault="005A082F" w:rsidP="005A082F">
            <w:pPr>
              <w:pStyle w:val="TableText"/>
              <w:pageBreakBefore/>
            </w:pPr>
            <w:proofErr w:type="spellStart"/>
            <w:r w:rsidRPr="000267CF">
              <w:t>ADQh</w:t>
            </w:r>
            <w:proofErr w:type="spellEnd"/>
            <w:r w:rsidRPr="000267CF">
              <w:t xml:space="preserve"> - FIX</w:t>
            </w:r>
          </w:p>
        </w:tc>
        <w:tc>
          <w:tcPr>
            <w:tcW w:w="1711" w:type="dxa"/>
            <w:tcBorders>
              <w:top w:val="single" w:sz="4" w:space="0" w:color="auto"/>
              <w:bottom w:val="single" w:sz="4" w:space="0" w:color="auto"/>
            </w:tcBorders>
            <w:noWrap/>
            <w:vAlign w:val="center"/>
          </w:tcPr>
          <w:p w14:paraId="7E473CA1" w14:textId="77777777" w:rsidR="005A082F" w:rsidRPr="000267CF" w:rsidRDefault="005A082F" w:rsidP="005A082F">
            <w:pPr>
              <w:pStyle w:val="TableText"/>
              <w:pageBreakBefore/>
              <w:jc w:val="center"/>
            </w:pPr>
            <w:r w:rsidRPr="000267CF">
              <w:t>Yes</w:t>
            </w:r>
          </w:p>
        </w:tc>
        <w:tc>
          <w:tcPr>
            <w:tcW w:w="1260" w:type="dxa"/>
            <w:tcBorders>
              <w:top w:val="single" w:sz="4" w:space="0" w:color="auto"/>
              <w:bottom w:val="single" w:sz="4" w:space="0" w:color="auto"/>
            </w:tcBorders>
            <w:noWrap/>
            <w:vAlign w:val="center"/>
          </w:tcPr>
          <w:p w14:paraId="0DEDDC36" w14:textId="77777777" w:rsidR="005A082F" w:rsidRPr="000267CF" w:rsidRDefault="005A082F" w:rsidP="005A082F">
            <w:pPr>
              <w:pStyle w:val="TableText"/>
              <w:pageBreakBefore/>
              <w:jc w:val="center"/>
            </w:pPr>
            <w:r w:rsidRPr="000267CF">
              <w:t>Yes</w:t>
            </w:r>
          </w:p>
        </w:tc>
        <w:tc>
          <w:tcPr>
            <w:tcW w:w="1350" w:type="dxa"/>
            <w:tcBorders>
              <w:top w:val="single" w:sz="4" w:space="0" w:color="auto"/>
              <w:bottom w:val="single" w:sz="4" w:space="0" w:color="auto"/>
            </w:tcBorders>
            <w:vAlign w:val="center"/>
          </w:tcPr>
          <w:p w14:paraId="7925B07F" w14:textId="77777777" w:rsidR="005A082F" w:rsidRPr="000267CF" w:rsidRDefault="005A082F" w:rsidP="005A082F">
            <w:pPr>
              <w:pStyle w:val="TableText"/>
              <w:pageBreakBefore/>
              <w:jc w:val="center"/>
            </w:pPr>
            <w:r w:rsidRPr="000267CF">
              <w:t>Yes</w:t>
            </w:r>
          </w:p>
        </w:tc>
        <w:tc>
          <w:tcPr>
            <w:tcW w:w="2070" w:type="dxa"/>
            <w:tcBorders>
              <w:top w:val="single" w:sz="4" w:space="0" w:color="auto"/>
              <w:bottom w:val="single" w:sz="4" w:space="0" w:color="auto"/>
            </w:tcBorders>
            <w:vAlign w:val="center"/>
          </w:tcPr>
          <w:p w14:paraId="35F0F0C6" w14:textId="77777777" w:rsidR="005A082F" w:rsidRPr="000267CF" w:rsidRDefault="005A082F" w:rsidP="005A082F">
            <w:pPr>
              <w:pStyle w:val="TableText"/>
              <w:pageBreakBefore/>
              <w:jc w:val="center"/>
            </w:pPr>
            <w:r w:rsidRPr="000267CF">
              <w:t>Yes</w:t>
            </w:r>
          </w:p>
        </w:tc>
        <w:tc>
          <w:tcPr>
            <w:tcW w:w="2340" w:type="dxa"/>
            <w:tcBorders>
              <w:top w:val="single" w:sz="4" w:space="0" w:color="auto"/>
              <w:bottom w:val="single" w:sz="4" w:space="0" w:color="auto"/>
            </w:tcBorders>
            <w:vAlign w:val="center"/>
          </w:tcPr>
          <w:p w14:paraId="7751A07C" w14:textId="77777777" w:rsidR="005A082F" w:rsidRPr="000267CF" w:rsidRDefault="005A082F" w:rsidP="005A082F">
            <w:pPr>
              <w:pStyle w:val="TableText"/>
              <w:pageBreakBefore/>
              <w:jc w:val="center"/>
            </w:pPr>
            <w:r w:rsidRPr="000267CF">
              <w:t>No</w:t>
            </w:r>
          </w:p>
        </w:tc>
        <w:tc>
          <w:tcPr>
            <w:tcW w:w="2520" w:type="dxa"/>
            <w:tcBorders>
              <w:top w:val="single" w:sz="4" w:space="0" w:color="auto"/>
              <w:bottom w:val="single" w:sz="4" w:space="0" w:color="auto"/>
            </w:tcBorders>
            <w:noWrap/>
            <w:vAlign w:val="center"/>
          </w:tcPr>
          <w:p w14:paraId="1186BCF8" w14:textId="77777777" w:rsidR="005A082F" w:rsidRPr="000267CF" w:rsidRDefault="005A082F" w:rsidP="005A082F">
            <w:pPr>
              <w:pStyle w:val="TableText"/>
              <w:pageBreakBefore/>
              <w:jc w:val="center"/>
            </w:pPr>
            <w:r w:rsidRPr="000267CF">
              <w:t>Yes</w:t>
            </w:r>
          </w:p>
        </w:tc>
      </w:tr>
      <w:tr w:rsidR="005A082F" w:rsidRPr="000267CF" w14:paraId="78211D5F" w14:textId="77777777" w:rsidTr="00CF376B">
        <w:trPr>
          <w:trHeight w:val="303"/>
        </w:trPr>
        <w:tc>
          <w:tcPr>
            <w:tcW w:w="1529" w:type="dxa"/>
            <w:tcBorders>
              <w:bottom w:val="single" w:sz="4" w:space="0" w:color="auto"/>
            </w:tcBorders>
            <w:vAlign w:val="center"/>
            <w:hideMark/>
          </w:tcPr>
          <w:p w14:paraId="6583769A" w14:textId="77777777" w:rsidR="005A082F" w:rsidRPr="000267CF" w:rsidRDefault="005A082F" w:rsidP="005A082F">
            <w:pPr>
              <w:pStyle w:val="TableText"/>
              <w:rPr>
                <w:b/>
              </w:rPr>
            </w:pPr>
          </w:p>
        </w:tc>
        <w:tc>
          <w:tcPr>
            <w:tcW w:w="1620" w:type="dxa"/>
            <w:tcBorders>
              <w:top w:val="single" w:sz="4" w:space="0" w:color="auto"/>
              <w:bottom w:val="single" w:sz="4" w:space="0" w:color="auto"/>
            </w:tcBorders>
            <w:noWrap/>
            <w:vAlign w:val="center"/>
            <w:hideMark/>
          </w:tcPr>
          <w:p w14:paraId="1B900F1B" w14:textId="2560A0DA" w:rsidR="005A082F" w:rsidRPr="000267CF" w:rsidRDefault="005A082F" w:rsidP="005A082F">
            <w:pPr>
              <w:pStyle w:val="TableText"/>
            </w:pPr>
            <w:proofErr w:type="spellStart"/>
            <w:r w:rsidRPr="000267CF">
              <w:t>TLRi</w:t>
            </w:r>
            <w:proofErr w:type="spellEnd"/>
            <w:r w:rsidRPr="000267CF">
              <w:t xml:space="preserve"> - FIX</w:t>
            </w:r>
          </w:p>
        </w:tc>
        <w:tc>
          <w:tcPr>
            <w:tcW w:w="1711" w:type="dxa"/>
            <w:tcBorders>
              <w:top w:val="single" w:sz="4" w:space="0" w:color="auto"/>
              <w:bottom w:val="single" w:sz="4" w:space="0" w:color="auto"/>
            </w:tcBorders>
            <w:noWrap/>
            <w:vAlign w:val="center"/>
            <w:hideMark/>
          </w:tcPr>
          <w:p w14:paraId="00A02F4B" w14:textId="77777777" w:rsidR="005A082F" w:rsidRPr="000267CF" w:rsidRDefault="005A082F" w:rsidP="005A082F">
            <w:pPr>
              <w:pStyle w:val="TableText"/>
              <w:jc w:val="center"/>
            </w:pPr>
            <w:r w:rsidRPr="000267CF">
              <w:t>Yes</w:t>
            </w:r>
          </w:p>
        </w:tc>
        <w:tc>
          <w:tcPr>
            <w:tcW w:w="1260" w:type="dxa"/>
            <w:tcBorders>
              <w:top w:val="single" w:sz="4" w:space="0" w:color="auto"/>
              <w:bottom w:val="single" w:sz="4" w:space="0" w:color="auto"/>
            </w:tcBorders>
            <w:noWrap/>
            <w:vAlign w:val="center"/>
            <w:hideMark/>
          </w:tcPr>
          <w:p w14:paraId="1C42F15E" w14:textId="77777777" w:rsidR="005A082F" w:rsidRPr="000267CF" w:rsidRDefault="005A082F" w:rsidP="005A082F">
            <w:pPr>
              <w:pStyle w:val="TableText"/>
              <w:jc w:val="center"/>
            </w:pPr>
            <w:r w:rsidRPr="000267CF">
              <w:t>Yes</w:t>
            </w:r>
          </w:p>
        </w:tc>
        <w:tc>
          <w:tcPr>
            <w:tcW w:w="1350" w:type="dxa"/>
            <w:tcBorders>
              <w:top w:val="single" w:sz="4" w:space="0" w:color="auto"/>
              <w:bottom w:val="single" w:sz="4" w:space="0" w:color="auto"/>
            </w:tcBorders>
            <w:vAlign w:val="center"/>
          </w:tcPr>
          <w:p w14:paraId="4F326190" w14:textId="77777777" w:rsidR="005A082F" w:rsidRPr="000267CF" w:rsidRDefault="005A082F" w:rsidP="005A082F">
            <w:pPr>
              <w:pStyle w:val="TableText"/>
              <w:jc w:val="center"/>
            </w:pPr>
            <w:r w:rsidRPr="000267CF">
              <w:t>Yes</w:t>
            </w:r>
          </w:p>
        </w:tc>
        <w:tc>
          <w:tcPr>
            <w:tcW w:w="2070" w:type="dxa"/>
            <w:tcBorders>
              <w:top w:val="single" w:sz="4" w:space="0" w:color="auto"/>
              <w:bottom w:val="single" w:sz="4" w:space="0" w:color="auto"/>
            </w:tcBorders>
            <w:vAlign w:val="center"/>
          </w:tcPr>
          <w:p w14:paraId="5AD5C26A" w14:textId="77777777" w:rsidR="005A082F" w:rsidRPr="000267CF" w:rsidRDefault="005A082F" w:rsidP="005A082F">
            <w:pPr>
              <w:pStyle w:val="TableText"/>
              <w:jc w:val="center"/>
            </w:pPr>
            <w:r w:rsidRPr="000267CF">
              <w:t>Yes</w:t>
            </w:r>
          </w:p>
        </w:tc>
        <w:tc>
          <w:tcPr>
            <w:tcW w:w="2340" w:type="dxa"/>
            <w:tcBorders>
              <w:top w:val="single" w:sz="4" w:space="0" w:color="auto"/>
              <w:bottom w:val="single" w:sz="4" w:space="0" w:color="auto"/>
            </w:tcBorders>
            <w:vAlign w:val="center"/>
          </w:tcPr>
          <w:p w14:paraId="559050A5" w14:textId="77777777" w:rsidR="005A082F" w:rsidRPr="000267CF" w:rsidRDefault="005A082F" w:rsidP="005A082F">
            <w:pPr>
              <w:pStyle w:val="TableText"/>
              <w:jc w:val="center"/>
            </w:pPr>
            <w:r w:rsidRPr="000267CF">
              <w:t>No</w:t>
            </w:r>
          </w:p>
        </w:tc>
        <w:tc>
          <w:tcPr>
            <w:tcW w:w="2520" w:type="dxa"/>
            <w:tcBorders>
              <w:top w:val="single" w:sz="4" w:space="0" w:color="auto"/>
              <w:bottom w:val="single" w:sz="4" w:space="0" w:color="auto"/>
            </w:tcBorders>
            <w:noWrap/>
            <w:vAlign w:val="center"/>
            <w:hideMark/>
          </w:tcPr>
          <w:p w14:paraId="1C72B89D" w14:textId="77777777" w:rsidR="005A082F" w:rsidRPr="000267CF" w:rsidRDefault="005A082F" w:rsidP="005A082F">
            <w:pPr>
              <w:pStyle w:val="TableText"/>
              <w:jc w:val="center"/>
            </w:pPr>
            <w:r w:rsidRPr="000267CF">
              <w:t>Yes</w:t>
            </w:r>
          </w:p>
        </w:tc>
      </w:tr>
    </w:tbl>
    <w:p w14:paraId="2970CA83" w14:textId="77777777" w:rsidR="00222202" w:rsidRPr="000267CF" w:rsidRDefault="00222202" w:rsidP="00222202">
      <w:pPr>
        <w:rPr>
          <w:b/>
        </w:rPr>
        <w:sectPr w:rsidR="00222202" w:rsidRPr="000267CF" w:rsidSect="00ED4623">
          <w:headerReference w:type="default" r:id="rId63"/>
          <w:pgSz w:w="15840" w:h="12240" w:orient="landscape" w:code="1"/>
          <w:pgMar w:top="1440" w:right="1440" w:bottom="1440" w:left="1170" w:header="720" w:footer="720" w:gutter="0"/>
          <w:cols w:space="720"/>
          <w:docGrid w:linePitch="299"/>
        </w:sectPr>
      </w:pPr>
    </w:p>
    <w:p w14:paraId="564A2910" w14:textId="4C2973A9" w:rsidR="000535EF" w:rsidRPr="000267CF" w:rsidRDefault="00050B85" w:rsidP="009236CB">
      <w:r>
        <w:lastRenderedPageBreak/>
        <w:fldChar w:fldCharType="begin"/>
      </w:r>
      <w:r>
        <w:instrText xml:space="preserve"> REF _Ref165224085 \h </w:instrText>
      </w:r>
      <w:r>
        <w:fldChar w:fldCharType="separate"/>
      </w:r>
      <w:r w:rsidR="00D561D3" w:rsidRPr="000267CF">
        <w:t xml:space="preserve">Table </w:t>
      </w:r>
      <w:r w:rsidR="00D561D3">
        <w:rPr>
          <w:noProof/>
        </w:rPr>
        <w:t>4</w:t>
      </w:r>
      <w:r w:rsidR="00D561D3" w:rsidRPr="000267CF">
        <w:noBreakHyphen/>
      </w:r>
      <w:r w:rsidR="00D561D3">
        <w:rPr>
          <w:noProof/>
        </w:rPr>
        <w:t>2</w:t>
      </w:r>
      <w:r>
        <w:fldChar w:fldCharType="end"/>
      </w:r>
      <w:r w:rsidR="000535EF" w:rsidRPr="000267CF">
        <w:t xml:space="preserve"> provides the circumstances under which the </w:t>
      </w:r>
      <w:r w:rsidR="000535EF" w:rsidRPr="000267CF">
        <w:rPr>
          <w:i/>
        </w:rPr>
        <w:t>IESO</w:t>
      </w:r>
      <w:r w:rsidR="000535EF" w:rsidRPr="000267CF">
        <w:t xml:space="preserve"> will </w:t>
      </w:r>
      <w:r w:rsidR="00A02CF4" w:rsidRPr="000267CF">
        <w:t xml:space="preserve">assign </w:t>
      </w:r>
      <w:r w:rsidR="000535EF" w:rsidRPr="000267CF">
        <w:t xml:space="preserve">a given reason code for modifying an </w:t>
      </w:r>
      <w:r w:rsidR="000535EF" w:rsidRPr="000267CF">
        <w:rPr>
          <w:i/>
        </w:rPr>
        <w:t>interchange schedule</w:t>
      </w:r>
      <w:r w:rsidR="000535EF" w:rsidRPr="000267CF">
        <w:t xml:space="preserve">. </w:t>
      </w:r>
    </w:p>
    <w:p w14:paraId="76B3D9A6" w14:textId="598D3514" w:rsidR="00222202" w:rsidRPr="000267CF" w:rsidRDefault="00251AE7" w:rsidP="00222202">
      <w:pPr>
        <w:pStyle w:val="TableCaption"/>
        <w:keepNext w:val="0"/>
      </w:pPr>
      <w:bookmarkStart w:id="1607" w:name="_Ref165224085"/>
      <w:bookmarkStart w:id="1608" w:name="_Toc159925363"/>
      <w:bookmarkStart w:id="1609" w:name="_Ref165224040"/>
      <w:bookmarkStart w:id="1610" w:name="_Toc198629818"/>
      <w:r w:rsidRPr="000267CF">
        <w:t>T</w:t>
      </w:r>
      <w:r w:rsidR="00222202" w:rsidRPr="000267CF">
        <w:t xml:space="preserve">able </w:t>
      </w:r>
      <w:r w:rsidR="00C31647" w:rsidRPr="000267CF">
        <w:fldChar w:fldCharType="begin"/>
      </w:r>
      <w:r w:rsidR="00C31647" w:rsidRPr="000267CF">
        <w:instrText>STYLEREF 2 \s</w:instrText>
      </w:r>
      <w:r w:rsidR="00C31647" w:rsidRPr="000267CF">
        <w:fldChar w:fldCharType="separate"/>
      </w:r>
      <w:r w:rsidR="00D561D3">
        <w:rPr>
          <w:noProof/>
        </w:rPr>
        <w:t>4</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2</w:t>
      </w:r>
      <w:r w:rsidR="00C31647" w:rsidRPr="000267CF">
        <w:fldChar w:fldCharType="end"/>
      </w:r>
      <w:bookmarkEnd w:id="1607"/>
      <w:r w:rsidR="00222202" w:rsidRPr="000267CF">
        <w:t xml:space="preserve">: </w:t>
      </w:r>
      <w:r w:rsidR="00A02CF4" w:rsidRPr="000267CF">
        <w:t xml:space="preserve">Assigning </w:t>
      </w:r>
      <w:r w:rsidR="000818E3" w:rsidRPr="000267CF">
        <w:t xml:space="preserve">Reason </w:t>
      </w:r>
      <w:r w:rsidR="00222202" w:rsidRPr="000267CF">
        <w:t>Codes</w:t>
      </w:r>
      <w:bookmarkEnd w:id="1579"/>
      <w:r w:rsidR="00A02CF4" w:rsidRPr="000267CF">
        <w:t xml:space="preserve"> to Interchange Schedule Adjustments</w:t>
      </w:r>
      <w:bookmarkEnd w:id="1608"/>
      <w:bookmarkEnd w:id="1609"/>
      <w:bookmarkEnd w:id="1610"/>
    </w:p>
    <w:tbl>
      <w:tblPr>
        <w:tblW w:w="5190" w:type="pct"/>
        <w:tblInd w:w="-450" w:type="dxa"/>
        <w:tblBorders>
          <w:bottom w:val="single" w:sz="4" w:space="0" w:color="auto"/>
          <w:insideH w:val="single" w:sz="4" w:space="0" w:color="auto"/>
        </w:tblBorders>
        <w:tblLayout w:type="fixed"/>
        <w:tblCellMar>
          <w:left w:w="43" w:type="dxa"/>
          <w:right w:w="43" w:type="dxa"/>
        </w:tblCellMar>
        <w:tblLook w:val="0000" w:firstRow="0" w:lastRow="0" w:firstColumn="0" w:lastColumn="0" w:noHBand="0" w:noVBand="0"/>
      </w:tblPr>
      <w:tblGrid>
        <w:gridCol w:w="3335"/>
        <w:gridCol w:w="4500"/>
        <w:gridCol w:w="1881"/>
      </w:tblGrid>
      <w:tr w:rsidR="00222202" w:rsidRPr="000267CF" w14:paraId="74AD3985" w14:textId="77777777" w:rsidTr="00CF376B">
        <w:trPr>
          <w:trHeight w:val="386"/>
          <w:tblHeader/>
        </w:trPr>
        <w:tc>
          <w:tcPr>
            <w:tcW w:w="1716" w:type="pct"/>
            <w:shd w:val="clear" w:color="auto" w:fill="8CD2F4" w:themeFill="accent3"/>
            <w:vAlign w:val="bottom"/>
          </w:tcPr>
          <w:p w14:paraId="2979AA68" w14:textId="772828B1" w:rsidR="00222202" w:rsidRPr="000267CF" w:rsidRDefault="0071569B" w:rsidP="00CF376B">
            <w:pPr>
              <w:pStyle w:val="TableHead"/>
              <w:ind w:firstLine="230"/>
            </w:pPr>
            <w:r w:rsidRPr="000267CF">
              <w:t>Adjustment</w:t>
            </w:r>
            <w:r w:rsidR="00222202" w:rsidRPr="000267CF">
              <w:t xml:space="preserve"> Reasons</w:t>
            </w:r>
          </w:p>
        </w:tc>
        <w:tc>
          <w:tcPr>
            <w:tcW w:w="2316" w:type="pct"/>
            <w:shd w:val="clear" w:color="auto" w:fill="8CD2F4" w:themeFill="accent3"/>
            <w:vAlign w:val="bottom"/>
          </w:tcPr>
          <w:p w14:paraId="3B8B2987" w14:textId="77777777" w:rsidR="00222202" w:rsidRPr="000267CF" w:rsidRDefault="00222202" w:rsidP="00CF376B">
            <w:pPr>
              <w:pStyle w:val="TableHead"/>
            </w:pPr>
            <w:r w:rsidRPr="000267CF">
              <w:t>Further Description</w:t>
            </w:r>
          </w:p>
        </w:tc>
        <w:tc>
          <w:tcPr>
            <w:tcW w:w="968" w:type="pct"/>
            <w:shd w:val="clear" w:color="auto" w:fill="8CD2F4" w:themeFill="accent3"/>
            <w:vAlign w:val="bottom"/>
          </w:tcPr>
          <w:p w14:paraId="64C50066" w14:textId="760D1E81" w:rsidR="00222202" w:rsidRPr="000267CF" w:rsidRDefault="00222202" w:rsidP="00CF376B">
            <w:pPr>
              <w:pStyle w:val="TableHead"/>
            </w:pPr>
            <w:r w:rsidRPr="000267CF">
              <w:t xml:space="preserve">Code </w:t>
            </w:r>
            <w:r w:rsidR="00D55C91" w:rsidRPr="000267CF">
              <w:t>Assigned</w:t>
            </w:r>
          </w:p>
        </w:tc>
      </w:tr>
      <w:tr w:rsidR="00222202" w:rsidRPr="000267CF" w14:paraId="23960018" w14:textId="77777777" w:rsidTr="00CF376B">
        <w:trPr>
          <w:trHeight w:val="255"/>
        </w:trPr>
        <w:tc>
          <w:tcPr>
            <w:tcW w:w="1716" w:type="pct"/>
          </w:tcPr>
          <w:p w14:paraId="348495CF" w14:textId="77777777" w:rsidR="00222202" w:rsidRPr="000267CF" w:rsidRDefault="00222202" w:rsidP="00ED4623">
            <w:pPr>
              <w:spacing w:after="0"/>
              <w:rPr>
                <w:sz w:val="20"/>
              </w:rPr>
            </w:pPr>
            <w:r w:rsidRPr="000267CF">
              <w:rPr>
                <w:sz w:val="20"/>
              </w:rPr>
              <w:t>e-Tagging errors</w:t>
            </w:r>
          </w:p>
        </w:tc>
        <w:tc>
          <w:tcPr>
            <w:tcW w:w="2316" w:type="pct"/>
          </w:tcPr>
          <w:p w14:paraId="5D73EEA7" w14:textId="77777777" w:rsidR="00222202" w:rsidRPr="000267CF" w:rsidRDefault="00222202" w:rsidP="00ED4623">
            <w:pPr>
              <w:spacing w:after="0"/>
              <w:rPr>
                <w:sz w:val="20"/>
              </w:rPr>
            </w:pPr>
            <w:r w:rsidRPr="000267CF">
              <w:rPr>
                <w:sz w:val="20"/>
              </w:rPr>
              <w:t>e-Tagging errors</w:t>
            </w:r>
          </w:p>
        </w:tc>
        <w:tc>
          <w:tcPr>
            <w:tcW w:w="968" w:type="pct"/>
          </w:tcPr>
          <w:p w14:paraId="43976F4F" w14:textId="77777777" w:rsidR="00222202" w:rsidRPr="000267CF" w:rsidRDefault="00222202" w:rsidP="00ED4623">
            <w:pPr>
              <w:spacing w:after="0"/>
              <w:jc w:val="center"/>
              <w:rPr>
                <w:sz w:val="20"/>
              </w:rPr>
            </w:pPr>
            <w:r w:rsidRPr="000267CF">
              <w:rPr>
                <w:sz w:val="20"/>
              </w:rPr>
              <w:t>OTH</w:t>
            </w:r>
          </w:p>
        </w:tc>
      </w:tr>
      <w:tr w:rsidR="00222202" w:rsidRPr="000267CF" w14:paraId="7E930562" w14:textId="77777777" w:rsidTr="00CF376B">
        <w:trPr>
          <w:trHeight w:val="675"/>
        </w:trPr>
        <w:tc>
          <w:tcPr>
            <w:tcW w:w="1716" w:type="pct"/>
          </w:tcPr>
          <w:p w14:paraId="4C8E5CC1" w14:textId="02FF2F05" w:rsidR="00222202" w:rsidRPr="000267CF" w:rsidRDefault="00222202" w:rsidP="00ED4623">
            <w:pPr>
              <w:spacing w:after="0"/>
              <w:rPr>
                <w:sz w:val="20"/>
              </w:rPr>
            </w:pPr>
            <w:r w:rsidRPr="000267CF">
              <w:rPr>
                <w:sz w:val="20"/>
              </w:rPr>
              <w:t xml:space="preserve">External </w:t>
            </w:r>
            <w:r w:rsidR="002F513B" w:rsidRPr="000267CF">
              <w:rPr>
                <w:sz w:val="20"/>
              </w:rPr>
              <w:t>j</w:t>
            </w:r>
            <w:r w:rsidRPr="000267CF">
              <w:rPr>
                <w:sz w:val="20"/>
              </w:rPr>
              <w:t xml:space="preserve">urisdiction </w:t>
            </w:r>
            <w:r w:rsidR="002F513B" w:rsidRPr="000267CF">
              <w:rPr>
                <w:sz w:val="20"/>
              </w:rPr>
              <w:t>e</w:t>
            </w:r>
            <w:r w:rsidRPr="000267CF">
              <w:rPr>
                <w:sz w:val="20"/>
              </w:rPr>
              <w:t xml:space="preserve">conomic </w:t>
            </w:r>
            <w:r w:rsidR="002F513B" w:rsidRPr="000267CF">
              <w:rPr>
                <w:sz w:val="20"/>
              </w:rPr>
              <w:t>s</w:t>
            </w:r>
            <w:r w:rsidRPr="000267CF">
              <w:rPr>
                <w:sz w:val="20"/>
              </w:rPr>
              <w:t xml:space="preserve">election </w:t>
            </w:r>
            <w:r w:rsidR="002F513B" w:rsidRPr="000267CF">
              <w:rPr>
                <w:sz w:val="20"/>
              </w:rPr>
              <w:t>f</w:t>
            </w:r>
            <w:r w:rsidRPr="000267CF">
              <w:rPr>
                <w:sz w:val="20"/>
              </w:rPr>
              <w:t>ailure (whole or partial)</w:t>
            </w:r>
          </w:p>
        </w:tc>
        <w:tc>
          <w:tcPr>
            <w:tcW w:w="2316" w:type="pct"/>
          </w:tcPr>
          <w:p w14:paraId="0C892F42" w14:textId="1E1DD650" w:rsidR="00222202" w:rsidRPr="000267CF" w:rsidRDefault="00222202" w:rsidP="00ED4623">
            <w:pPr>
              <w:spacing w:after="0"/>
              <w:rPr>
                <w:sz w:val="20"/>
              </w:rPr>
            </w:pPr>
            <w:r w:rsidRPr="000267CF">
              <w:rPr>
                <w:sz w:val="20"/>
              </w:rPr>
              <w:t xml:space="preserve">External </w:t>
            </w:r>
            <w:r w:rsidR="002F513B" w:rsidRPr="000267CF">
              <w:rPr>
                <w:sz w:val="20"/>
              </w:rPr>
              <w:t>j</w:t>
            </w:r>
            <w:r w:rsidRPr="000267CF">
              <w:rPr>
                <w:sz w:val="20"/>
              </w:rPr>
              <w:t xml:space="preserve">urisdiction </w:t>
            </w:r>
            <w:r w:rsidR="002F513B" w:rsidRPr="000267CF">
              <w:rPr>
                <w:sz w:val="20"/>
              </w:rPr>
              <w:t>e</w:t>
            </w:r>
            <w:r w:rsidRPr="000267CF">
              <w:rPr>
                <w:sz w:val="20"/>
              </w:rPr>
              <w:t xml:space="preserve">conomic </w:t>
            </w:r>
            <w:r w:rsidR="002F513B" w:rsidRPr="000267CF">
              <w:rPr>
                <w:sz w:val="20"/>
              </w:rPr>
              <w:t>s</w:t>
            </w:r>
            <w:r w:rsidRPr="000267CF">
              <w:rPr>
                <w:sz w:val="20"/>
              </w:rPr>
              <w:t xml:space="preserve">election </w:t>
            </w:r>
            <w:r w:rsidR="002F513B" w:rsidRPr="000267CF">
              <w:rPr>
                <w:sz w:val="20"/>
              </w:rPr>
              <w:t>f</w:t>
            </w:r>
            <w:r w:rsidRPr="000267CF">
              <w:rPr>
                <w:sz w:val="20"/>
              </w:rPr>
              <w:t xml:space="preserve">ailure (whole or partial) </w:t>
            </w:r>
          </w:p>
        </w:tc>
        <w:tc>
          <w:tcPr>
            <w:tcW w:w="968" w:type="pct"/>
          </w:tcPr>
          <w:p w14:paraId="05E6B3F9" w14:textId="77777777" w:rsidR="00222202" w:rsidRPr="000267CF" w:rsidRDefault="00222202" w:rsidP="00ED4623">
            <w:pPr>
              <w:spacing w:after="0"/>
              <w:jc w:val="center"/>
              <w:rPr>
                <w:sz w:val="20"/>
              </w:rPr>
            </w:pPr>
            <w:r w:rsidRPr="000267CF">
              <w:rPr>
                <w:sz w:val="20"/>
              </w:rPr>
              <w:t>OTH</w:t>
            </w:r>
          </w:p>
        </w:tc>
      </w:tr>
      <w:tr w:rsidR="00222202" w:rsidRPr="000267CF" w14:paraId="72A82383" w14:textId="77777777" w:rsidTr="00CF376B">
        <w:trPr>
          <w:trHeight w:val="675"/>
        </w:trPr>
        <w:tc>
          <w:tcPr>
            <w:tcW w:w="1716" w:type="pct"/>
          </w:tcPr>
          <w:p w14:paraId="69428E10" w14:textId="77A6A7A2" w:rsidR="00222202" w:rsidRPr="000267CF" w:rsidRDefault="00222202">
            <w:pPr>
              <w:spacing w:after="0"/>
              <w:rPr>
                <w:sz w:val="20"/>
              </w:rPr>
            </w:pPr>
            <w:r w:rsidRPr="000267CF">
              <w:rPr>
                <w:sz w:val="20"/>
              </w:rPr>
              <w:t xml:space="preserve">PJM </w:t>
            </w:r>
            <w:r w:rsidR="0080112C" w:rsidRPr="000267CF">
              <w:rPr>
                <w:sz w:val="20"/>
              </w:rPr>
              <w:t>r</w:t>
            </w:r>
            <w:r w:rsidRPr="000267CF">
              <w:rPr>
                <w:sz w:val="20"/>
              </w:rPr>
              <w:t xml:space="preserve">amping </w:t>
            </w:r>
            <w:r w:rsidR="0080112C" w:rsidRPr="000267CF">
              <w:rPr>
                <w:sz w:val="20"/>
              </w:rPr>
              <w:t>c</w:t>
            </w:r>
            <w:r w:rsidRPr="000267CF">
              <w:rPr>
                <w:sz w:val="20"/>
              </w:rPr>
              <w:t xml:space="preserve">apacity </w:t>
            </w:r>
            <w:r w:rsidRPr="000267CF">
              <w:rPr>
                <w:sz w:val="20"/>
              </w:rPr>
              <w:br/>
              <w:t>(where ramp reservations required)</w:t>
            </w:r>
          </w:p>
        </w:tc>
        <w:tc>
          <w:tcPr>
            <w:tcW w:w="2316" w:type="pct"/>
          </w:tcPr>
          <w:p w14:paraId="3950F99E" w14:textId="4F79E444" w:rsidR="00222202" w:rsidRPr="000267CF" w:rsidRDefault="00222202" w:rsidP="00ED4623">
            <w:pPr>
              <w:spacing w:after="0"/>
              <w:rPr>
                <w:sz w:val="20"/>
              </w:rPr>
            </w:pPr>
            <w:r w:rsidRPr="000267CF">
              <w:rPr>
                <w:i/>
                <w:sz w:val="20"/>
              </w:rPr>
              <w:t>Market participant</w:t>
            </w:r>
            <w:r w:rsidRPr="000267CF">
              <w:rPr>
                <w:sz w:val="20"/>
              </w:rPr>
              <w:t xml:space="preserve"> failure to acquire ramping capability</w:t>
            </w:r>
          </w:p>
        </w:tc>
        <w:tc>
          <w:tcPr>
            <w:tcW w:w="968" w:type="pct"/>
          </w:tcPr>
          <w:p w14:paraId="7284FB43" w14:textId="77777777" w:rsidR="00222202" w:rsidRPr="000267CF" w:rsidRDefault="00222202" w:rsidP="00ED4623">
            <w:pPr>
              <w:spacing w:after="0"/>
              <w:jc w:val="center"/>
              <w:rPr>
                <w:sz w:val="20"/>
              </w:rPr>
            </w:pPr>
            <w:r w:rsidRPr="000267CF">
              <w:rPr>
                <w:sz w:val="20"/>
              </w:rPr>
              <w:t>OTH</w:t>
            </w:r>
          </w:p>
        </w:tc>
      </w:tr>
      <w:tr w:rsidR="00222202" w:rsidRPr="000267CF" w14:paraId="3E8D99CA" w14:textId="77777777" w:rsidTr="00CF376B">
        <w:trPr>
          <w:trHeight w:val="450"/>
        </w:trPr>
        <w:tc>
          <w:tcPr>
            <w:tcW w:w="1716" w:type="pct"/>
          </w:tcPr>
          <w:p w14:paraId="37674144" w14:textId="61A0AA74" w:rsidR="00222202" w:rsidRPr="000267CF" w:rsidRDefault="00222202">
            <w:pPr>
              <w:spacing w:after="0"/>
              <w:rPr>
                <w:sz w:val="20"/>
              </w:rPr>
            </w:pPr>
            <w:r w:rsidRPr="000267CF">
              <w:rPr>
                <w:sz w:val="20"/>
              </w:rPr>
              <w:t xml:space="preserve">ISO </w:t>
            </w:r>
            <w:r w:rsidR="0080112C" w:rsidRPr="000267CF">
              <w:rPr>
                <w:i/>
                <w:sz w:val="20"/>
              </w:rPr>
              <w:t>m</w:t>
            </w:r>
            <w:r w:rsidRPr="000267CF">
              <w:rPr>
                <w:i/>
                <w:sz w:val="20"/>
              </w:rPr>
              <w:t>arket participant</w:t>
            </w:r>
            <w:r w:rsidRPr="000267CF">
              <w:rPr>
                <w:sz w:val="20"/>
              </w:rPr>
              <w:t xml:space="preserve"> </w:t>
            </w:r>
            <w:r w:rsidR="0080112C" w:rsidRPr="000267CF">
              <w:rPr>
                <w:sz w:val="20"/>
              </w:rPr>
              <w:t>s</w:t>
            </w:r>
            <w:r w:rsidRPr="000267CF">
              <w:rPr>
                <w:sz w:val="20"/>
              </w:rPr>
              <w:t xml:space="preserve">cheduling </w:t>
            </w:r>
            <w:r w:rsidR="0080112C" w:rsidRPr="000267CF">
              <w:rPr>
                <w:sz w:val="20"/>
              </w:rPr>
              <w:t>e</w:t>
            </w:r>
            <w:r w:rsidRPr="000267CF">
              <w:rPr>
                <w:sz w:val="20"/>
              </w:rPr>
              <w:t>rrors</w:t>
            </w:r>
          </w:p>
        </w:tc>
        <w:tc>
          <w:tcPr>
            <w:tcW w:w="2316" w:type="pct"/>
          </w:tcPr>
          <w:p w14:paraId="0F3F9E1B" w14:textId="06115633" w:rsidR="00222202" w:rsidRPr="000267CF" w:rsidRDefault="00222202" w:rsidP="00D74BE5">
            <w:pPr>
              <w:spacing w:after="0"/>
              <w:rPr>
                <w:sz w:val="20"/>
              </w:rPr>
            </w:pPr>
            <w:r w:rsidRPr="000267CF">
              <w:rPr>
                <w:sz w:val="20"/>
              </w:rPr>
              <w:t>Scheduling errors in external ISOs or RT</w:t>
            </w:r>
            <w:r w:rsidR="00251AE7" w:rsidRPr="000267CF">
              <w:rPr>
                <w:sz w:val="20"/>
              </w:rPr>
              <w:t>O</w:t>
            </w:r>
            <w:r w:rsidRPr="000267CF">
              <w:rPr>
                <w:sz w:val="20"/>
              </w:rPr>
              <w:t>s</w:t>
            </w:r>
            <w:r w:rsidR="00251AE7" w:rsidRPr="000267CF">
              <w:rPr>
                <w:sz w:val="20"/>
              </w:rPr>
              <w:t xml:space="preserve"> that are within the </w:t>
            </w:r>
            <w:r w:rsidR="00251AE7" w:rsidRPr="000267CF">
              <w:rPr>
                <w:i/>
                <w:sz w:val="20"/>
              </w:rPr>
              <w:t>market participant’s</w:t>
            </w:r>
            <w:r w:rsidR="00251AE7" w:rsidRPr="000267CF">
              <w:rPr>
                <w:sz w:val="20"/>
              </w:rPr>
              <w:t xml:space="preserve"> control (e.g. acquiring transmission, market scheduling)</w:t>
            </w:r>
          </w:p>
        </w:tc>
        <w:tc>
          <w:tcPr>
            <w:tcW w:w="968" w:type="pct"/>
          </w:tcPr>
          <w:p w14:paraId="16A12177" w14:textId="77777777" w:rsidR="00222202" w:rsidRPr="000267CF" w:rsidRDefault="00222202" w:rsidP="00ED4623">
            <w:pPr>
              <w:spacing w:after="0"/>
              <w:jc w:val="center"/>
              <w:rPr>
                <w:sz w:val="20"/>
              </w:rPr>
            </w:pPr>
            <w:r w:rsidRPr="000267CF">
              <w:rPr>
                <w:sz w:val="20"/>
              </w:rPr>
              <w:t>OTH</w:t>
            </w:r>
          </w:p>
        </w:tc>
      </w:tr>
      <w:tr w:rsidR="00222202" w:rsidRPr="000267CF" w14:paraId="1C2BC15C" w14:textId="77777777" w:rsidTr="00CF376B">
        <w:trPr>
          <w:trHeight w:val="450"/>
        </w:trPr>
        <w:tc>
          <w:tcPr>
            <w:tcW w:w="1716" w:type="pct"/>
          </w:tcPr>
          <w:p w14:paraId="59519FC4" w14:textId="6E7A218A" w:rsidR="00222202" w:rsidRPr="000267CF" w:rsidRDefault="00222202" w:rsidP="00ED4623">
            <w:pPr>
              <w:spacing w:after="0"/>
              <w:rPr>
                <w:sz w:val="20"/>
              </w:rPr>
            </w:pPr>
            <w:r w:rsidRPr="000267CF">
              <w:rPr>
                <w:sz w:val="20"/>
              </w:rPr>
              <w:t xml:space="preserve">Linked </w:t>
            </w:r>
            <w:r w:rsidRPr="000267CF">
              <w:rPr>
                <w:i/>
                <w:sz w:val="20"/>
              </w:rPr>
              <w:t>wheel</w:t>
            </w:r>
            <w:r w:rsidR="00C66DA9" w:rsidRPr="000267CF">
              <w:rPr>
                <w:i/>
                <w:sz w:val="20"/>
              </w:rPr>
              <w:t>ing through transaction</w:t>
            </w:r>
            <w:r w:rsidRPr="000267CF">
              <w:rPr>
                <w:sz w:val="20"/>
              </w:rPr>
              <w:t xml:space="preserve"> within participant control</w:t>
            </w:r>
          </w:p>
        </w:tc>
        <w:tc>
          <w:tcPr>
            <w:tcW w:w="2316" w:type="pct"/>
          </w:tcPr>
          <w:p w14:paraId="2B6B03B0" w14:textId="77777777" w:rsidR="00222202" w:rsidRPr="000267CF" w:rsidRDefault="00222202" w:rsidP="00ED4623">
            <w:pPr>
              <w:spacing w:after="0"/>
              <w:rPr>
                <w:sz w:val="20"/>
              </w:rPr>
            </w:pPr>
            <w:r w:rsidRPr="000267CF">
              <w:rPr>
                <w:sz w:val="20"/>
              </w:rPr>
              <w:t>Curtailment of linked wheels within participant control</w:t>
            </w:r>
          </w:p>
        </w:tc>
        <w:tc>
          <w:tcPr>
            <w:tcW w:w="968" w:type="pct"/>
          </w:tcPr>
          <w:p w14:paraId="4379367A" w14:textId="77777777" w:rsidR="00222202" w:rsidRPr="000267CF" w:rsidRDefault="00222202" w:rsidP="00ED4623">
            <w:pPr>
              <w:spacing w:after="0"/>
              <w:jc w:val="center"/>
              <w:rPr>
                <w:sz w:val="20"/>
              </w:rPr>
            </w:pPr>
            <w:r w:rsidRPr="000267CF">
              <w:rPr>
                <w:sz w:val="20"/>
              </w:rPr>
              <w:t>OTH</w:t>
            </w:r>
          </w:p>
        </w:tc>
      </w:tr>
      <w:tr w:rsidR="00222202" w:rsidRPr="000267CF" w14:paraId="160A2514" w14:textId="77777777" w:rsidTr="00CF376B">
        <w:trPr>
          <w:trHeight w:val="450"/>
        </w:trPr>
        <w:tc>
          <w:tcPr>
            <w:tcW w:w="1716" w:type="pct"/>
          </w:tcPr>
          <w:p w14:paraId="55A5B47F" w14:textId="492A1409" w:rsidR="00222202" w:rsidRPr="000267CF" w:rsidRDefault="00222202" w:rsidP="002546E8">
            <w:pPr>
              <w:spacing w:after="0"/>
              <w:rPr>
                <w:sz w:val="20"/>
              </w:rPr>
            </w:pPr>
            <w:r w:rsidRPr="000267CF">
              <w:rPr>
                <w:sz w:val="20"/>
              </w:rPr>
              <w:t xml:space="preserve">e-Tag held by IDC </w:t>
            </w:r>
          </w:p>
        </w:tc>
        <w:tc>
          <w:tcPr>
            <w:tcW w:w="2316" w:type="pct"/>
          </w:tcPr>
          <w:p w14:paraId="510A5051" w14:textId="77777777" w:rsidR="00222202" w:rsidRPr="000267CF" w:rsidRDefault="00222202" w:rsidP="00ED4623">
            <w:pPr>
              <w:spacing w:after="0"/>
              <w:rPr>
                <w:sz w:val="20"/>
              </w:rPr>
            </w:pPr>
            <w:r w:rsidRPr="000267CF">
              <w:rPr>
                <w:sz w:val="20"/>
              </w:rPr>
              <w:t>e-Tag held by IDC following the first hour of the TLR process</w:t>
            </w:r>
          </w:p>
        </w:tc>
        <w:tc>
          <w:tcPr>
            <w:tcW w:w="968" w:type="pct"/>
          </w:tcPr>
          <w:p w14:paraId="13B807A6" w14:textId="77777777" w:rsidR="00222202" w:rsidRPr="000267CF" w:rsidRDefault="00222202" w:rsidP="00ED4623">
            <w:pPr>
              <w:spacing w:after="0"/>
              <w:jc w:val="center"/>
              <w:rPr>
                <w:sz w:val="20"/>
              </w:rPr>
            </w:pPr>
            <w:r w:rsidRPr="000267CF">
              <w:rPr>
                <w:sz w:val="20"/>
              </w:rPr>
              <w:t>OTH</w:t>
            </w:r>
          </w:p>
        </w:tc>
      </w:tr>
      <w:tr w:rsidR="00222202" w:rsidRPr="000267CF" w14:paraId="5AC092F9" w14:textId="77777777" w:rsidTr="00CF376B">
        <w:trPr>
          <w:trHeight w:val="450"/>
        </w:trPr>
        <w:tc>
          <w:tcPr>
            <w:tcW w:w="1716" w:type="pct"/>
          </w:tcPr>
          <w:p w14:paraId="1E3D2578" w14:textId="383B6D72" w:rsidR="00222202" w:rsidRPr="000267CF" w:rsidRDefault="00222202" w:rsidP="00ED4623">
            <w:pPr>
              <w:spacing w:after="0"/>
              <w:rPr>
                <w:i/>
                <w:sz w:val="20"/>
              </w:rPr>
            </w:pPr>
            <w:r w:rsidRPr="000267CF">
              <w:rPr>
                <w:sz w:val="20"/>
              </w:rPr>
              <w:t xml:space="preserve">Transaction on a commercially unavailable </w:t>
            </w:r>
            <w:r w:rsidRPr="000267CF">
              <w:rPr>
                <w:i/>
                <w:sz w:val="20"/>
              </w:rPr>
              <w:t xml:space="preserve">intertie </w:t>
            </w:r>
          </w:p>
        </w:tc>
        <w:tc>
          <w:tcPr>
            <w:tcW w:w="2316" w:type="pct"/>
          </w:tcPr>
          <w:p w14:paraId="2AD31EB9" w14:textId="24270A38" w:rsidR="00222202" w:rsidRPr="000267CF" w:rsidRDefault="00222202" w:rsidP="00DE1DFC">
            <w:pPr>
              <w:spacing w:after="0"/>
              <w:rPr>
                <w:sz w:val="20"/>
              </w:rPr>
            </w:pPr>
            <w:r w:rsidRPr="000267CF">
              <w:rPr>
                <w:i/>
                <w:sz w:val="20"/>
              </w:rPr>
              <w:t>Market participant</w:t>
            </w:r>
            <w:r w:rsidRPr="000267CF">
              <w:rPr>
                <w:sz w:val="20"/>
              </w:rPr>
              <w:t xml:space="preserve"> submits a </w:t>
            </w:r>
            <w:r w:rsidRPr="000267CF">
              <w:rPr>
                <w:i/>
                <w:sz w:val="20"/>
              </w:rPr>
              <w:t>bid</w:t>
            </w:r>
            <w:r w:rsidRPr="000267CF">
              <w:rPr>
                <w:sz w:val="20"/>
              </w:rPr>
              <w:t xml:space="preserve"> or </w:t>
            </w:r>
            <w:proofErr w:type="gramStart"/>
            <w:r w:rsidRPr="000267CF">
              <w:rPr>
                <w:i/>
                <w:sz w:val="20"/>
              </w:rPr>
              <w:t>offer</w:t>
            </w:r>
            <w:proofErr w:type="gramEnd"/>
            <w:r w:rsidRPr="000267CF">
              <w:rPr>
                <w:sz w:val="20"/>
              </w:rPr>
              <w:t xml:space="preserve"> </w:t>
            </w:r>
            <w:r w:rsidR="00251AE7" w:rsidRPr="000267CF">
              <w:rPr>
                <w:sz w:val="20"/>
              </w:rPr>
              <w:t xml:space="preserve">on a </w:t>
            </w:r>
            <w:r w:rsidR="00251AE7" w:rsidRPr="000267CF">
              <w:rPr>
                <w:i/>
                <w:sz w:val="20"/>
              </w:rPr>
              <w:t>boundary entity resource</w:t>
            </w:r>
            <w:r w:rsidR="00251AE7" w:rsidRPr="000267CF">
              <w:rPr>
                <w:sz w:val="20"/>
              </w:rPr>
              <w:t xml:space="preserve"> associated with </w:t>
            </w:r>
            <w:r w:rsidRPr="000267CF">
              <w:rPr>
                <w:sz w:val="20"/>
              </w:rPr>
              <w:t xml:space="preserve">a commercially unavailable </w:t>
            </w:r>
            <w:r w:rsidRPr="000267CF">
              <w:rPr>
                <w:i/>
                <w:sz w:val="20"/>
              </w:rPr>
              <w:t>intertie</w:t>
            </w:r>
            <w:r w:rsidR="00C66DA9" w:rsidRPr="000267CF">
              <w:rPr>
                <w:sz w:val="20"/>
              </w:rPr>
              <w:t xml:space="preserve"> if the </w:t>
            </w:r>
            <w:r w:rsidR="00C66DA9" w:rsidRPr="000267CF">
              <w:rPr>
                <w:i/>
                <w:sz w:val="20"/>
              </w:rPr>
              <w:t>IESO</w:t>
            </w:r>
            <w:r w:rsidR="00C66DA9" w:rsidRPr="000267CF">
              <w:rPr>
                <w:sz w:val="20"/>
              </w:rPr>
              <w:t xml:space="preserve"> has indicat</w:t>
            </w:r>
            <w:r w:rsidR="009E3D91" w:rsidRPr="000267CF">
              <w:rPr>
                <w:sz w:val="20"/>
              </w:rPr>
              <w:t>ed</w:t>
            </w:r>
            <w:r w:rsidR="00C66DA9" w:rsidRPr="000267CF">
              <w:rPr>
                <w:sz w:val="20"/>
              </w:rPr>
              <w:t xml:space="preserve"> that the </w:t>
            </w:r>
            <w:r w:rsidR="00C66DA9" w:rsidRPr="000267CF">
              <w:rPr>
                <w:i/>
                <w:sz w:val="20"/>
              </w:rPr>
              <w:t xml:space="preserve">intertie </w:t>
            </w:r>
            <w:r w:rsidR="00C66DA9" w:rsidRPr="000267CF">
              <w:rPr>
                <w:sz w:val="20"/>
              </w:rPr>
              <w:t>is commercially unavailable</w:t>
            </w:r>
            <w:r w:rsidRPr="000267CF">
              <w:rPr>
                <w:i/>
                <w:vertAlign w:val="superscript"/>
              </w:rPr>
              <w:footnoteReference w:id="11"/>
            </w:r>
            <w:r w:rsidR="00C66DA9" w:rsidRPr="000267CF">
              <w:rPr>
                <w:i/>
                <w:sz w:val="20"/>
              </w:rPr>
              <w:t xml:space="preserve"> </w:t>
            </w:r>
          </w:p>
        </w:tc>
        <w:tc>
          <w:tcPr>
            <w:tcW w:w="968" w:type="pct"/>
          </w:tcPr>
          <w:p w14:paraId="004E668B" w14:textId="77777777" w:rsidR="00222202" w:rsidRPr="000267CF" w:rsidRDefault="00222202" w:rsidP="00ED4623">
            <w:pPr>
              <w:spacing w:after="0"/>
              <w:jc w:val="center"/>
              <w:rPr>
                <w:sz w:val="20"/>
              </w:rPr>
            </w:pPr>
            <w:r w:rsidRPr="000267CF">
              <w:rPr>
                <w:sz w:val="20"/>
              </w:rPr>
              <w:t>OTH</w:t>
            </w:r>
          </w:p>
        </w:tc>
      </w:tr>
      <w:tr w:rsidR="00222202" w:rsidRPr="000267CF" w14:paraId="27DD378C" w14:textId="77777777" w:rsidTr="00CF376B">
        <w:trPr>
          <w:trHeight w:val="162"/>
        </w:trPr>
        <w:tc>
          <w:tcPr>
            <w:tcW w:w="1716" w:type="pct"/>
            <w:shd w:val="clear" w:color="auto" w:fill="C0C0C0"/>
          </w:tcPr>
          <w:p w14:paraId="21495B33" w14:textId="77777777" w:rsidR="00222202" w:rsidRPr="000267CF" w:rsidRDefault="00222202" w:rsidP="00ED4623">
            <w:pPr>
              <w:spacing w:after="0"/>
              <w:rPr>
                <w:sz w:val="20"/>
              </w:rPr>
            </w:pPr>
          </w:p>
        </w:tc>
        <w:tc>
          <w:tcPr>
            <w:tcW w:w="2316" w:type="pct"/>
            <w:shd w:val="clear" w:color="auto" w:fill="C0C0C0"/>
          </w:tcPr>
          <w:p w14:paraId="163C7E62" w14:textId="77777777" w:rsidR="00222202" w:rsidRPr="000267CF" w:rsidRDefault="00222202" w:rsidP="00ED4623">
            <w:pPr>
              <w:spacing w:after="0"/>
              <w:rPr>
                <w:sz w:val="20"/>
              </w:rPr>
            </w:pPr>
          </w:p>
        </w:tc>
        <w:tc>
          <w:tcPr>
            <w:tcW w:w="968" w:type="pct"/>
            <w:shd w:val="clear" w:color="auto" w:fill="C0C0C0"/>
          </w:tcPr>
          <w:p w14:paraId="29C93AB0" w14:textId="77777777" w:rsidR="00222202" w:rsidRPr="000267CF" w:rsidRDefault="00222202" w:rsidP="00ED4623">
            <w:pPr>
              <w:spacing w:after="0"/>
              <w:jc w:val="center"/>
              <w:rPr>
                <w:sz w:val="20"/>
              </w:rPr>
            </w:pPr>
          </w:p>
        </w:tc>
      </w:tr>
      <w:tr w:rsidR="00222202" w:rsidRPr="000267CF" w14:paraId="3FC23A12" w14:textId="77777777" w:rsidTr="00CF376B">
        <w:trPr>
          <w:trHeight w:val="255"/>
        </w:trPr>
        <w:tc>
          <w:tcPr>
            <w:tcW w:w="1716" w:type="pct"/>
          </w:tcPr>
          <w:p w14:paraId="638F1963" w14:textId="55CCBEDD" w:rsidR="00222202" w:rsidRPr="000267CF" w:rsidRDefault="00222202">
            <w:pPr>
              <w:spacing w:after="0"/>
              <w:rPr>
                <w:i/>
                <w:sz w:val="20"/>
              </w:rPr>
            </w:pPr>
            <w:r w:rsidRPr="000267CF">
              <w:rPr>
                <w:sz w:val="20"/>
              </w:rPr>
              <w:t>External ISO Curtailments</w:t>
            </w:r>
          </w:p>
        </w:tc>
        <w:tc>
          <w:tcPr>
            <w:tcW w:w="2316" w:type="pct"/>
          </w:tcPr>
          <w:p w14:paraId="03CDC52F" w14:textId="77777777" w:rsidR="00222202" w:rsidRPr="000267CF" w:rsidRDefault="00222202" w:rsidP="00ED4623">
            <w:pPr>
              <w:spacing w:after="0"/>
              <w:rPr>
                <w:sz w:val="20"/>
              </w:rPr>
            </w:pPr>
            <w:r w:rsidRPr="000267CF">
              <w:rPr>
                <w:sz w:val="20"/>
              </w:rPr>
              <w:t xml:space="preserve">External ISO/RTO Curtailments for TLR (including pre-emptive </w:t>
            </w:r>
            <w:r w:rsidRPr="000267CF">
              <w:rPr>
                <w:i/>
                <w:sz w:val="20"/>
              </w:rPr>
              <w:t>curtailments</w:t>
            </w:r>
            <w:r w:rsidRPr="000267CF">
              <w:rPr>
                <w:sz w:val="20"/>
              </w:rPr>
              <w:t>)</w:t>
            </w:r>
          </w:p>
        </w:tc>
        <w:tc>
          <w:tcPr>
            <w:tcW w:w="968" w:type="pct"/>
          </w:tcPr>
          <w:p w14:paraId="081243DD"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09406137" w14:textId="77777777" w:rsidTr="00CF376B">
        <w:trPr>
          <w:trHeight w:val="255"/>
        </w:trPr>
        <w:tc>
          <w:tcPr>
            <w:tcW w:w="1716" w:type="pct"/>
          </w:tcPr>
          <w:p w14:paraId="193A94A4" w14:textId="3D067E56" w:rsidR="00222202" w:rsidRPr="000267CF" w:rsidRDefault="00222202" w:rsidP="00ED4623">
            <w:pPr>
              <w:spacing w:after="0"/>
              <w:rPr>
                <w:sz w:val="20"/>
              </w:rPr>
            </w:pPr>
            <w:r w:rsidRPr="000267CF">
              <w:rPr>
                <w:sz w:val="20"/>
              </w:rPr>
              <w:t>External ISO Curtailments</w:t>
            </w:r>
          </w:p>
        </w:tc>
        <w:tc>
          <w:tcPr>
            <w:tcW w:w="2316" w:type="pct"/>
          </w:tcPr>
          <w:p w14:paraId="776511B8" w14:textId="6BABA554" w:rsidR="00222202" w:rsidRPr="000267CF" w:rsidRDefault="00222202" w:rsidP="00ED4623">
            <w:pPr>
              <w:spacing w:after="0"/>
              <w:rPr>
                <w:sz w:val="20"/>
              </w:rPr>
            </w:pPr>
            <w:r w:rsidRPr="000267CF">
              <w:rPr>
                <w:sz w:val="20"/>
              </w:rPr>
              <w:t xml:space="preserve">Other </w:t>
            </w:r>
            <w:r w:rsidRPr="000267CF">
              <w:rPr>
                <w:i/>
                <w:sz w:val="20"/>
              </w:rPr>
              <w:t>security</w:t>
            </w:r>
            <w:r w:rsidRPr="000267CF">
              <w:rPr>
                <w:sz w:val="20"/>
              </w:rPr>
              <w:t xml:space="preserve"> </w:t>
            </w:r>
            <w:r w:rsidRPr="000267CF">
              <w:rPr>
                <w:i/>
                <w:sz w:val="20"/>
              </w:rPr>
              <w:t>curtailments</w:t>
            </w:r>
          </w:p>
        </w:tc>
        <w:tc>
          <w:tcPr>
            <w:tcW w:w="968" w:type="pct"/>
          </w:tcPr>
          <w:p w14:paraId="7B65BE3F"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281671EF" w14:textId="77777777" w:rsidTr="00CF376B">
        <w:trPr>
          <w:trHeight w:val="255"/>
        </w:trPr>
        <w:tc>
          <w:tcPr>
            <w:tcW w:w="1716" w:type="pct"/>
          </w:tcPr>
          <w:p w14:paraId="05DE24DF" w14:textId="56CFAF44" w:rsidR="00222202" w:rsidRPr="000267CF" w:rsidRDefault="00222202" w:rsidP="00ED4623">
            <w:pPr>
              <w:spacing w:after="0"/>
              <w:rPr>
                <w:sz w:val="20"/>
              </w:rPr>
            </w:pPr>
            <w:r w:rsidRPr="000267CF">
              <w:rPr>
                <w:sz w:val="20"/>
              </w:rPr>
              <w:t>External ISO Curtailments</w:t>
            </w:r>
          </w:p>
        </w:tc>
        <w:tc>
          <w:tcPr>
            <w:tcW w:w="2316" w:type="pct"/>
          </w:tcPr>
          <w:p w14:paraId="363920BB" w14:textId="1939FE77" w:rsidR="00222202" w:rsidRPr="000267CF" w:rsidRDefault="00222202" w:rsidP="00ED4623">
            <w:pPr>
              <w:spacing w:after="0"/>
              <w:rPr>
                <w:sz w:val="20"/>
              </w:rPr>
            </w:pPr>
            <w:r w:rsidRPr="000267CF">
              <w:rPr>
                <w:sz w:val="20"/>
              </w:rPr>
              <w:t xml:space="preserve">External ISO/RTO </w:t>
            </w:r>
            <w:r w:rsidRPr="000267CF">
              <w:rPr>
                <w:i/>
                <w:sz w:val="20"/>
              </w:rPr>
              <w:t>adequacy</w:t>
            </w:r>
            <w:r w:rsidRPr="000267CF">
              <w:rPr>
                <w:sz w:val="20"/>
              </w:rPr>
              <w:t xml:space="preserve"> cuts</w:t>
            </w:r>
          </w:p>
        </w:tc>
        <w:tc>
          <w:tcPr>
            <w:tcW w:w="968" w:type="pct"/>
          </w:tcPr>
          <w:p w14:paraId="48A975BB"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5529B039" w14:textId="77777777" w:rsidTr="00CF376B">
        <w:trPr>
          <w:trHeight w:val="675"/>
        </w:trPr>
        <w:tc>
          <w:tcPr>
            <w:tcW w:w="1716" w:type="pct"/>
          </w:tcPr>
          <w:p w14:paraId="001D9FFD" w14:textId="77777777" w:rsidR="00222202" w:rsidRPr="000267CF" w:rsidRDefault="00222202" w:rsidP="00ED4623">
            <w:pPr>
              <w:spacing w:after="0"/>
              <w:rPr>
                <w:sz w:val="20"/>
              </w:rPr>
            </w:pPr>
            <w:r w:rsidRPr="000267CF">
              <w:rPr>
                <w:sz w:val="20"/>
              </w:rPr>
              <w:t>NYISO Ramping Capacity</w:t>
            </w:r>
          </w:p>
        </w:tc>
        <w:tc>
          <w:tcPr>
            <w:tcW w:w="2316" w:type="pct"/>
          </w:tcPr>
          <w:p w14:paraId="0B8F6F4D" w14:textId="77777777" w:rsidR="00222202" w:rsidRPr="000267CF" w:rsidRDefault="00222202" w:rsidP="00ED4623">
            <w:pPr>
              <w:spacing w:after="0"/>
              <w:rPr>
                <w:sz w:val="20"/>
              </w:rPr>
            </w:pPr>
            <w:r w:rsidRPr="000267CF">
              <w:rPr>
                <w:sz w:val="20"/>
              </w:rPr>
              <w:t>For NYISO Net Interchange Scheduling Limit (NISL) binding</w:t>
            </w:r>
          </w:p>
        </w:tc>
        <w:tc>
          <w:tcPr>
            <w:tcW w:w="968" w:type="pct"/>
          </w:tcPr>
          <w:p w14:paraId="18AD8DE8"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20C801A9" w14:textId="77777777" w:rsidTr="00CF376B">
        <w:trPr>
          <w:trHeight w:val="449"/>
        </w:trPr>
        <w:tc>
          <w:tcPr>
            <w:tcW w:w="1716" w:type="pct"/>
          </w:tcPr>
          <w:p w14:paraId="3B5A5914" w14:textId="2D18015C" w:rsidR="00222202" w:rsidRPr="000267CF" w:rsidRDefault="00222202" w:rsidP="00ED4623">
            <w:pPr>
              <w:spacing w:after="0"/>
              <w:rPr>
                <w:sz w:val="20"/>
              </w:rPr>
            </w:pPr>
            <w:r w:rsidRPr="000267CF">
              <w:rPr>
                <w:sz w:val="20"/>
              </w:rPr>
              <w:t xml:space="preserve">Linked </w:t>
            </w:r>
            <w:r w:rsidRPr="000267CF">
              <w:rPr>
                <w:i/>
                <w:sz w:val="20"/>
              </w:rPr>
              <w:t>wheel</w:t>
            </w:r>
            <w:r w:rsidR="006E6091" w:rsidRPr="000267CF">
              <w:rPr>
                <w:i/>
                <w:sz w:val="20"/>
              </w:rPr>
              <w:t>ing through transaction</w:t>
            </w:r>
            <w:r w:rsidR="006E6091" w:rsidRPr="000267CF">
              <w:rPr>
                <w:sz w:val="20"/>
              </w:rPr>
              <w:t xml:space="preserve"> </w:t>
            </w:r>
            <w:r w:rsidRPr="000267CF">
              <w:rPr>
                <w:sz w:val="20"/>
              </w:rPr>
              <w:t>outside participant control</w:t>
            </w:r>
          </w:p>
        </w:tc>
        <w:tc>
          <w:tcPr>
            <w:tcW w:w="2316" w:type="pct"/>
          </w:tcPr>
          <w:p w14:paraId="141838AC" w14:textId="46528A1C" w:rsidR="00222202" w:rsidRPr="000267CF" w:rsidRDefault="00222202" w:rsidP="00DE1DFC">
            <w:pPr>
              <w:spacing w:after="0"/>
              <w:rPr>
                <w:sz w:val="20"/>
              </w:rPr>
            </w:pPr>
            <w:r w:rsidRPr="000267CF">
              <w:rPr>
                <w:sz w:val="20"/>
              </w:rPr>
              <w:t xml:space="preserve">Curtailment of </w:t>
            </w:r>
            <w:r w:rsidRPr="000267CF">
              <w:rPr>
                <w:i/>
                <w:sz w:val="20"/>
              </w:rPr>
              <w:t>linked wheel</w:t>
            </w:r>
            <w:r w:rsidR="00D55C91" w:rsidRPr="000267CF">
              <w:rPr>
                <w:i/>
                <w:sz w:val="20"/>
              </w:rPr>
              <w:t>ing through transaction</w:t>
            </w:r>
            <w:r w:rsidR="00D55C91" w:rsidRPr="000267CF">
              <w:rPr>
                <w:sz w:val="20"/>
              </w:rPr>
              <w:t xml:space="preserve"> </w:t>
            </w:r>
            <w:r w:rsidRPr="000267CF">
              <w:rPr>
                <w:sz w:val="20"/>
              </w:rPr>
              <w:t>outside participant control</w:t>
            </w:r>
          </w:p>
        </w:tc>
        <w:tc>
          <w:tcPr>
            <w:tcW w:w="968" w:type="pct"/>
          </w:tcPr>
          <w:p w14:paraId="0042E140"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3EE9B9AB" w14:textId="77777777" w:rsidTr="00CF376B">
        <w:trPr>
          <w:trHeight w:val="449"/>
        </w:trPr>
        <w:tc>
          <w:tcPr>
            <w:tcW w:w="1716" w:type="pct"/>
          </w:tcPr>
          <w:p w14:paraId="33F466B8" w14:textId="1911EA3C" w:rsidR="00222202" w:rsidRPr="000267CF" w:rsidRDefault="00222202" w:rsidP="00DE1DFC">
            <w:pPr>
              <w:spacing w:after="0"/>
              <w:rPr>
                <w:sz w:val="20"/>
              </w:rPr>
            </w:pPr>
            <w:r w:rsidRPr="000267CF">
              <w:rPr>
                <w:i/>
                <w:sz w:val="20"/>
              </w:rPr>
              <w:t>Intertie</w:t>
            </w:r>
            <w:r w:rsidRPr="000267CF">
              <w:rPr>
                <w:sz w:val="20"/>
              </w:rPr>
              <w:t xml:space="preserve"> </w:t>
            </w:r>
            <w:r w:rsidR="00EC523D" w:rsidRPr="000267CF">
              <w:rPr>
                <w:sz w:val="20"/>
              </w:rPr>
              <w:t>l</w:t>
            </w:r>
            <w:r w:rsidRPr="000267CF">
              <w:rPr>
                <w:sz w:val="20"/>
              </w:rPr>
              <w:t xml:space="preserve">imit </w:t>
            </w:r>
            <w:r w:rsidR="00EC523D" w:rsidRPr="000267CF">
              <w:rPr>
                <w:sz w:val="20"/>
              </w:rPr>
              <w:t>v</w:t>
            </w:r>
            <w:r w:rsidRPr="000267CF">
              <w:rPr>
                <w:sz w:val="20"/>
              </w:rPr>
              <w:t>iolation when caused by an external curtailment or failure</w:t>
            </w:r>
          </w:p>
        </w:tc>
        <w:tc>
          <w:tcPr>
            <w:tcW w:w="2316" w:type="pct"/>
          </w:tcPr>
          <w:p w14:paraId="42157D28" w14:textId="77777777" w:rsidR="00222202" w:rsidRPr="000267CF" w:rsidRDefault="00222202" w:rsidP="00ED4623">
            <w:pPr>
              <w:spacing w:after="0"/>
              <w:rPr>
                <w:i/>
                <w:sz w:val="20"/>
              </w:rPr>
            </w:pPr>
            <w:r w:rsidRPr="000267CF">
              <w:rPr>
                <w:i/>
                <w:sz w:val="20"/>
              </w:rPr>
              <w:t>IESO</w:t>
            </w:r>
            <w:r w:rsidRPr="000267CF">
              <w:rPr>
                <w:sz w:val="20"/>
              </w:rPr>
              <w:t xml:space="preserve"> or external curtailment to respect an </w:t>
            </w:r>
            <w:r w:rsidRPr="000267CF">
              <w:rPr>
                <w:i/>
                <w:sz w:val="20"/>
              </w:rPr>
              <w:t>intertie</w:t>
            </w:r>
            <w:r w:rsidRPr="000267CF">
              <w:rPr>
                <w:sz w:val="20"/>
              </w:rPr>
              <w:t xml:space="preserve"> limit violation when the violation is </w:t>
            </w:r>
            <w:r w:rsidRPr="000267CF">
              <w:rPr>
                <w:sz w:val="20"/>
              </w:rPr>
              <w:lastRenderedPageBreak/>
              <w:t xml:space="preserve">caused for a reason where the failure code is tagged as </w:t>
            </w:r>
            <w:r w:rsidRPr="000267CF">
              <w:rPr>
                <w:b/>
                <w:sz w:val="20"/>
              </w:rPr>
              <w:t>OTH</w:t>
            </w:r>
            <w:r w:rsidRPr="000267CF">
              <w:rPr>
                <w:sz w:val="20"/>
              </w:rPr>
              <w:t xml:space="preserve">, </w:t>
            </w:r>
            <w:proofErr w:type="spellStart"/>
            <w:r w:rsidRPr="000267CF">
              <w:rPr>
                <w:b/>
                <w:sz w:val="20"/>
              </w:rPr>
              <w:t>TLRe</w:t>
            </w:r>
            <w:proofErr w:type="spellEnd"/>
            <w:r w:rsidRPr="000267CF">
              <w:rPr>
                <w:sz w:val="20"/>
              </w:rPr>
              <w:t xml:space="preserve"> or </w:t>
            </w:r>
            <w:proofErr w:type="spellStart"/>
            <w:r w:rsidRPr="000267CF">
              <w:rPr>
                <w:b/>
                <w:sz w:val="20"/>
              </w:rPr>
              <w:t>MrNh</w:t>
            </w:r>
            <w:proofErr w:type="spellEnd"/>
          </w:p>
        </w:tc>
        <w:tc>
          <w:tcPr>
            <w:tcW w:w="968" w:type="pct"/>
          </w:tcPr>
          <w:p w14:paraId="4D6F38FA" w14:textId="77777777" w:rsidR="00222202" w:rsidRPr="000267CF" w:rsidRDefault="00222202" w:rsidP="00ED4623">
            <w:pPr>
              <w:spacing w:after="0"/>
              <w:jc w:val="center"/>
              <w:rPr>
                <w:sz w:val="20"/>
              </w:rPr>
            </w:pPr>
            <w:proofErr w:type="spellStart"/>
            <w:r w:rsidRPr="000267CF">
              <w:rPr>
                <w:sz w:val="20"/>
              </w:rPr>
              <w:lastRenderedPageBreak/>
              <w:t>TLRe</w:t>
            </w:r>
            <w:proofErr w:type="spellEnd"/>
          </w:p>
        </w:tc>
      </w:tr>
      <w:tr w:rsidR="00222202" w:rsidRPr="000267CF" w14:paraId="600B92F6" w14:textId="77777777" w:rsidTr="00CF376B">
        <w:trPr>
          <w:trHeight w:val="449"/>
        </w:trPr>
        <w:tc>
          <w:tcPr>
            <w:tcW w:w="1716" w:type="pct"/>
          </w:tcPr>
          <w:p w14:paraId="7214895F" w14:textId="77777777" w:rsidR="00222202" w:rsidRPr="000267CF" w:rsidRDefault="00222202" w:rsidP="00ED4623">
            <w:pPr>
              <w:spacing w:after="0"/>
              <w:rPr>
                <w:sz w:val="20"/>
              </w:rPr>
            </w:pPr>
            <w:r w:rsidRPr="00356D62">
              <w:rPr>
                <w:sz w:val="20"/>
              </w:rPr>
              <w:t>Capacity export</w:t>
            </w:r>
            <w:r w:rsidRPr="000267CF">
              <w:rPr>
                <w:sz w:val="20"/>
              </w:rPr>
              <w:t xml:space="preserve"> reduced for a transmission limitation</w:t>
            </w:r>
          </w:p>
        </w:tc>
        <w:tc>
          <w:tcPr>
            <w:tcW w:w="2316" w:type="pct"/>
          </w:tcPr>
          <w:p w14:paraId="18E6F38E" w14:textId="77777777" w:rsidR="00222202" w:rsidRPr="000267CF" w:rsidRDefault="00222202" w:rsidP="00ED4623">
            <w:pPr>
              <w:spacing w:after="0"/>
              <w:rPr>
                <w:i/>
                <w:sz w:val="20"/>
              </w:rPr>
            </w:pPr>
            <w:r w:rsidRPr="000267CF">
              <w:rPr>
                <w:sz w:val="20"/>
              </w:rPr>
              <w:t>Capacity export reduced for a transmission limitation</w:t>
            </w:r>
          </w:p>
        </w:tc>
        <w:tc>
          <w:tcPr>
            <w:tcW w:w="968" w:type="pct"/>
          </w:tcPr>
          <w:p w14:paraId="6F1A53BE" w14:textId="77777777" w:rsidR="00222202" w:rsidRPr="000267CF" w:rsidRDefault="00222202" w:rsidP="00ED4623">
            <w:pPr>
              <w:spacing w:after="0"/>
              <w:jc w:val="center"/>
              <w:rPr>
                <w:sz w:val="20"/>
              </w:rPr>
            </w:pPr>
            <w:proofErr w:type="spellStart"/>
            <w:r w:rsidRPr="000267CF">
              <w:rPr>
                <w:sz w:val="20"/>
              </w:rPr>
              <w:t>TLRe</w:t>
            </w:r>
            <w:proofErr w:type="spellEnd"/>
          </w:p>
        </w:tc>
      </w:tr>
      <w:tr w:rsidR="00222202" w:rsidRPr="000267CF" w14:paraId="3CED2C25" w14:textId="77777777" w:rsidTr="00CF376B">
        <w:trPr>
          <w:trHeight w:val="449"/>
        </w:trPr>
        <w:tc>
          <w:tcPr>
            <w:tcW w:w="1716" w:type="pct"/>
          </w:tcPr>
          <w:p w14:paraId="3711D9C9" w14:textId="77777777" w:rsidR="00222202" w:rsidRPr="000267CF" w:rsidRDefault="00222202" w:rsidP="00ED4623">
            <w:pPr>
              <w:spacing w:after="0"/>
              <w:rPr>
                <w:sz w:val="20"/>
              </w:rPr>
            </w:pPr>
            <w:r w:rsidRPr="000267CF">
              <w:rPr>
                <w:sz w:val="20"/>
              </w:rPr>
              <w:t xml:space="preserve">Capacity export reduced due to </w:t>
            </w:r>
            <w:r w:rsidRPr="000267CF">
              <w:rPr>
                <w:i/>
                <w:sz w:val="20"/>
              </w:rPr>
              <w:t>resource</w:t>
            </w:r>
            <w:r w:rsidRPr="000267CF">
              <w:rPr>
                <w:sz w:val="20"/>
              </w:rPr>
              <w:t xml:space="preserve"> status</w:t>
            </w:r>
          </w:p>
        </w:tc>
        <w:tc>
          <w:tcPr>
            <w:tcW w:w="2316" w:type="pct"/>
          </w:tcPr>
          <w:p w14:paraId="42DCB582" w14:textId="77777777" w:rsidR="00222202" w:rsidRPr="000267CF" w:rsidRDefault="00222202" w:rsidP="00ED4623">
            <w:pPr>
              <w:spacing w:after="0"/>
              <w:rPr>
                <w:i/>
                <w:sz w:val="20"/>
              </w:rPr>
            </w:pPr>
            <w:r w:rsidRPr="000267CF">
              <w:rPr>
                <w:sz w:val="20"/>
              </w:rPr>
              <w:t xml:space="preserve">Backing </w:t>
            </w:r>
            <w:r w:rsidRPr="000267CF">
              <w:rPr>
                <w:i/>
                <w:sz w:val="20"/>
              </w:rPr>
              <w:t>resource</w:t>
            </w:r>
            <w:r w:rsidRPr="000267CF">
              <w:rPr>
                <w:sz w:val="20"/>
              </w:rPr>
              <w:t xml:space="preserve"> is derated to an amount less than the scheduled quantity and the </w:t>
            </w:r>
            <w:r w:rsidRPr="000267CF">
              <w:rPr>
                <w:i/>
                <w:sz w:val="20"/>
              </w:rPr>
              <w:t>IESO</w:t>
            </w:r>
            <w:r w:rsidRPr="000267CF">
              <w:rPr>
                <w:sz w:val="20"/>
              </w:rPr>
              <w:t xml:space="preserve"> is in an </w:t>
            </w:r>
            <w:r w:rsidRPr="000267CF">
              <w:rPr>
                <w:i/>
                <w:sz w:val="20"/>
              </w:rPr>
              <w:t>energy</w:t>
            </w:r>
            <w:r w:rsidRPr="000267CF">
              <w:rPr>
                <w:sz w:val="20"/>
              </w:rPr>
              <w:t xml:space="preserve"> or </w:t>
            </w:r>
            <w:r w:rsidRPr="000267CF">
              <w:rPr>
                <w:i/>
                <w:sz w:val="20"/>
              </w:rPr>
              <w:t>operating reserve</w:t>
            </w:r>
            <w:r w:rsidRPr="000267CF">
              <w:rPr>
                <w:sz w:val="20"/>
              </w:rPr>
              <w:t xml:space="preserve"> shortfall</w:t>
            </w:r>
          </w:p>
        </w:tc>
        <w:tc>
          <w:tcPr>
            <w:tcW w:w="968" w:type="pct"/>
          </w:tcPr>
          <w:p w14:paraId="282C0CA0" w14:textId="77777777" w:rsidR="00222202" w:rsidRPr="000267CF" w:rsidRDefault="00222202" w:rsidP="00ED4623">
            <w:pPr>
              <w:spacing w:after="0"/>
              <w:jc w:val="center"/>
              <w:rPr>
                <w:sz w:val="20"/>
              </w:rPr>
            </w:pPr>
            <w:proofErr w:type="spellStart"/>
            <w:r w:rsidRPr="000267CF">
              <w:rPr>
                <w:sz w:val="20"/>
              </w:rPr>
              <w:t>TLRe</w:t>
            </w:r>
            <w:proofErr w:type="spellEnd"/>
          </w:p>
        </w:tc>
      </w:tr>
      <w:tr w:rsidR="00B62633" w:rsidRPr="000267CF" w14:paraId="489DD873" w14:textId="77777777" w:rsidTr="00CF376B">
        <w:trPr>
          <w:trHeight w:val="449"/>
          <w:ins w:id="1611" w:author="Author"/>
        </w:trPr>
        <w:tc>
          <w:tcPr>
            <w:tcW w:w="1716" w:type="pct"/>
          </w:tcPr>
          <w:p w14:paraId="0422D6AE" w14:textId="65095893" w:rsidR="00B62633" w:rsidRPr="00872E32" w:rsidRDefault="00872E32" w:rsidP="00ED4623">
            <w:pPr>
              <w:spacing w:after="0"/>
              <w:rPr>
                <w:ins w:id="1612" w:author="Author"/>
                <w:sz w:val="20"/>
              </w:rPr>
            </w:pPr>
            <w:ins w:id="1613" w:author="Author">
              <w:r>
                <w:rPr>
                  <w:sz w:val="20"/>
                </w:rPr>
                <w:t>Increase schedule for</w:t>
              </w:r>
              <w:r w:rsidR="007E78EB">
                <w:rPr>
                  <w:sz w:val="20"/>
                </w:rPr>
                <w:t xml:space="preserve"> a </w:t>
              </w:r>
              <w:r w:rsidR="007E78EB">
                <w:rPr>
                  <w:i/>
                  <w:iCs/>
                  <w:sz w:val="20"/>
                </w:rPr>
                <w:t>called capacity export</w:t>
              </w:r>
            </w:ins>
          </w:p>
        </w:tc>
        <w:tc>
          <w:tcPr>
            <w:tcW w:w="2316" w:type="pct"/>
          </w:tcPr>
          <w:p w14:paraId="4792825D" w14:textId="188D74DA" w:rsidR="00B62633" w:rsidRPr="000267CF" w:rsidRDefault="00972628" w:rsidP="00ED4623">
            <w:pPr>
              <w:spacing w:after="0"/>
              <w:rPr>
                <w:ins w:id="1614" w:author="Author"/>
                <w:sz w:val="20"/>
              </w:rPr>
            </w:pPr>
            <w:ins w:id="1615" w:author="Author">
              <w:r>
                <w:rPr>
                  <w:sz w:val="20"/>
                </w:rPr>
                <w:t xml:space="preserve">To ensure </w:t>
              </w:r>
              <w:r w:rsidR="00356D62">
                <w:rPr>
                  <w:i/>
                  <w:iCs/>
                  <w:sz w:val="20"/>
                </w:rPr>
                <w:t>called capacity exports</w:t>
              </w:r>
              <w:r w:rsidR="00356D62">
                <w:rPr>
                  <w:sz w:val="20"/>
                </w:rPr>
                <w:t xml:space="preserve"> </w:t>
              </w:r>
              <w:r>
                <w:rPr>
                  <w:sz w:val="20"/>
                </w:rPr>
                <w:t xml:space="preserve">are scheduled </w:t>
              </w:r>
              <w:r w:rsidR="0040587C">
                <w:rPr>
                  <w:sz w:val="20"/>
                </w:rPr>
                <w:t>up to the required level after meeting all delivery criteria</w:t>
              </w:r>
            </w:ins>
          </w:p>
        </w:tc>
        <w:tc>
          <w:tcPr>
            <w:tcW w:w="968" w:type="pct"/>
          </w:tcPr>
          <w:p w14:paraId="5AA0099E" w14:textId="343122C1" w:rsidR="00B62633" w:rsidRPr="000267CF" w:rsidRDefault="00FA5C74" w:rsidP="00ED4623">
            <w:pPr>
              <w:spacing w:after="0"/>
              <w:jc w:val="center"/>
              <w:rPr>
                <w:ins w:id="1616" w:author="Author"/>
                <w:sz w:val="20"/>
              </w:rPr>
            </w:pPr>
            <w:proofErr w:type="spellStart"/>
            <w:ins w:id="1617" w:author="Author">
              <w:r w:rsidRPr="000267CF">
                <w:rPr>
                  <w:sz w:val="20"/>
                </w:rPr>
                <w:t>TLRe</w:t>
              </w:r>
              <w:proofErr w:type="spellEnd"/>
            </w:ins>
          </w:p>
        </w:tc>
      </w:tr>
      <w:tr w:rsidR="00222202" w:rsidRPr="000267CF" w14:paraId="1C9FB05A" w14:textId="77777777" w:rsidTr="00CF376B">
        <w:trPr>
          <w:trHeight w:val="162"/>
        </w:trPr>
        <w:tc>
          <w:tcPr>
            <w:tcW w:w="1716" w:type="pct"/>
            <w:shd w:val="clear" w:color="auto" w:fill="C0C0C0"/>
          </w:tcPr>
          <w:p w14:paraId="71C34EFF" w14:textId="77777777" w:rsidR="00222202" w:rsidRPr="000267CF" w:rsidRDefault="00222202" w:rsidP="00ED4623">
            <w:pPr>
              <w:spacing w:after="0"/>
              <w:rPr>
                <w:sz w:val="20"/>
              </w:rPr>
            </w:pPr>
          </w:p>
        </w:tc>
        <w:tc>
          <w:tcPr>
            <w:tcW w:w="2316" w:type="pct"/>
            <w:shd w:val="clear" w:color="auto" w:fill="C0C0C0"/>
          </w:tcPr>
          <w:p w14:paraId="6CBA7862" w14:textId="77777777" w:rsidR="00222202" w:rsidRPr="000267CF" w:rsidRDefault="00222202" w:rsidP="00ED4623">
            <w:pPr>
              <w:spacing w:after="0"/>
              <w:rPr>
                <w:sz w:val="20"/>
              </w:rPr>
            </w:pPr>
          </w:p>
        </w:tc>
        <w:tc>
          <w:tcPr>
            <w:tcW w:w="968" w:type="pct"/>
            <w:shd w:val="clear" w:color="auto" w:fill="C0C0C0"/>
          </w:tcPr>
          <w:p w14:paraId="48A9293C" w14:textId="77777777" w:rsidR="00222202" w:rsidRPr="000267CF" w:rsidRDefault="00222202" w:rsidP="00ED4623">
            <w:pPr>
              <w:spacing w:after="0"/>
              <w:jc w:val="center"/>
              <w:rPr>
                <w:sz w:val="20"/>
              </w:rPr>
            </w:pPr>
          </w:p>
        </w:tc>
      </w:tr>
      <w:tr w:rsidR="00222202" w:rsidRPr="000267CF" w14:paraId="3278EC42" w14:textId="77777777" w:rsidTr="00CF376B">
        <w:trPr>
          <w:trHeight w:val="494"/>
        </w:trPr>
        <w:tc>
          <w:tcPr>
            <w:tcW w:w="1716" w:type="pct"/>
          </w:tcPr>
          <w:p w14:paraId="353D2019" w14:textId="198954B4" w:rsidR="00222202" w:rsidRPr="000267CF" w:rsidRDefault="00222202" w:rsidP="002C0C94">
            <w:pPr>
              <w:spacing w:after="0"/>
              <w:rPr>
                <w:i/>
                <w:sz w:val="20"/>
              </w:rPr>
            </w:pPr>
            <w:r w:rsidRPr="000267CF">
              <w:rPr>
                <w:i/>
                <w:sz w:val="20"/>
              </w:rPr>
              <w:t>IESO</w:t>
            </w:r>
            <w:r w:rsidRPr="000267CF">
              <w:rPr>
                <w:sz w:val="20"/>
              </w:rPr>
              <w:t xml:space="preserve"> curtailments (</w:t>
            </w:r>
            <w:r w:rsidR="002C0C94" w:rsidRPr="000267CF">
              <w:rPr>
                <w:sz w:val="20"/>
              </w:rPr>
              <w:t>manual</w:t>
            </w:r>
            <w:r w:rsidRPr="000267CF">
              <w:rPr>
                <w:sz w:val="20"/>
              </w:rPr>
              <w:t>)</w:t>
            </w:r>
          </w:p>
        </w:tc>
        <w:tc>
          <w:tcPr>
            <w:tcW w:w="2316" w:type="pct"/>
          </w:tcPr>
          <w:p w14:paraId="050529CA" w14:textId="02EC84ED" w:rsidR="00222202" w:rsidRPr="000267CF" w:rsidRDefault="00222202" w:rsidP="00ED4623">
            <w:pPr>
              <w:spacing w:after="0"/>
              <w:rPr>
                <w:sz w:val="20"/>
              </w:rPr>
            </w:pPr>
            <w:r w:rsidRPr="000267CF">
              <w:rPr>
                <w:i/>
                <w:sz w:val="20"/>
              </w:rPr>
              <w:t>IESO</w:t>
            </w:r>
            <w:r w:rsidRPr="000267CF">
              <w:rPr>
                <w:sz w:val="20"/>
              </w:rPr>
              <w:t xml:space="preserve"> curtailments for TLR</w:t>
            </w:r>
          </w:p>
        </w:tc>
        <w:tc>
          <w:tcPr>
            <w:tcW w:w="968" w:type="pct"/>
          </w:tcPr>
          <w:p w14:paraId="3220E188"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6BD1B817" w14:textId="77777777" w:rsidTr="00CF376B">
        <w:trPr>
          <w:trHeight w:val="449"/>
        </w:trPr>
        <w:tc>
          <w:tcPr>
            <w:tcW w:w="1716" w:type="pct"/>
          </w:tcPr>
          <w:p w14:paraId="640C6F40" w14:textId="1292771B" w:rsidR="00222202" w:rsidRPr="000267CF" w:rsidRDefault="00222202" w:rsidP="002C0C94">
            <w:pPr>
              <w:spacing w:after="0"/>
              <w:rPr>
                <w:sz w:val="20"/>
              </w:rPr>
            </w:pPr>
            <w:r w:rsidRPr="000267CF">
              <w:rPr>
                <w:i/>
                <w:sz w:val="20"/>
              </w:rPr>
              <w:t>IESO</w:t>
            </w:r>
            <w:r w:rsidRPr="000267CF">
              <w:rPr>
                <w:sz w:val="20"/>
              </w:rPr>
              <w:t xml:space="preserve"> curtailments (</w:t>
            </w:r>
            <w:r w:rsidR="002C0C94" w:rsidRPr="000267CF">
              <w:rPr>
                <w:sz w:val="20"/>
              </w:rPr>
              <w:t>manual</w:t>
            </w:r>
            <w:r w:rsidRPr="000267CF">
              <w:rPr>
                <w:sz w:val="20"/>
              </w:rPr>
              <w:t>)</w:t>
            </w:r>
          </w:p>
        </w:tc>
        <w:tc>
          <w:tcPr>
            <w:tcW w:w="2316" w:type="pct"/>
          </w:tcPr>
          <w:p w14:paraId="4C14CAD5" w14:textId="07F09DCD" w:rsidR="00222202" w:rsidRPr="000267CF" w:rsidRDefault="00222202" w:rsidP="00ED4623">
            <w:pPr>
              <w:spacing w:after="0"/>
              <w:rPr>
                <w:sz w:val="20"/>
              </w:rPr>
            </w:pPr>
            <w:r w:rsidRPr="000267CF">
              <w:rPr>
                <w:sz w:val="20"/>
              </w:rPr>
              <w:t xml:space="preserve">Other </w:t>
            </w:r>
            <w:r w:rsidRPr="000267CF">
              <w:rPr>
                <w:i/>
                <w:sz w:val="20"/>
              </w:rPr>
              <w:t>security</w:t>
            </w:r>
            <w:r w:rsidRPr="000267CF">
              <w:rPr>
                <w:sz w:val="20"/>
              </w:rPr>
              <w:t xml:space="preserve"> curtailments</w:t>
            </w:r>
          </w:p>
        </w:tc>
        <w:tc>
          <w:tcPr>
            <w:tcW w:w="968" w:type="pct"/>
          </w:tcPr>
          <w:p w14:paraId="54B62C63"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4EF8402C" w14:textId="77777777" w:rsidTr="00CF376B">
        <w:trPr>
          <w:trHeight w:val="675"/>
        </w:trPr>
        <w:tc>
          <w:tcPr>
            <w:tcW w:w="1716" w:type="pct"/>
          </w:tcPr>
          <w:p w14:paraId="67903A4C" w14:textId="28453F49" w:rsidR="00222202" w:rsidRPr="000267CF" w:rsidRDefault="00222202" w:rsidP="00DE1DFC">
            <w:pPr>
              <w:spacing w:after="0"/>
              <w:rPr>
                <w:sz w:val="20"/>
              </w:rPr>
            </w:pPr>
            <w:r w:rsidRPr="000267CF">
              <w:rPr>
                <w:i/>
                <w:sz w:val="20"/>
              </w:rPr>
              <w:t>Intertie</w:t>
            </w:r>
            <w:r w:rsidRPr="000267CF">
              <w:rPr>
                <w:sz w:val="20"/>
              </w:rPr>
              <w:t xml:space="preserve"> </w:t>
            </w:r>
            <w:r w:rsidR="00EC523D" w:rsidRPr="000267CF">
              <w:rPr>
                <w:sz w:val="20"/>
              </w:rPr>
              <w:t>l</w:t>
            </w:r>
            <w:r w:rsidRPr="000267CF">
              <w:rPr>
                <w:sz w:val="20"/>
              </w:rPr>
              <w:t xml:space="preserve">imit </w:t>
            </w:r>
            <w:r w:rsidR="00EC523D" w:rsidRPr="000267CF">
              <w:rPr>
                <w:sz w:val="20"/>
              </w:rPr>
              <w:t>r</w:t>
            </w:r>
            <w:r w:rsidRPr="000267CF">
              <w:rPr>
                <w:sz w:val="20"/>
              </w:rPr>
              <w:t>eduction (total or partial)</w:t>
            </w:r>
          </w:p>
        </w:tc>
        <w:tc>
          <w:tcPr>
            <w:tcW w:w="2316" w:type="pct"/>
          </w:tcPr>
          <w:p w14:paraId="23195DD6" w14:textId="45451F1D" w:rsidR="00222202" w:rsidRPr="000267CF" w:rsidRDefault="00222202">
            <w:pPr>
              <w:spacing w:after="0"/>
              <w:rPr>
                <w:sz w:val="20"/>
              </w:rPr>
            </w:pPr>
            <w:r w:rsidRPr="000267CF">
              <w:rPr>
                <w:i/>
                <w:sz w:val="20"/>
              </w:rPr>
              <w:t>IESO</w:t>
            </w:r>
            <w:r w:rsidRPr="000267CF">
              <w:rPr>
                <w:sz w:val="20"/>
              </w:rPr>
              <w:t xml:space="preserve"> selects and decreases transaction quantity after </w:t>
            </w:r>
            <w:r w:rsidR="00306B44" w:rsidRPr="000267CF">
              <w:rPr>
                <w:sz w:val="20"/>
              </w:rPr>
              <w:t xml:space="preserve">the </w:t>
            </w:r>
            <w:r w:rsidR="00D55C91" w:rsidRPr="000267CF">
              <w:rPr>
                <w:sz w:val="20"/>
              </w:rPr>
              <w:t>hour-ahead</w:t>
            </w:r>
            <w:r w:rsidR="0049120C" w:rsidRPr="000267CF">
              <w:rPr>
                <w:i/>
                <w:sz w:val="20"/>
              </w:rPr>
              <w:t xml:space="preserve"> </w:t>
            </w:r>
            <w:r w:rsidR="00306B44" w:rsidRPr="000267CF">
              <w:rPr>
                <w:i/>
                <w:sz w:val="20"/>
              </w:rPr>
              <w:t xml:space="preserve">pre-dispatch </w:t>
            </w:r>
            <w:r w:rsidR="0049120C" w:rsidRPr="000267CF">
              <w:rPr>
                <w:i/>
                <w:sz w:val="20"/>
              </w:rPr>
              <w:t>calculation engine</w:t>
            </w:r>
            <w:r w:rsidR="0049120C" w:rsidRPr="000267CF">
              <w:rPr>
                <w:sz w:val="20"/>
              </w:rPr>
              <w:t xml:space="preserve"> </w:t>
            </w:r>
          </w:p>
        </w:tc>
        <w:tc>
          <w:tcPr>
            <w:tcW w:w="968" w:type="pct"/>
          </w:tcPr>
          <w:p w14:paraId="1F31A79F"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7AC9E026" w14:textId="77777777" w:rsidTr="00CF376B">
        <w:trPr>
          <w:trHeight w:val="773"/>
        </w:trPr>
        <w:tc>
          <w:tcPr>
            <w:tcW w:w="1716" w:type="pct"/>
          </w:tcPr>
          <w:p w14:paraId="24C2C7C8" w14:textId="0C83D7CE" w:rsidR="00222202" w:rsidRPr="000267CF" w:rsidRDefault="00222202" w:rsidP="00ED4623">
            <w:pPr>
              <w:spacing w:after="0"/>
              <w:rPr>
                <w:sz w:val="20"/>
              </w:rPr>
            </w:pPr>
            <w:r w:rsidRPr="000267CF">
              <w:rPr>
                <w:i/>
                <w:sz w:val="20"/>
              </w:rPr>
              <w:t>IESO</w:t>
            </w:r>
            <w:r w:rsidRPr="000267CF">
              <w:rPr>
                <w:sz w:val="20"/>
              </w:rPr>
              <w:t xml:space="preserve"> </w:t>
            </w:r>
            <w:r w:rsidR="00EC523D" w:rsidRPr="000267CF">
              <w:rPr>
                <w:sz w:val="20"/>
              </w:rPr>
              <w:t>r</w:t>
            </w:r>
            <w:r w:rsidRPr="000267CF">
              <w:rPr>
                <w:sz w:val="20"/>
              </w:rPr>
              <w:t xml:space="preserve">amping </w:t>
            </w:r>
            <w:r w:rsidR="00EC523D" w:rsidRPr="000267CF">
              <w:rPr>
                <w:sz w:val="20"/>
              </w:rPr>
              <w:t>c</w:t>
            </w:r>
            <w:r w:rsidRPr="000267CF">
              <w:rPr>
                <w:sz w:val="20"/>
              </w:rPr>
              <w:t>apacity</w:t>
            </w:r>
          </w:p>
          <w:p w14:paraId="5F76F76E" w14:textId="77777777" w:rsidR="00222202" w:rsidRPr="000267CF" w:rsidRDefault="00222202" w:rsidP="00ED4623">
            <w:pPr>
              <w:spacing w:after="0"/>
              <w:rPr>
                <w:sz w:val="20"/>
              </w:rPr>
            </w:pPr>
            <w:r w:rsidRPr="000267CF">
              <w:rPr>
                <w:sz w:val="20"/>
              </w:rPr>
              <w:t>(Manual management of Ramp)</w:t>
            </w:r>
          </w:p>
        </w:tc>
        <w:tc>
          <w:tcPr>
            <w:tcW w:w="2316" w:type="pct"/>
          </w:tcPr>
          <w:p w14:paraId="71FF2481" w14:textId="0575951E" w:rsidR="00222202" w:rsidRPr="000267CF" w:rsidRDefault="00222202" w:rsidP="00DE1DFC">
            <w:pPr>
              <w:spacing w:after="0"/>
              <w:rPr>
                <w:sz w:val="20"/>
              </w:rPr>
            </w:pPr>
            <w:r w:rsidRPr="000267CF">
              <w:rPr>
                <w:sz w:val="20"/>
              </w:rPr>
              <w:t xml:space="preserve">For </w:t>
            </w:r>
            <w:r w:rsidRPr="000267CF">
              <w:rPr>
                <w:i/>
                <w:sz w:val="20"/>
              </w:rPr>
              <w:t>IESO</w:t>
            </w:r>
            <w:r w:rsidRPr="000267CF">
              <w:rPr>
                <w:sz w:val="20"/>
              </w:rPr>
              <w:t xml:space="preserve"> managing transactions to prevent violation of NISL</w:t>
            </w:r>
          </w:p>
        </w:tc>
        <w:tc>
          <w:tcPr>
            <w:tcW w:w="968" w:type="pct"/>
          </w:tcPr>
          <w:p w14:paraId="64285821"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026B2256" w14:textId="77777777" w:rsidTr="00CF376B">
        <w:trPr>
          <w:trHeight w:val="900"/>
        </w:trPr>
        <w:tc>
          <w:tcPr>
            <w:tcW w:w="1716" w:type="pct"/>
          </w:tcPr>
          <w:p w14:paraId="2DA8FCCE" w14:textId="4944D727" w:rsidR="00222202" w:rsidRPr="000267CF" w:rsidRDefault="00222202" w:rsidP="00ED4623">
            <w:pPr>
              <w:spacing w:after="0"/>
              <w:rPr>
                <w:sz w:val="20"/>
              </w:rPr>
            </w:pPr>
            <w:r w:rsidRPr="000267CF">
              <w:rPr>
                <w:i/>
                <w:sz w:val="20"/>
              </w:rPr>
              <w:t>IESO</w:t>
            </w:r>
            <w:r w:rsidRPr="000267CF">
              <w:rPr>
                <w:sz w:val="20"/>
              </w:rPr>
              <w:t xml:space="preserve"> curtailments</w:t>
            </w:r>
          </w:p>
        </w:tc>
        <w:tc>
          <w:tcPr>
            <w:tcW w:w="2316" w:type="pct"/>
          </w:tcPr>
          <w:p w14:paraId="46F72CFF" w14:textId="791A2242" w:rsidR="00222202" w:rsidRPr="000267CF" w:rsidRDefault="00222202" w:rsidP="00ED4623">
            <w:pPr>
              <w:spacing w:after="0"/>
              <w:rPr>
                <w:sz w:val="20"/>
              </w:rPr>
            </w:pPr>
            <w:r w:rsidRPr="000267CF">
              <w:rPr>
                <w:i/>
                <w:sz w:val="20"/>
              </w:rPr>
              <w:t>IESO</w:t>
            </w:r>
            <w:r w:rsidRPr="000267CF">
              <w:rPr>
                <w:sz w:val="20"/>
              </w:rPr>
              <w:t xml:space="preserve"> </w:t>
            </w:r>
            <w:r w:rsidRPr="000267CF">
              <w:rPr>
                <w:i/>
                <w:sz w:val="20"/>
              </w:rPr>
              <w:t>adequacy</w:t>
            </w:r>
            <w:r w:rsidRPr="000267CF">
              <w:rPr>
                <w:sz w:val="20"/>
              </w:rPr>
              <w:t xml:space="preserve"> actions</w:t>
            </w:r>
          </w:p>
          <w:p w14:paraId="1AD57C42" w14:textId="26BCB02E" w:rsidR="00222202" w:rsidRPr="000267CF" w:rsidRDefault="00222202" w:rsidP="002457B5">
            <w:pPr>
              <w:spacing w:after="0"/>
              <w:rPr>
                <w:sz w:val="20"/>
              </w:rPr>
            </w:pPr>
            <w:r w:rsidRPr="000267CF">
              <w:rPr>
                <w:sz w:val="20"/>
              </w:rPr>
              <w:t xml:space="preserve">Shortfall beyond next hour (for shifting </w:t>
            </w:r>
            <w:r w:rsidR="002457B5" w:rsidRPr="000267CF">
              <w:rPr>
                <w:i/>
                <w:sz w:val="20"/>
              </w:rPr>
              <w:t>energy</w:t>
            </w:r>
            <w:r w:rsidR="002457B5" w:rsidRPr="000267CF">
              <w:rPr>
                <w:sz w:val="20"/>
              </w:rPr>
              <w:t xml:space="preserve"> limited </w:t>
            </w:r>
            <w:r w:rsidR="002457B5" w:rsidRPr="000267CF">
              <w:rPr>
                <w:i/>
                <w:sz w:val="20"/>
              </w:rPr>
              <w:t>resources</w:t>
            </w:r>
            <w:r w:rsidR="002457B5" w:rsidRPr="000267CF">
              <w:rPr>
                <w:sz w:val="20"/>
              </w:rPr>
              <w:t xml:space="preserve"> </w:t>
            </w:r>
            <w:r w:rsidRPr="000267CF">
              <w:rPr>
                <w:sz w:val="20"/>
              </w:rPr>
              <w:t>for future hour shortfall)</w:t>
            </w:r>
          </w:p>
        </w:tc>
        <w:tc>
          <w:tcPr>
            <w:tcW w:w="968" w:type="pct"/>
          </w:tcPr>
          <w:p w14:paraId="0B0CBAE9"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1DF8AB4A" w14:textId="77777777" w:rsidTr="00CF376B">
        <w:trPr>
          <w:trHeight w:val="900"/>
        </w:trPr>
        <w:tc>
          <w:tcPr>
            <w:tcW w:w="1716" w:type="pct"/>
          </w:tcPr>
          <w:p w14:paraId="6310FEBA" w14:textId="7AA13EC6" w:rsidR="00222202" w:rsidRPr="000267CF" w:rsidRDefault="00222202" w:rsidP="00ED4623">
            <w:pPr>
              <w:spacing w:after="0"/>
              <w:rPr>
                <w:i/>
                <w:sz w:val="20"/>
              </w:rPr>
            </w:pPr>
            <w:r w:rsidRPr="000267CF">
              <w:rPr>
                <w:i/>
                <w:sz w:val="20"/>
              </w:rPr>
              <w:t>IESO</w:t>
            </w:r>
            <w:r w:rsidRPr="000267CF">
              <w:rPr>
                <w:sz w:val="20"/>
              </w:rPr>
              <w:t xml:space="preserve"> curtailments</w:t>
            </w:r>
          </w:p>
        </w:tc>
        <w:tc>
          <w:tcPr>
            <w:tcW w:w="2316" w:type="pct"/>
          </w:tcPr>
          <w:p w14:paraId="5E90D5E6" w14:textId="0CAF8C6B" w:rsidR="00222202" w:rsidRPr="000267CF" w:rsidRDefault="00222202" w:rsidP="00ED4623">
            <w:pPr>
              <w:spacing w:after="0"/>
              <w:rPr>
                <w:sz w:val="20"/>
              </w:rPr>
            </w:pPr>
            <w:r w:rsidRPr="000267CF">
              <w:rPr>
                <w:i/>
                <w:sz w:val="20"/>
              </w:rPr>
              <w:t>IESO</w:t>
            </w:r>
            <w:r w:rsidRPr="000267CF">
              <w:rPr>
                <w:sz w:val="20"/>
              </w:rPr>
              <w:t xml:space="preserve"> </w:t>
            </w:r>
            <w:r w:rsidRPr="000267CF">
              <w:rPr>
                <w:i/>
                <w:sz w:val="20"/>
              </w:rPr>
              <w:t>adequacy</w:t>
            </w:r>
            <w:r w:rsidRPr="000267CF">
              <w:rPr>
                <w:sz w:val="20"/>
              </w:rPr>
              <w:t xml:space="preserve"> actions</w:t>
            </w:r>
          </w:p>
          <w:p w14:paraId="3118FD2E" w14:textId="77777777" w:rsidR="00222202" w:rsidRPr="000267CF" w:rsidRDefault="00222202" w:rsidP="00ED4623">
            <w:pPr>
              <w:spacing w:after="0"/>
              <w:rPr>
                <w:i/>
                <w:sz w:val="20"/>
              </w:rPr>
            </w:pPr>
            <w:r w:rsidRPr="000267CF">
              <w:rPr>
                <w:sz w:val="20"/>
              </w:rPr>
              <w:t xml:space="preserve">Internal </w:t>
            </w:r>
            <w:r w:rsidRPr="000267CF">
              <w:rPr>
                <w:i/>
                <w:sz w:val="20"/>
              </w:rPr>
              <w:t>security</w:t>
            </w:r>
            <w:r w:rsidRPr="000267CF">
              <w:rPr>
                <w:sz w:val="20"/>
              </w:rPr>
              <w:t xml:space="preserve"> concerns leading to an </w:t>
            </w:r>
            <w:r w:rsidRPr="000267CF">
              <w:rPr>
                <w:i/>
                <w:sz w:val="20"/>
              </w:rPr>
              <w:t>adequacy</w:t>
            </w:r>
            <w:r w:rsidRPr="000267CF">
              <w:rPr>
                <w:sz w:val="20"/>
              </w:rPr>
              <w:t xml:space="preserve"> concern. </w:t>
            </w:r>
          </w:p>
        </w:tc>
        <w:tc>
          <w:tcPr>
            <w:tcW w:w="968" w:type="pct"/>
          </w:tcPr>
          <w:p w14:paraId="26B58D41" w14:textId="77777777" w:rsidR="00222202" w:rsidRPr="000267CF" w:rsidRDefault="00222202" w:rsidP="00ED4623">
            <w:pPr>
              <w:spacing w:after="0"/>
              <w:jc w:val="center"/>
              <w:rPr>
                <w:sz w:val="20"/>
              </w:rPr>
            </w:pPr>
            <w:proofErr w:type="spellStart"/>
            <w:r w:rsidRPr="000267CF">
              <w:rPr>
                <w:sz w:val="20"/>
              </w:rPr>
              <w:t>TLRi</w:t>
            </w:r>
            <w:proofErr w:type="spellEnd"/>
          </w:p>
        </w:tc>
      </w:tr>
      <w:tr w:rsidR="00222202" w:rsidRPr="000267CF" w14:paraId="0533E262" w14:textId="77777777" w:rsidTr="00CF376B">
        <w:trPr>
          <w:trHeight w:val="162"/>
        </w:trPr>
        <w:tc>
          <w:tcPr>
            <w:tcW w:w="1716" w:type="pct"/>
            <w:shd w:val="clear" w:color="auto" w:fill="C0C0C0"/>
          </w:tcPr>
          <w:p w14:paraId="67D003F5" w14:textId="77777777" w:rsidR="00222202" w:rsidRPr="000267CF" w:rsidRDefault="00222202" w:rsidP="00ED4623">
            <w:pPr>
              <w:spacing w:after="0"/>
              <w:rPr>
                <w:sz w:val="20"/>
              </w:rPr>
            </w:pPr>
          </w:p>
        </w:tc>
        <w:tc>
          <w:tcPr>
            <w:tcW w:w="2316" w:type="pct"/>
            <w:shd w:val="clear" w:color="auto" w:fill="C0C0C0"/>
          </w:tcPr>
          <w:p w14:paraId="3234B22F" w14:textId="77777777" w:rsidR="00222202" w:rsidRPr="000267CF" w:rsidRDefault="00222202" w:rsidP="00ED4623">
            <w:pPr>
              <w:spacing w:after="0"/>
              <w:rPr>
                <w:sz w:val="20"/>
              </w:rPr>
            </w:pPr>
          </w:p>
        </w:tc>
        <w:tc>
          <w:tcPr>
            <w:tcW w:w="968" w:type="pct"/>
            <w:shd w:val="clear" w:color="auto" w:fill="C0C0C0"/>
          </w:tcPr>
          <w:p w14:paraId="2AA4894C" w14:textId="77777777" w:rsidR="00222202" w:rsidRPr="000267CF" w:rsidRDefault="00222202" w:rsidP="00ED4623">
            <w:pPr>
              <w:spacing w:after="0"/>
              <w:jc w:val="center"/>
              <w:rPr>
                <w:sz w:val="20"/>
              </w:rPr>
            </w:pPr>
          </w:p>
        </w:tc>
      </w:tr>
      <w:tr w:rsidR="00222202" w:rsidRPr="000267CF" w14:paraId="24C8757C" w14:textId="77777777" w:rsidTr="00CF376B">
        <w:trPr>
          <w:trHeight w:val="719"/>
        </w:trPr>
        <w:tc>
          <w:tcPr>
            <w:tcW w:w="1716" w:type="pct"/>
          </w:tcPr>
          <w:p w14:paraId="3280D197" w14:textId="6F5B0B4C" w:rsidR="00222202" w:rsidRPr="000267CF" w:rsidRDefault="00222202" w:rsidP="00DE1DFC">
            <w:pPr>
              <w:spacing w:after="0"/>
              <w:rPr>
                <w:i/>
                <w:sz w:val="20"/>
              </w:rPr>
            </w:pPr>
            <w:r w:rsidRPr="000267CF">
              <w:rPr>
                <w:i/>
                <w:sz w:val="20"/>
              </w:rPr>
              <w:t xml:space="preserve">IESO </w:t>
            </w:r>
            <w:r w:rsidR="007F7496" w:rsidRPr="000267CF">
              <w:rPr>
                <w:i/>
                <w:sz w:val="20"/>
              </w:rPr>
              <w:t>s</w:t>
            </w:r>
            <w:r w:rsidRPr="000267CF">
              <w:rPr>
                <w:i/>
                <w:sz w:val="20"/>
              </w:rPr>
              <w:t xml:space="preserve">ecurity </w:t>
            </w:r>
            <w:r w:rsidR="007F7496" w:rsidRPr="000267CF">
              <w:rPr>
                <w:sz w:val="20"/>
              </w:rPr>
              <w:t>c</w:t>
            </w:r>
            <w:r w:rsidRPr="000267CF">
              <w:rPr>
                <w:sz w:val="20"/>
              </w:rPr>
              <w:t>urtailment</w:t>
            </w:r>
            <w:r w:rsidRPr="000267CF">
              <w:rPr>
                <w:i/>
                <w:sz w:val="20"/>
              </w:rPr>
              <w:t xml:space="preserve"> </w:t>
            </w:r>
            <w:r w:rsidR="007F7496" w:rsidRPr="000267CF">
              <w:rPr>
                <w:i/>
                <w:sz w:val="20"/>
              </w:rPr>
              <w:t>o</w:t>
            </w:r>
            <w:r w:rsidRPr="000267CF">
              <w:rPr>
                <w:i/>
                <w:sz w:val="20"/>
              </w:rPr>
              <w:t xml:space="preserve">perating </w:t>
            </w:r>
            <w:r w:rsidR="007F7496" w:rsidRPr="000267CF">
              <w:rPr>
                <w:i/>
                <w:sz w:val="20"/>
              </w:rPr>
              <w:t>r</w:t>
            </w:r>
            <w:r w:rsidRPr="000267CF">
              <w:rPr>
                <w:i/>
                <w:sz w:val="20"/>
              </w:rPr>
              <w:t xml:space="preserve">eserve </w:t>
            </w:r>
            <w:r w:rsidR="007F7496" w:rsidRPr="000267CF">
              <w:rPr>
                <w:sz w:val="20"/>
              </w:rPr>
              <w:t>a</w:t>
            </w:r>
            <w:r w:rsidRPr="000267CF">
              <w:rPr>
                <w:sz w:val="20"/>
              </w:rPr>
              <w:t>ctivation</w:t>
            </w:r>
            <w:r w:rsidRPr="000267CF">
              <w:rPr>
                <w:i/>
                <w:sz w:val="20"/>
              </w:rPr>
              <w:t xml:space="preserve"> </w:t>
            </w:r>
          </w:p>
        </w:tc>
        <w:tc>
          <w:tcPr>
            <w:tcW w:w="2316" w:type="pct"/>
          </w:tcPr>
          <w:p w14:paraId="12F5533E" w14:textId="136C9AC5" w:rsidR="00222202" w:rsidRPr="000267CF" w:rsidRDefault="00222202" w:rsidP="00DF6536">
            <w:pPr>
              <w:spacing w:after="0"/>
              <w:rPr>
                <w:sz w:val="20"/>
              </w:rPr>
            </w:pPr>
            <w:r w:rsidRPr="000267CF">
              <w:rPr>
                <w:sz w:val="20"/>
              </w:rPr>
              <w:t xml:space="preserve">Activation of </w:t>
            </w:r>
            <w:r w:rsidRPr="000267CF">
              <w:rPr>
                <w:i/>
                <w:sz w:val="20"/>
              </w:rPr>
              <w:t>operating reserve</w:t>
            </w:r>
            <w:r w:rsidRPr="000267CF">
              <w:rPr>
                <w:sz w:val="20"/>
              </w:rPr>
              <w:t xml:space="preserve"> provided by import (increase import schedule)</w:t>
            </w:r>
          </w:p>
        </w:tc>
        <w:tc>
          <w:tcPr>
            <w:tcW w:w="968" w:type="pct"/>
          </w:tcPr>
          <w:p w14:paraId="68872CA4" w14:textId="77777777" w:rsidR="00222202" w:rsidRPr="000267CF" w:rsidRDefault="00222202" w:rsidP="00ED4623">
            <w:pPr>
              <w:spacing w:after="0"/>
              <w:jc w:val="center"/>
              <w:rPr>
                <w:sz w:val="20"/>
              </w:rPr>
            </w:pPr>
            <w:r w:rsidRPr="000267CF">
              <w:rPr>
                <w:sz w:val="20"/>
              </w:rPr>
              <w:t>ORA</w:t>
            </w:r>
          </w:p>
        </w:tc>
      </w:tr>
      <w:tr w:rsidR="00222202" w:rsidRPr="000267CF" w14:paraId="6063DE76" w14:textId="77777777" w:rsidTr="00CF376B">
        <w:trPr>
          <w:trHeight w:val="710"/>
        </w:trPr>
        <w:tc>
          <w:tcPr>
            <w:tcW w:w="1716" w:type="pct"/>
          </w:tcPr>
          <w:p w14:paraId="394FCAB9" w14:textId="4A054D57" w:rsidR="00222202" w:rsidRPr="000267CF" w:rsidRDefault="00222202" w:rsidP="00ED4623">
            <w:pPr>
              <w:spacing w:after="0"/>
              <w:rPr>
                <w:i/>
                <w:sz w:val="20"/>
              </w:rPr>
            </w:pPr>
            <w:r w:rsidRPr="000267CF">
              <w:rPr>
                <w:i/>
                <w:sz w:val="20"/>
              </w:rPr>
              <w:t xml:space="preserve">IESO </w:t>
            </w:r>
            <w:r w:rsidR="007F7496" w:rsidRPr="000267CF">
              <w:rPr>
                <w:i/>
                <w:sz w:val="20"/>
              </w:rPr>
              <w:t>s</w:t>
            </w:r>
            <w:r w:rsidRPr="000267CF">
              <w:rPr>
                <w:i/>
                <w:sz w:val="20"/>
              </w:rPr>
              <w:t xml:space="preserve">ecurity </w:t>
            </w:r>
            <w:r w:rsidR="007F7496" w:rsidRPr="000267CF">
              <w:rPr>
                <w:sz w:val="20"/>
              </w:rPr>
              <w:t>c</w:t>
            </w:r>
            <w:r w:rsidRPr="000267CF">
              <w:rPr>
                <w:sz w:val="20"/>
              </w:rPr>
              <w:t>urtailment</w:t>
            </w:r>
            <w:r w:rsidRPr="000267CF">
              <w:rPr>
                <w:i/>
                <w:sz w:val="20"/>
              </w:rPr>
              <w:t xml:space="preserve"> </w:t>
            </w:r>
            <w:r w:rsidR="007F7496" w:rsidRPr="000267CF">
              <w:rPr>
                <w:i/>
                <w:sz w:val="20"/>
              </w:rPr>
              <w:t>o</w:t>
            </w:r>
            <w:r w:rsidRPr="000267CF">
              <w:rPr>
                <w:i/>
                <w:sz w:val="20"/>
              </w:rPr>
              <w:t xml:space="preserve">perating </w:t>
            </w:r>
            <w:r w:rsidR="007F7496" w:rsidRPr="000267CF">
              <w:rPr>
                <w:i/>
                <w:sz w:val="20"/>
              </w:rPr>
              <w:t>r</w:t>
            </w:r>
            <w:r w:rsidRPr="000267CF">
              <w:rPr>
                <w:i/>
                <w:sz w:val="20"/>
              </w:rPr>
              <w:t xml:space="preserve">eserve </w:t>
            </w:r>
            <w:r w:rsidR="007F7496" w:rsidRPr="000267CF">
              <w:rPr>
                <w:sz w:val="20"/>
              </w:rPr>
              <w:t>a</w:t>
            </w:r>
            <w:r w:rsidRPr="000267CF">
              <w:rPr>
                <w:sz w:val="20"/>
              </w:rPr>
              <w:t>ctivation</w:t>
            </w:r>
          </w:p>
        </w:tc>
        <w:tc>
          <w:tcPr>
            <w:tcW w:w="2316" w:type="pct"/>
          </w:tcPr>
          <w:p w14:paraId="4520E948" w14:textId="69D07814" w:rsidR="00222202" w:rsidRPr="000267CF" w:rsidRDefault="00222202" w:rsidP="00DF6536">
            <w:pPr>
              <w:spacing w:after="0"/>
              <w:rPr>
                <w:sz w:val="20"/>
              </w:rPr>
            </w:pPr>
            <w:r w:rsidRPr="000267CF">
              <w:rPr>
                <w:sz w:val="20"/>
              </w:rPr>
              <w:t xml:space="preserve">Activation of </w:t>
            </w:r>
            <w:r w:rsidRPr="000267CF">
              <w:rPr>
                <w:i/>
                <w:sz w:val="20"/>
              </w:rPr>
              <w:t>operating reserve</w:t>
            </w:r>
            <w:r w:rsidRPr="000267CF">
              <w:rPr>
                <w:sz w:val="20"/>
              </w:rPr>
              <w:t xml:space="preserve"> provided by export (reduce export schedule)</w:t>
            </w:r>
          </w:p>
        </w:tc>
        <w:tc>
          <w:tcPr>
            <w:tcW w:w="968" w:type="pct"/>
          </w:tcPr>
          <w:p w14:paraId="1AA25357" w14:textId="77777777" w:rsidR="00222202" w:rsidRPr="000267CF" w:rsidRDefault="00222202" w:rsidP="00ED4623">
            <w:pPr>
              <w:spacing w:after="0"/>
              <w:jc w:val="center"/>
              <w:rPr>
                <w:sz w:val="20"/>
              </w:rPr>
            </w:pPr>
            <w:proofErr w:type="spellStart"/>
            <w:r w:rsidRPr="000267CF">
              <w:rPr>
                <w:sz w:val="20"/>
              </w:rPr>
              <w:t>ADQh</w:t>
            </w:r>
            <w:proofErr w:type="spellEnd"/>
          </w:p>
        </w:tc>
      </w:tr>
      <w:tr w:rsidR="00222202" w:rsidRPr="000267CF" w14:paraId="16AC9DE9" w14:textId="77777777" w:rsidTr="00CF376B">
        <w:trPr>
          <w:trHeight w:val="900"/>
        </w:trPr>
        <w:tc>
          <w:tcPr>
            <w:tcW w:w="1716" w:type="pct"/>
          </w:tcPr>
          <w:p w14:paraId="725A34FF" w14:textId="450087F9" w:rsidR="00222202" w:rsidRPr="000267CF" w:rsidRDefault="00222202" w:rsidP="00ED4623">
            <w:pPr>
              <w:spacing w:after="0"/>
              <w:rPr>
                <w:i/>
                <w:sz w:val="20"/>
              </w:rPr>
            </w:pPr>
            <w:r w:rsidRPr="000267CF">
              <w:rPr>
                <w:i/>
                <w:sz w:val="20"/>
              </w:rPr>
              <w:t xml:space="preserve">IESO </w:t>
            </w:r>
            <w:r w:rsidR="007F7496" w:rsidRPr="000267CF">
              <w:rPr>
                <w:i/>
                <w:sz w:val="20"/>
              </w:rPr>
              <w:t>s</w:t>
            </w:r>
            <w:r w:rsidRPr="000267CF">
              <w:rPr>
                <w:i/>
                <w:sz w:val="20"/>
              </w:rPr>
              <w:t xml:space="preserve">ecurity </w:t>
            </w:r>
            <w:r w:rsidR="007F7496" w:rsidRPr="000267CF">
              <w:rPr>
                <w:sz w:val="20"/>
              </w:rPr>
              <w:t>c</w:t>
            </w:r>
            <w:r w:rsidRPr="000267CF">
              <w:rPr>
                <w:sz w:val="20"/>
              </w:rPr>
              <w:t>urtailment</w:t>
            </w:r>
            <w:r w:rsidRPr="000267CF">
              <w:rPr>
                <w:i/>
                <w:sz w:val="20"/>
              </w:rPr>
              <w:t xml:space="preserve"> </w:t>
            </w:r>
            <w:r w:rsidR="007F7496" w:rsidRPr="000267CF">
              <w:rPr>
                <w:i/>
                <w:sz w:val="20"/>
              </w:rPr>
              <w:t>o</w:t>
            </w:r>
            <w:r w:rsidRPr="000267CF">
              <w:rPr>
                <w:i/>
                <w:sz w:val="20"/>
              </w:rPr>
              <w:t xml:space="preserve">perating </w:t>
            </w:r>
            <w:r w:rsidR="007F7496" w:rsidRPr="000267CF">
              <w:rPr>
                <w:i/>
                <w:sz w:val="20"/>
              </w:rPr>
              <w:t>r</w:t>
            </w:r>
            <w:r w:rsidRPr="000267CF">
              <w:rPr>
                <w:i/>
                <w:sz w:val="20"/>
              </w:rPr>
              <w:t xml:space="preserve">eserve </w:t>
            </w:r>
            <w:r w:rsidR="007F7496" w:rsidRPr="000267CF">
              <w:rPr>
                <w:sz w:val="20"/>
              </w:rPr>
              <w:t>a</w:t>
            </w:r>
            <w:r w:rsidRPr="000267CF">
              <w:rPr>
                <w:sz w:val="20"/>
              </w:rPr>
              <w:t>ctivation</w:t>
            </w:r>
          </w:p>
        </w:tc>
        <w:tc>
          <w:tcPr>
            <w:tcW w:w="2316" w:type="pct"/>
          </w:tcPr>
          <w:p w14:paraId="09B01C91" w14:textId="26577B4D" w:rsidR="00222202" w:rsidRPr="000267CF" w:rsidRDefault="00222202" w:rsidP="00DF6536">
            <w:pPr>
              <w:spacing w:after="0"/>
              <w:rPr>
                <w:sz w:val="20"/>
              </w:rPr>
            </w:pPr>
            <w:r w:rsidRPr="000267CF">
              <w:rPr>
                <w:sz w:val="20"/>
              </w:rPr>
              <w:t xml:space="preserve">Reduction in </w:t>
            </w:r>
            <w:r w:rsidRPr="000267CF">
              <w:rPr>
                <w:i/>
                <w:sz w:val="20"/>
              </w:rPr>
              <w:t>operating reserve</w:t>
            </w:r>
            <w:r w:rsidRPr="000267CF">
              <w:rPr>
                <w:sz w:val="20"/>
              </w:rPr>
              <w:t xml:space="preserve"> import schedule for the activation of </w:t>
            </w:r>
            <w:r w:rsidRPr="000267CF">
              <w:rPr>
                <w:i/>
                <w:sz w:val="20"/>
              </w:rPr>
              <w:t>operating reserve</w:t>
            </w:r>
          </w:p>
        </w:tc>
        <w:tc>
          <w:tcPr>
            <w:tcW w:w="968" w:type="pct"/>
          </w:tcPr>
          <w:p w14:paraId="444498F4" w14:textId="77777777" w:rsidR="00222202" w:rsidRPr="000267CF" w:rsidRDefault="00222202" w:rsidP="00ED4623">
            <w:pPr>
              <w:spacing w:after="0"/>
              <w:jc w:val="center"/>
              <w:rPr>
                <w:sz w:val="20"/>
              </w:rPr>
            </w:pPr>
            <w:proofErr w:type="spellStart"/>
            <w:r w:rsidRPr="000267CF">
              <w:rPr>
                <w:sz w:val="20"/>
              </w:rPr>
              <w:t>ADQh</w:t>
            </w:r>
            <w:proofErr w:type="spellEnd"/>
          </w:p>
        </w:tc>
      </w:tr>
      <w:tr w:rsidR="00222202" w:rsidRPr="000267CF" w14:paraId="193120AF" w14:textId="77777777" w:rsidTr="00CF376B">
        <w:trPr>
          <w:trHeight w:val="233"/>
        </w:trPr>
        <w:tc>
          <w:tcPr>
            <w:tcW w:w="1716" w:type="pct"/>
            <w:shd w:val="clear" w:color="auto" w:fill="BFBFBF"/>
          </w:tcPr>
          <w:p w14:paraId="7732C23E" w14:textId="77777777" w:rsidR="00222202" w:rsidRPr="000267CF" w:rsidRDefault="00222202" w:rsidP="00ED4623">
            <w:pPr>
              <w:spacing w:after="0"/>
              <w:rPr>
                <w:sz w:val="20"/>
              </w:rPr>
            </w:pPr>
            <w:bookmarkStart w:id="1618" w:name="MrNh"/>
            <w:bookmarkEnd w:id="1618"/>
          </w:p>
        </w:tc>
        <w:tc>
          <w:tcPr>
            <w:tcW w:w="2316" w:type="pct"/>
            <w:shd w:val="clear" w:color="auto" w:fill="BFBFBF"/>
          </w:tcPr>
          <w:p w14:paraId="7152B31D" w14:textId="77777777" w:rsidR="00222202" w:rsidRPr="000267CF" w:rsidRDefault="00222202" w:rsidP="00ED4623">
            <w:pPr>
              <w:spacing w:after="0"/>
              <w:rPr>
                <w:sz w:val="20"/>
              </w:rPr>
            </w:pPr>
          </w:p>
        </w:tc>
        <w:tc>
          <w:tcPr>
            <w:tcW w:w="968" w:type="pct"/>
            <w:shd w:val="clear" w:color="auto" w:fill="BFBFBF"/>
          </w:tcPr>
          <w:p w14:paraId="0CAE63A3" w14:textId="77777777" w:rsidR="00222202" w:rsidRPr="000267CF" w:rsidRDefault="00222202" w:rsidP="00ED4623">
            <w:pPr>
              <w:spacing w:after="0"/>
              <w:jc w:val="center"/>
              <w:rPr>
                <w:sz w:val="20"/>
              </w:rPr>
            </w:pPr>
          </w:p>
        </w:tc>
      </w:tr>
      <w:tr w:rsidR="00222202" w:rsidRPr="000267CF" w14:paraId="73F5D17A" w14:textId="77777777" w:rsidTr="00CF376B">
        <w:trPr>
          <w:trHeight w:val="690"/>
        </w:trPr>
        <w:tc>
          <w:tcPr>
            <w:tcW w:w="1716" w:type="pct"/>
          </w:tcPr>
          <w:p w14:paraId="0CBFA375" w14:textId="77777777" w:rsidR="00222202" w:rsidRPr="000267CF" w:rsidRDefault="00222202" w:rsidP="00ED4623">
            <w:pPr>
              <w:spacing w:after="0"/>
              <w:rPr>
                <w:sz w:val="20"/>
              </w:rPr>
            </w:pPr>
            <w:r w:rsidRPr="000267CF">
              <w:rPr>
                <w:sz w:val="20"/>
              </w:rPr>
              <w:t>MISO - Minnesota - Inability to acquire transmission service</w:t>
            </w:r>
          </w:p>
        </w:tc>
        <w:tc>
          <w:tcPr>
            <w:tcW w:w="2316" w:type="pct"/>
          </w:tcPr>
          <w:p w14:paraId="2EEE76BA" w14:textId="1B0E376B" w:rsidR="00222202" w:rsidRPr="000267CF" w:rsidRDefault="00222202" w:rsidP="00ED4623">
            <w:pPr>
              <w:spacing w:after="0"/>
              <w:rPr>
                <w:sz w:val="20"/>
              </w:rPr>
            </w:pPr>
            <w:r w:rsidRPr="000267CF">
              <w:rPr>
                <w:sz w:val="20"/>
              </w:rPr>
              <w:t>Real-Time transaction failures from MISO</w:t>
            </w:r>
          </w:p>
        </w:tc>
        <w:tc>
          <w:tcPr>
            <w:tcW w:w="968" w:type="pct"/>
          </w:tcPr>
          <w:p w14:paraId="0D4D9264" w14:textId="17AA2B90" w:rsidR="00222202" w:rsidRPr="000267CF" w:rsidRDefault="004A61A0" w:rsidP="00ED4623">
            <w:pPr>
              <w:spacing w:after="0"/>
              <w:jc w:val="center"/>
              <w:rPr>
                <w:sz w:val="20"/>
              </w:rPr>
            </w:pPr>
            <w:r>
              <w:rPr>
                <w:sz w:val="20"/>
              </w:rPr>
              <w:t>OTH</w:t>
            </w:r>
          </w:p>
        </w:tc>
      </w:tr>
      <w:tr w:rsidR="00222202" w:rsidRPr="000267CF" w14:paraId="25898E43" w14:textId="77777777" w:rsidTr="00CF376B">
        <w:trPr>
          <w:trHeight w:val="450"/>
        </w:trPr>
        <w:tc>
          <w:tcPr>
            <w:tcW w:w="1716" w:type="pct"/>
          </w:tcPr>
          <w:p w14:paraId="38723CA4" w14:textId="77777777" w:rsidR="00222202" w:rsidRPr="000267CF" w:rsidRDefault="00222202" w:rsidP="00ED4623">
            <w:pPr>
              <w:spacing w:after="0"/>
              <w:rPr>
                <w:sz w:val="20"/>
              </w:rPr>
            </w:pPr>
            <w:r w:rsidRPr="000267CF">
              <w:rPr>
                <w:sz w:val="20"/>
              </w:rPr>
              <w:lastRenderedPageBreak/>
              <w:t>MISO - Michigan - Inability to acquire transmission service</w:t>
            </w:r>
          </w:p>
        </w:tc>
        <w:tc>
          <w:tcPr>
            <w:tcW w:w="2316" w:type="pct"/>
          </w:tcPr>
          <w:p w14:paraId="118D3B38" w14:textId="0B70B1BB" w:rsidR="00222202" w:rsidRPr="000267CF" w:rsidRDefault="00222202" w:rsidP="00ED4623">
            <w:pPr>
              <w:spacing w:after="0"/>
              <w:rPr>
                <w:sz w:val="20"/>
              </w:rPr>
            </w:pPr>
            <w:r w:rsidRPr="000267CF">
              <w:rPr>
                <w:sz w:val="20"/>
              </w:rPr>
              <w:t>Real-Time transaction failures from MISO</w:t>
            </w:r>
          </w:p>
        </w:tc>
        <w:tc>
          <w:tcPr>
            <w:tcW w:w="968" w:type="pct"/>
          </w:tcPr>
          <w:p w14:paraId="72258C70" w14:textId="7655E49D" w:rsidR="00222202" w:rsidRPr="000267CF" w:rsidRDefault="004A61A0" w:rsidP="00ED4623">
            <w:pPr>
              <w:spacing w:after="0"/>
              <w:jc w:val="center"/>
              <w:rPr>
                <w:sz w:val="20"/>
              </w:rPr>
            </w:pPr>
            <w:r>
              <w:rPr>
                <w:sz w:val="20"/>
              </w:rPr>
              <w:t>OTH</w:t>
            </w:r>
          </w:p>
        </w:tc>
      </w:tr>
      <w:tr w:rsidR="00222202" w:rsidRPr="000267CF" w14:paraId="4719E79B" w14:textId="77777777" w:rsidTr="00CF376B">
        <w:trPr>
          <w:trHeight w:val="701"/>
        </w:trPr>
        <w:tc>
          <w:tcPr>
            <w:tcW w:w="1716" w:type="pct"/>
          </w:tcPr>
          <w:p w14:paraId="292377A2" w14:textId="77777777" w:rsidR="00222202" w:rsidRPr="000267CF" w:rsidRDefault="00222202" w:rsidP="00ED4623">
            <w:pPr>
              <w:spacing w:after="0"/>
              <w:rPr>
                <w:sz w:val="20"/>
              </w:rPr>
            </w:pPr>
            <w:r w:rsidRPr="000267CF">
              <w:rPr>
                <w:sz w:val="20"/>
              </w:rPr>
              <w:t>MISO - Manitoba - Inability to acquire transmission service</w:t>
            </w:r>
          </w:p>
        </w:tc>
        <w:tc>
          <w:tcPr>
            <w:tcW w:w="2316" w:type="pct"/>
          </w:tcPr>
          <w:p w14:paraId="50B14CC7" w14:textId="7D5F0CB3" w:rsidR="00222202" w:rsidRPr="000267CF" w:rsidRDefault="00222202" w:rsidP="00ED4623">
            <w:pPr>
              <w:spacing w:after="0"/>
              <w:rPr>
                <w:sz w:val="20"/>
              </w:rPr>
            </w:pPr>
            <w:r w:rsidRPr="000267CF">
              <w:rPr>
                <w:sz w:val="20"/>
              </w:rPr>
              <w:t>Real-Time transaction failures from MISO</w:t>
            </w:r>
          </w:p>
        </w:tc>
        <w:tc>
          <w:tcPr>
            <w:tcW w:w="968" w:type="pct"/>
          </w:tcPr>
          <w:p w14:paraId="3CDB60B6" w14:textId="583048CE" w:rsidR="00222202" w:rsidRPr="000267CF" w:rsidRDefault="004A61A0" w:rsidP="00ED4623">
            <w:pPr>
              <w:spacing w:after="0"/>
              <w:jc w:val="center"/>
              <w:rPr>
                <w:sz w:val="20"/>
              </w:rPr>
            </w:pPr>
            <w:r>
              <w:rPr>
                <w:sz w:val="20"/>
              </w:rPr>
              <w:t>OTH</w:t>
            </w:r>
          </w:p>
        </w:tc>
      </w:tr>
      <w:tr w:rsidR="00222202" w:rsidRPr="000267CF" w14:paraId="29786DCC" w14:textId="77777777" w:rsidTr="00CF376B">
        <w:trPr>
          <w:trHeight w:val="652"/>
        </w:trPr>
        <w:tc>
          <w:tcPr>
            <w:tcW w:w="1716" w:type="pct"/>
          </w:tcPr>
          <w:p w14:paraId="47D6F5B5" w14:textId="39ADCA41" w:rsidR="00222202" w:rsidRPr="000267CF" w:rsidRDefault="00222202" w:rsidP="00DE1DFC">
            <w:pPr>
              <w:spacing w:after="0"/>
              <w:rPr>
                <w:sz w:val="20"/>
              </w:rPr>
            </w:pPr>
            <w:r w:rsidRPr="000267CF">
              <w:rPr>
                <w:sz w:val="20"/>
              </w:rPr>
              <w:t xml:space="preserve">MISO </w:t>
            </w:r>
            <w:r w:rsidR="00F70B7F" w:rsidRPr="000267CF">
              <w:rPr>
                <w:sz w:val="20"/>
              </w:rPr>
              <w:t>r</w:t>
            </w:r>
            <w:r w:rsidRPr="000267CF">
              <w:rPr>
                <w:sz w:val="20"/>
              </w:rPr>
              <w:t xml:space="preserve">amping </w:t>
            </w:r>
            <w:r w:rsidR="00F70B7F" w:rsidRPr="000267CF">
              <w:rPr>
                <w:sz w:val="20"/>
              </w:rPr>
              <w:t>c</w:t>
            </w:r>
            <w:r w:rsidRPr="000267CF">
              <w:rPr>
                <w:sz w:val="20"/>
              </w:rPr>
              <w:t>apacity</w:t>
            </w:r>
          </w:p>
        </w:tc>
        <w:tc>
          <w:tcPr>
            <w:tcW w:w="2316" w:type="pct"/>
          </w:tcPr>
          <w:p w14:paraId="1C9CF6C6" w14:textId="283973DF" w:rsidR="00222202" w:rsidRPr="000267CF" w:rsidRDefault="00222202" w:rsidP="004208CA">
            <w:pPr>
              <w:spacing w:after="0"/>
              <w:rPr>
                <w:sz w:val="20"/>
              </w:rPr>
            </w:pPr>
            <w:r w:rsidRPr="000267CF">
              <w:rPr>
                <w:i/>
                <w:sz w:val="20"/>
              </w:rPr>
              <w:t>Market participant</w:t>
            </w:r>
            <w:r w:rsidRPr="000267CF">
              <w:rPr>
                <w:sz w:val="20"/>
              </w:rPr>
              <w:t xml:space="preserve"> inability to acquire ramping capability in real</w:t>
            </w:r>
            <w:r w:rsidR="004208CA" w:rsidRPr="000267CF">
              <w:rPr>
                <w:sz w:val="20"/>
              </w:rPr>
              <w:t>-</w:t>
            </w:r>
            <w:r w:rsidRPr="000267CF">
              <w:rPr>
                <w:sz w:val="20"/>
              </w:rPr>
              <w:t>time</w:t>
            </w:r>
            <w:r w:rsidRPr="000267CF">
              <w:rPr>
                <w:rStyle w:val="FootnoteReference"/>
                <w:sz w:val="20"/>
              </w:rPr>
              <w:footnoteReference w:id="12"/>
            </w:r>
          </w:p>
        </w:tc>
        <w:tc>
          <w:tcPr>
            <w:tcW w:w="968" w:type="pct"/>
          </w:tcPr>
          <w:p w14:paraId="4CB3D17C" w14:textId="4F65E4B8" w:rsidR="00222202" w:rsidRPr="000267CF" w:rsidRDefault="004A61A0" w:rsidP="00ED4623">
            <w:pPr>
              <w:spacing w:before="40" w:after="0"/>
              <w:jc w:val="center"/>
              <w:rPr>
                <w:sz w:val="20"/>
              </w:rPr>
            </w:pPr>
            <w:r>
              <w:rPr>
                <w:sz w:val="20"/>
              </w:rPr>
              <w:t>OTH</w:t>
            </w:r>
          </w:p>
        </w:tc>
      </w:tr>
      <w:tr w:rsidR="00222202" w:rsidRPr="000267CF" w14:paraId="4E98B936" w14:textId="77777777" w:rsidTr="00CF376B">
        <w:trPr>
          <w:trHeight w:val="1350"/>
        </w:trPr>
        <w:tc>
          <w:tcPr>
            <w:tcW w:w="1716" w:type="pct"/>
          </w:tcPr>
          <w:p w14:paraId="0C18E63B" w14:textId="5B34F960" w:rsidR="00222202" w:rsidRPr="000267CF" w:rsidRDefault="00222202" w:rsidP="00ED4623">
            <w:pPr>
              <w:keepNext/>
              <w:spacing w:before="40" w:after="0"/>
              <w:rPr>
                <w:sz w:val="20"/>
              </w:rPr>
            </w:pPr>
            <w:r w:rsidRPr="000267CF">
              <w:rPr>
                <w:sz w:val="20"/>
              </w:rPr>
              <w:t xml:space="preserve">NYISO </w:t>
            </w:r>
            <w:r w:rsidR="00F70B7F" w:rsidRPr="000267CF">
              <w:rPr>
                <w:sz w:val="20"/>
              </w:rPr>
              <w:t>c</w:t>
            </w:r>
            <w:r w:rsidRPr="000267CF">
              <w:rPr>
                <w:sz w:val="20"/>
              </w:rPr>
              <w:t>urtailments</w:t>
            </w:r>
          </w:p>
        </w:tc>
        <w:tc>
          <w:tcPr>
            <w:tcW w:w="2316" w:type="pct"/>
          </w:tcPr>
          <w:p w14:paraId="324524F9" w14:textId="6D09E97B" w:rsidR="00222202" w:rsidRPr="000267CF" w:rsidRDefault="00222202" w:rsidP="00DE1DFC">
            <w:pPr>
              <w:spacing w:before="40" w:after="0"/>
              <w:rPr>
                <w:sz w:val="20"/>
              </w:rPr>
            </w:pPr>
            <w:r w:rsidRPr="000267CF">
              <w:rPr>
                <w:sz w:val="20"/>
              </w:rPr>
              <w:t xml:space="preserve">Cuts by NYISO under HAM protocol due to TLR (NYISO </w:t>
            </w:r>
            <w:r w:rsidR="00F70B7F" w:rsidRPr="000267CF">
              <w:rPr>
                <w:sz w:val="20"/>
              </w:rPr>
              <w:t>r</w:t>
            </w:r>
            <w:r w:rsidRPr="000267CF">
              <w:rPr>
                <w:sz w:val="20"/>
              </w:rPr>
              <w:t>eal-</w:t>
            </w:r>
            <w:r w:rsidR="00F70B7F" w:rsidRPr="000267CF">
              <w:rPr>
                <w:sz w:val="20"/>
              </w:rPr>
              <w:t>r</w:t>
            </w:r>
            <w:r w:rsidRPr="000267CF">
              <w:rPr>
                <w:sz w:val="20"/>
              </w:rPr>
              <w:t xml:space="preserve">ime transactions, </w:t>
            </w:r>
            <w:r w:rsidR="00F70B7F" w:rsidRPr="000267CF">
              <w:rPr>
                <w:sz w:val="20"/>
              </w:rPr>
              <w:t>n</w:t>
            </w:r>
            <w:r w:rsidRPr="000267CF">
              <w:rPr>
                <w:sz w:val="20"/>
              </w:rPr>
              <w:t xml:space="preserve">ot NYISO </w:t>
            </w:r>
            <w:r w:rsidR="00F70B7F" w:rsidRPr="000267CF">
              <w:rPr>
                <w:sz w:val="20"/>
              </w:rPr>
              <w:t>d</w:t>
            </w:r>
            <w:r w:rsidRPr="000267CF">
              <w:rPr>
                <w:sz w:val="20"/>
              </w:rPr>
              <w:t>ay-</w:t>
            </w:r>
            <w:r w:rsidR="00F70B7F" w:rsidRPr="000267CF">
              <w:rPr>
                <w:sz w:val="20"/>
              </w:rPr>
              <w:t>a</w:t>
            </w:r>
            <w:r w:rsidRPr="000267CF">
              <w:rPr>
                <w:sz w:val="20"/>
              </w:rPr>
              <w:t xml:space="preserve">head transactions but could be </w:t>
            </w:r>
            <w:r w:rsidRPr="000267CF">
              <w:rPr>
                <w:i/>
                <w:sz w:val="20"/>
              </w:rPr>
              <w:t>IESO</w:t>
            </w:r>
            <w:r w:rsidRPr="000267CF">
              <w:rPr>
                <w:sz w:val="20"/>
              </w:rPr>
              <w:t xml:space="preserve"> Day-Ahead Imports)</w:t>
            </w:r>
          </w:p>
        </w:tc>
        <w:tc>
          <w:tcPr>
            <w:tcW w:w="968" w:type="pct"/>
          </w:tcPr>
          <w:p w14:paraId="21A83F7F" w14:textId="77777777" w:rsidR="00222202" w:rsidRPr="000267CF" w:rsidRDefault="00222202" w:rsidP="00ED4623">
            <w:pPr>
              <w:spacing w:before="40" w:after="0"/>
              <w:jc w:val="center"/>
              <w:rPr>
                <w:sz w:val="20"/>
              </w:rPr>
            </w:pPr>
            <w:proofErr w:type="spellStart"/>
            <w:r w:rsidRPr="000267CF">
              <w:rPr>
                <w:sz w:val="20"/>
              </w:rPr>
              <w:t>MrNh</w:t>
            </w:r>
            <w:proofErr w:type="spellEnd"/>
          </w:p>
        </w:tc>
      </w:tr>
      <w:tr w:rsidR="00222202" w:rsidRPr="000267CF" w14:paraId="3DE99FDE" w14:textId="77777777" w:rsidTr="00CF376B">
        <w:trPr>
          <w:trHeight w:val="162"/>
        </w:trPr>
        <w:tc>
          <w:tcPr>
            <w:tcW w:w="1716" w:type="pct"/>
            <w:shd w:val="clear" w:color="auto" w:fill="C0C0C0"/>
          </w:tcPr>
          <w:p w14:paraId="540630CC" w14:textId="77777777" w:rsidR="00222202" w:rsidRPr="000267CF" w:rsidRDefault="00222202" w:rsidP="00ED4623">
            <w:pPr>
              <w:spacing w:after="0"/>
              <w:rPr>
                <w:sz w:val="20"/>
              </w:rPr>
            </w:pPr>
          </w:p>
        </w:tc>
        <w:tc>
          <w:tcPr>
            <w:tcW w:w="2316" w:type="pct"/>
            <w:shd w:val="clear" w:color="auto" w:fill="C0C0C0"/>
          </w:tcPr>
          <w:p w14:paraId="0C8AD655" w14:textId="77777777" w:rsidR="00222202" w:rsidRPr="000267CF" w:rsidRDefault="00222202" w:rsidP="00ED4623">
            <w:pPr>
              <w:pageBreakBefore/>
              <w:spacing w:after="0"/>
              <w:rPr>
                <w:sz w:val="20"/>
              </w:rPr>
            </w:pPr>
          </w:p>
        </w:tc>
        <w:tc>
          <w:tcPr>
            <w:tcW w:w="968" w:type="pct"/>
            <w:shd w:val="clear" w:color="auto" w:fill="C0C0C0"/>
          </w:tcPr>
          <w:p w14:paraId="454D34A6" w14:textId="77777777" w:rsidR="00222202" w:rsidRPr="000267CF" w:rsidRDefault="00222202" w:rsidP="00ED4623">
            <w:pPr>
              <w:pageBreakBefore/>
              <w:spacing w:after="0"/>
              <w:jc w:val="center"/>
              <w:rPr>
                <w:sz w:val="20"/>
              </w:rPr>
            </w:pPr>
          </w:p>
        </w:tc>
      </w:tr>
      <w:tr w:rsidR="00222202" w:rsidRPr="000267CF" w14:paraId="221C8C42" w14:textId="77777777" w:rsidTr="00CF376B">
        <w:trPr>
          <w:trHeight w:val="900"/>
        </w:trPr>
        <w:tc>
          <w:tcPr>
            <w:tcW w:w="1716" w:type="pct"/>
          </w:tcPr>
          <w:p w14:paraId="46A6E023" w14:textId="1970485A" w:rsidR="00222202" w:rsidRPr="000267CF" w:rsidRDefault="00222202" w:rsidP="00ED4623">
            <w:pPr>
              <w:spacing w:after="0"/>
              <w:rPr>
                <w:sz w:val="20"/>
              </w:rPr>
            </w:pPr>
            <w:r w:rsidRPr="000267CF">
              <w:rPr>
                <w:i/>
                <w:sz w:val="20"/>
              </w:rPr>
              <w:t>IESO</w:t>
            </w:r>
            <w:r w:rsidRPr="000267CF">
              <w:rPr>
                <w:sz w:val="20"/>
              </w:rPr>
              <w:t xml:space="preserve"> curtailments</w:t>
            </w:r>
          </w:p>
        </w:tc>
        <w:tc>
          <w:tcPr>
            <w:tcW w:w="2316" w:type="pct"/>
          </w:tcPr>
          <w:p w14:paraId="0AF18C6A" w14:textId="304F00BE" w:rsidR="00222202" w:rsidRPr="000267CF" w:rsidRDefault="00222202" w:rsidP="00ED4623">
            <w:pPr>
              <w:spacing w:after="0"/>
              <w:rPr>
                <w:sz w:val="20"/>
              </w:rPr>
            </w:pPr>
            <w:r w:rsidRPr="000267CF">
              <w:rPr>
                <w:i/>
                <w:sz w:val="20"/>
              </w:rPr>
              <w:t>IESO</w:t>
            </w:r>
            <w:r w:rsidRPr="000267CF">
              <w:rPr>
                <w:sz w:val="20"/>
              </w:rPr>
              <w:t xml:space="preserve"> </w:t>
            </w:r>
            <w:r w:rsidR="00F70B7F" w:rsidRPr="000267CF">
              <w:rPr>
                <w:i/>
                <w:sz w:val="20"/>
              </w:rPr>
              <w:t>a</w:t>
            </w:r>
            <w:r w:rsidRPr="000267CF">
              <w:rPr>
                <w:i/>
                <w:sz w:val="20"/>
              </w:rPr>
              <w:t>dequacy</w:t>
            </w:r>
            <w:r w:rsidRPr="000267CF">
              <w:rPr>
                <w:sz w:val="20"/>
              </w:rPr>
              <w:t xml:space="preserve"> (surplus or deficiency) actions not caused by internal </w:t>
            </w:r>
            <w:r w:rsidRPr="000267CF">
              <w:rPr>
                <w:i/>
                <w:sz w:val="20"/>
              </w:rPr>
              <w:t>security</w:t>
            </w:r>
            <w:r w:rsidRPr="000267CF">
              <w:rPr>
                <w:sz w:val="20"/>
              </w:rPr>
              <w:t>.</w:t>
            </w:r>
          </w:p>
          <w:p w14:paraId="6FA46EFC" w14:textId="5BB181F9" w:rsidR="00222202" w:rsidRPr="000267CF" w:rsidRDefault="00222202" w:rsidP="00857A0A">
            <w:pPr>
              <w:spacing w:after="0"/>
              <w:rPr>
                <w:sz w:val="20"/>
              </w:rPr>
            </w:pPr>
            <w:r w:rsidRPr="000267CF">
              <w:rPr>
                <w:sz w:val="20"/>
              </w:rPr>
              <w:t>(</w:t>
            </w:r>
            <w:r w:rsidR="004208CA" w:rsidRPr="000267CF">
              <w:rPr>
                <w:i/>
                <w:sz w:val="20"/>
              </w:rPr>
              <w:t>dispatching</w:t>
            </w:r>
            <w:r w:rsidR="004208CA" w:rsidRPr="000267CF">
              <w:rPr>
                <w:sz w:val="20"/>
              </w:rPr>
              <w:t xml:space="preserve"> </w:t>
            </w:r>
            <w:r w:rsidRPr="000267CF">
              <w:rPr>
                <w:sz w:val="20"/>
              </w:rPr>
              <w:t xml:space="preserve">on or </w:t>
            </w:r>
            <w:proofErr w:type="gramStart"/>
            <w:r w:rsidRPr="000267CF">
              <w:rPr>
                <w:sz w:val="20"/>
              </w:rPr>
              <w:t>off of</w:t>
            </w:r>
            <w:proofErr w:type="gramEnd"/>
            <w:r w:rsidRPr="000267CF">
              <w:rPr>
                <w:sz w:val="20"/>
              </w:rPr>
              <w:t xml:space="preserve"> imports </w:t>
            </w:r>
            <w:proofErr w:type="gramStart"/>
            <w:r w:rsidRPr="000267CF">
              <w:rPr>
                <w:sz w:val="20"/>
              </w:rPr>
              <w:t>or  exports</w:t>
            </w:r>
            <w:proofErr w:type="gramEnd"/>
            <w:r w:rsidRPr="000267CF">
              <w:rPr>
                <w:sz w:val="20"/>
              </w:rPr>
              <w:t xml:space="preserve"> after </w:t>
            </w:r>
            <w:r w:rsidR="00962A1C" w:rsidRPr="000267CF">
              <w:rPr>
                <w:sz w:val="20"/>
              </w:rPr>
              <w:t xml:space="preserve">the </w:t>
            </w:r>
            <w:r w:rsidR="00857A0A" w:rsidRPr="000267CF">
              <w:rPr>
                <w:sz w:val="20"/>
              </w:rPr>
              <w:t>hour-ahead</w:t>
            </w:r>
            <w:r w:rsidR="0049120C" w:rsidRPr="000267CF">
              <w:rPr>
                <w:sz w:val="20"/>
              </w:rPr>
              <w:t xml:space="preserve"> </w:t>
            </w:r>
            <w:r w:rsidR="00962A1C" w:rsidRPr="000267CF">
              <w:rPr>
                <w:i/>
                <w:sz w:val="20"/>
              </w:rPr>
              <w:t xml:space="preserve">pre-dispatch </w:t>
            </w:r>
            <w:r w:rsidR="0049120C" w:rsidRPr="000267CF">
              <w:rPr>
                <w:i/>
                <w:sz w:val="20"/>
              </w:rPr>
              <w:t>calculation engine</w:t>
            </w:r>
            <w:r w:rsidR="0049120C" w:rsidRPr="000267CF">
              <w:rPr>
                <w:sz w:val="20"/>
              </w:rPr>
              <w:t xml:space="preserve"> </w:t>
            </w:r>
            <w:r w:rsidR="00857A0A" w:rsidRPr="000267CF">
              <w:rPr>
                <w:sz w:val="20"/>
              </w:rPr>
              <w:t xml:space="preserve">run </w:t>
            </w:r>
            <w:r w:rsidR="0049120C" w:rsidRPr="000267CF">
              <w:rPr>
                <w:sz w:val="20"/>
              </w:rPr>
              <w:t>leading up to</w:t>
            </w:r>
            <w:r w:rsidR="00962A1C" w:rsidRPr="000267CF">
              <w:rPr>
                <w:sz w:val="20"/>
              </w:rPr>
              <w:t xml:space="preserve"> </w:t>
            </w:r>
            <w:r w:rsidRPr="000267CF">
              <w:rPr>
                <w:sz w:val="20"/>
              </w:rPr>
              <w:t xml:space="preserve">the </w:t>
            </w:r>
            <w:r w:rsidR="0049120C" w:rsidRPr="000267CF">
              <w:rPr>
                <w:i/>
                <w:sz w:val="20"/>
              </w:rPr>
              <w:t>dispatch hour</w:t>
            </w:r>
            <w:r w:rsidR="004208CA" w:rsidRPr="000267CF">
              <w:rPr>
                <w:sz w:val="20"/>
              </w:rPr>
              <w:t>)</w:t>
            </w:r>
          </w:p>
        </w:tc>
        <w:tc>
          <w:tcPr>
            <w:tcW w:w="968" w:type="pct"/>
          </w:tcPr>
          <w:p w14:paraId="1242A765" w14:textId="77777777" w:rsidR="00222202" w:rsidRPr="000267CF" w:rsidRDefault="00222202" w:rsidP="00ED4623">
            <w:pPr>
              <w:spacing w:after="0"/>
              <w:jc w:val="center"/>
              <w:rPr>
                <w:sz w:val="20"/>
              </w:rPr>
            </w:pPr>
            <w:proofErr w:type="spellStart"/>
            <w:r w:rsidRPr="000267CF">
              <w:rPr>
                <w:sz w:val="20"/>
              </w:rPr>
              <w:t>ADQh</w:t>
            </w:r>
            <w:proofErr w:type="spellEnd"/>
          </w:p>
        </w:tc>
      </w:tr>
      <w:tr w:rsidR="00222202" w:rsidRPr="000267CF" w14:paraId="096E926B" w14:textId="77777777" w:rsidTr="00CF376B">
        <w:trPr>
          <w:trHeight w:val="162"/>
        </w:trPr>
        <w:tc>
          <w:tcPr>
            <w:tcW w:w="1716" w:type="pct"/>
            <w:shd w:val="clear" w:color="auto" w:fill="C0C0C0"/>
          </w:tcPr>
          <w:p w14:paraId="3C3D8D27" w14:textId="77777777" w:rsidR="00222202" w:rsidRPr="000267CF" w:rsidRDefault="00222202" w:rsidP="00ED4623">
            <w:pPr>
              <w:spacing w:after="0"/>
              <w:rPr>
                <w:sz w:val="20"/>
              </w:rPr>
            </w:pPr>
          </w:p>
        </w:tc>
        <w:tc>
          <w:tcPr>
            <w:tcW w:w="2316" w:type="pct"/>
            <w:shd w:val="clear" w:color="auto" w:fill="C0C0C0"/>
          </w:tcPr>
          <w:p w14:paraId="205CEE75" w14:textId="77777777" w:rsidR="00222202" w:rsidRPr="000267CF" w:rsidRDefault="00222202" w:rsidP="00ED4623">
            <w:pPr>
              <w:spacing w:after="0"/>
              <w:rPr>
                <w:sz w:val="20"/>
              </w:rPr>
            </w:pPr>
          </w:p>
        </w:tc>
        <w:tc>
          <w:tcPr>
            <w:tcW w:w="968" w:type="pct"/>
            <w:shd w:val="clear" w:color="auto" w:fill="C0C0C0"/>
          </w:tcPr>
          <w:p w14:paraId="2834B774" w14:textId="77777777" w:rsidR="00222202" w:rsidRPr="000267CF" w:rsidRDefault="00222202" w:rsidP="00ED4623">
            <w:pPr>
              <w:spacing w:after="0"/>
              <w:jc w:val="center"/>
              <w:rPr>
                <w:sz w:val="20"/>
              </w:rPr>
            </w:pPr>
          </w:p>
        </w:tc>
      </w:tr>
      <w:tr w:rsidR="00222202" w:rsidRPr="000267CF" w14:paraId="219F026B" w14:textId="77777777" w:rsidTr="00CF376B">
        <w:trPr>
          <w:trHeight w:val="900"/>
        </w:trPr>
        <w:tc>
          <w:tcPr>
            <w:tcW w:w="1716" w:type="pct"/>
          </w:tcPr>
          <w:p w14:paraId="71F3CBF7" w14:textId="77777777" w:rsidR="00222202" w:rsidRPr="000267CF" w:rsidRDefault="00222202" w:rsidP="00ED4623">
            <w:pPr>
              <w:spacing w:after="0"/>
              <w:rPr>
                <w:sz w:val="20"/>
              </w:rPr>
            </w:pPr>
            <w:r w:rsidRPr="000267CF">
              <w:rPr>
                <w:sz w:val="20"/>
              </w:rPr>
              <w:t xml:space="preserve">NYISO - </w:t>
            </w:r>
            <w:r w:rsidRPr="000267CF">
              <w:rPr>
                <w:i/>
                <w:sz w:val="20"/>
              </w:rPr>
              <w:t>IESO</w:t>
            </w:r>
            <w:r w:rsidRPr="000267CF">
              <w:rPr>
                <w:sz w:val="20"/>
              </w:rPr>
              <w:t xml:space="preserve"> Scheduling Protocol</w:t>
            </w:r>
          </w:p>
        </w:tc>
        <w:tc>
          <w:tcPr>
            <w:tcW w:w="2316" w:type="pct"/>
          </w:tcPr>
          <w:p w14:paraId="30E4AC4E" w14:textId="52FE749C" w:rsidR="00222202" w:rsidRPr="000267CF" w:rsidRDefault="00222202" w:rsidP="00DF6536">
            <w:pPr>
              <w:spacing w:after="0"/>
              <w:rPr>
                <w:sz w:val="20"/>
              </w:rPr>
            </w:pPr>
            <w:r w:rsidRPr="000267CF">
              <w:rPr>
                <w:sz w:val="20"/>
              </w:rPr>
              <w:t>90</w:t>
            </w:r>
            <w:r w:rsidR="00DF6536" w:rsidRPr="000267CF">
              <w:rPr>
                <w:sz w:val="20"/>
              </w:rPr>
              <w:t>-</w:t>
            </w:r>
            <w:r w:rsidRPr="000267CF">
              <w:rPr>
                <w:sz w:val="20"/>
              </w:rPr>
              <w:t>minute checkout</w:t>
            </w:r>
          </w:p>
        </w:tc>
        <w:tc>
          <w:tcPr>
            <w:tcW w:w="968" w:type="pct"/>
          </w:tcPr>
          <w:p w14:paraId="4FB303A0" w14:textId="77777777" w:rsidR="00222202" w:rsidRPr="000267CF" w:rsidRDefault="00222202" w:rsidP="00ED4623">
            <w:pPr>
              <w:spacing w:after="0"/>
              <w:jc w:val="center"/>
              <w:rPr>
                <w:sz w:val="20"/>
              </w:rPr>
            </w:pPr>
            <w:r w:rsidRPr="000267CF">
              <w:rPr>
                <w:sz w:val="20"/>
              </w:rPr>
              <w:t>NY90</w:t>
            </w:r>
          </w:p>
        </w:tc>
      </w:tr>
      <w:tr w:rsidR="00222202" w:rsidRPr="000267CF" w14:paraId="7E7F8151" w14:textId="77777777" w:rsidTr="00CF376B">
        <w:trPr>
          <w:trHeight w:val="900"/>
        </w:trPr>
        <w:tc>
          <w:tcPr>
            <w:tcW w:w="1716" w:type="pct"/>
          </w:tcPr>
          <w:p w14:paraId="6C2C8EEC" w14:textId="11B6B740" w:rsidR="00222202" w:rsidRPr="000267CF" w:rsidRDefault="00222202" w:rsidP="00DE1DFC">
            <w:pPr>
              <w:spacing w:after="0"/>
              <w:rPr>
                <w:sz w:val="20"/>
              </w:rPr>
            </w:pPr>
            <w:r w:rsidRPr="000267CF">
              <w:rPr>
                <w:i/>
                <w:sz w:val="20"/>
              </w:rPr>
              <w:t>IESO</w:t>
            </w:r>
            <w:r w:rsidRPr="000267CF">
              <w:rPr>
                <w:sz w:val="20"/>
              </w:rPr>
              <w:t xml:space="preserve"> </w:t>
            </w:r>
            <w:r w:rsidR="00F70B7F" w:rsidRPr="000267CF">
              <w:rPr>
                <w:sz w:val="20"/>
              </w:rPr>
              <w:t>c</w:t>
            </w:r>
            <w:r w:rsidRPr="000267CF">
              <w:rPr>
                <w:sz w:val="20"/>
              </w:rPr>
              <w:t xml:space="preserve">urtailments </w:t>
            </w:r>
            <w:r w:rsidRPr="000267CF">
              <w:rPr>
                <w:sz w:val="20"/>
              </w:rPr>
              <w:br/>
              <w:t xml:space="preserve">(Auto - Automatic treatment by the </w:t>
            </w:r>
            <w:r w:rsidR="00F70B7F" w:rsidRPr="000267CF">
              <w:rPr>
                <w:i/>
                <w:sz w:val="20"/>
              </w:rPr>
              <w:t>pre-dispatch calculation engine</w:t>
            </w:r>
            <w:r w:rsidRPr="000267CF">
              <w:rPr>
                <w:sz w:val="20"/>
              </w:rPr>
              <w:t>)</w:t>
            </w:r>
          </w:p>
        </w:tc>
        <w:tc>
          <w:tcPr>
            <w:tcW w:w="2316" w:type="pct"/>
          </w:tcPr>
          <w:p w14:paraId="0473DB97" w14:textId="25A2FD82" w:rsidR="00222202" w:rsidRPr="000267CF" w:rsidRDefault="00222202" w:rsidP="00ED4623">
            <w:pPr>
              <w:spacing w:after="0"/>
              <w:rPr>
                <w:sz w:val="20"/>
              </w:rPr>
            </w:pPr>
            <w:r w:rsidRPr="000267CF">
              <w:rPr>
                <w:sz w:val="20"/>
              </w:rPr>
              <w:t xml:space="preserve">Other </w:t>
            </w:r>
            <w:r w:rsidRPr="000267CF">
              <w:rPr>
                <w:i/>
                <w:sz w:val="20"/>
              </w:rPr>
              <w:t>security</w:t>
            </w:r>
            <w:r w:rsidRPr="000267CF">
              <w:rPr>
                <w:sz w:val="20"/>
              </w:rPr>
              <w:t xml:space="preserve"> curtailments </w:t>
            </w:r>
          </w:p>
          <w:p w14:paraId="6BBBDA0A" w14:textId="54D2F81E" w:rsidR="00222202" w:rsidRPr="000267CF" w:rsidRDefault="00222202" w:rsidP="008360B5">
            <w:pPr>
              <w:spacing w:after="0"/>
              <w:rPr>
                <w:sz w:val="20"/>
              </w:rPr>
            </w:pPr>
            <w:r w:rsidRPr="000267CF">
              <w:rPr>
                <w:sz w:val="20"/>
              </w:rPr>
              <w:t xml:space="preserve">Scheduling result of the </w:t>
            </w:r>
            <w:r w:rsidRPr="000267CF">
              <w:rPr>
                <w:i/>
                <w:sz w:val="20"/>
              </w:rPr>
              <w:t>security</w:t>
            </w:r>
            <w:r w:rsidRPr="000267CF">
              <w:rPr>
                <w:sz w:val="20"/>
              </w:rPr>
              <w:t xml:space="preserve"> constrained economic </w:t>
            </w:r>
            <w:r w:rsidRPr="000267CF">
              <w:rPr>
                <w:i/>
                <w:sz w:val="20"/>
              </w:rPr>
              <w:t>dispatch</w:t>
            </w:r>
            <w:r w:rsidRPr="000267CF">
              <w:rPr>
                <w:sz w:val="20"/>
              </w:rPr>
              <w:t xml:space="preserve"> process whether in full or in part</w:t>
            </w:r>
          </w:p>
        </w:tc>
        <w:tc>
          <w:tcPr>
            <w:tcW w:w="968" w:type="pct"/>
          </w:tcPr>
          <w:p w14:paraId="20A89597" w14:textId="77777777" w:rsidR="00222202" w:rsidRPr="000267CF" w:rsidRDefault="00222202" w:rsidP="00ED4623">
            <w:pPr>
              <w:spacing w:after="0"/>
              <w:jc w:val="center"/>
              <w:rPr>
                <w:sz w:val="20"/>
              </w:rPr>
            </w:pPr>
            <w:r w:rsidRPr="000267CF">
              <w:rPr>
                <w:sz w:val="20"/>
              </w:rPr>
              <w:t>AUTO</w:t>
            </w:r>
            <w:r w:rsidRPr="000267CF">
              <w:rPr>
                <w:sz w:val="20"/>
              </w:rPr>
              <w:br/>
              <w:t>or</w:t>
            </w:r>
            <w:r w:rsidRPr="000267CF">
              <w:rPr>
                <w:sz w:val="20"/>
              </w:rPr>
              <w:br/>
              <w:t>NY90</w:t>
            </w:r>
          </w:p>
        </w:tc>
      </w:tr>
      <w:tr w:rsidR="00222202" w:rsidRPr="000267CF" w14:paraId="03A613A5" w14:textId="77777777" w:rsidTr="00CF376B">
        <w:trPr>
          <w:trHeight w:val="900"/>
        </w:trPr>
        <w:tc>
          <w:tcPr>
            <w:tcW w:w="1716" w:type="pct"/>
          </w:tcPr>
          <w:p w14:paraId="1D14DC06" w14:textId="17752641" w:rsidR="00222202" w:rsidRPr="000267CF" w:rsidRDefault="00222202" w:rsidP="00ED4623">
            <w:pPr>
              <w:spacing w:after="0"/>
              <w:rPr>
                <w:i/>
                <w:sz w:val="20"/>
              </w:rPr>
            </w:pPr>
            <w:r w:rsidRPr="000267CF">
              <w:rPr>
                <w:i/>
                <w:sz w:val="20"/>
              </w:rPr>
              <w:t>Intertie</w:t>
            </w:r>
            <w:r w:rsidRPr="000267CF">
              <w:rPr>
                <w:sz w:val="20"/>
              </w:rPr>
              <w:t xml:space="preserve"> </w:t>
            </w:r>
            <w:r w:rsidR="00F70B7F" w:rsidRPr="000267CF">
              <w:rPr>
                <w:sz w:val="20"/>
              </w:rPr>
              <w:t>l</w:t>
            </w:r>
            <w:r w:rsidRPr="000267CF">
              <w:rPr>
                <w:sz w:val="20"/>
              </w:rPr>
              <w:t xml:space="preserve">imit </w:t>
            </w:r>
            <w:r w:rsidR="00F70B7F" w:rsidRPr="000267CF">
              <w:rPr>
                <w:sz w:val="20"/>
              </w:rPr>
              <w:t>r</w:t>
            </w:r>
            <w:r w:rsidRPr="000267CF">
              <w:rPr>
                <w:sz w:val="20"/>
              </w:rPr>
              <w:t>eduction</w:t>
            </w:r>
          </w:p>
        </w:tc>
        <w:tc>
          <w:tcPr>
            <w:tcW w:w="2316" w:type="pct"/>
          </w:tcPr>
          <w:p w14:paraId="269C3FD9" w14:textId="77777777" w:rsidR="00CF376B" w:rsidRPr="000267CF" w:rsidRDefault="0049120C" w:rsidP="00CF376B">
            <w:pPr>
              <w:spacing w:after="0"/>
              <w:rPr>
                <w:i/>
                <w:sz w:val="20"/>
              </w:rPr>
            </w:pPr>
            <w:r w:rsidRPr="000267CF">
              <w:rPr>
                <w:sz w:val="20"/>
              </w:rPr>
              <w:t xml:space="preserve">After </w:t>
            </w:r>
            <w:r w:rsidR="00CF376B" w:rsidRPr="000267CF">
              <w:rPr>
                <w:i/>
                <w:sz w:val="20"/>
              </w:rPr>
              <w:t>day-ahead market</w:t>
            </w:r>
            <w:r w:rsidR="008360B5" w:rsidRPr="000267CF">
              <w:rPr>
                <w:sz w:val="20"/>
              </w:rPr>
              <w:t xml:space="preserve"> </w:t>
            </w:r>
            <w:r w:rsidR="0055156C" w:rsidRPr="000267CF">
              <w:rPr>
                <w:sz w:val="20"/>
              </w:rPr>
              <w:t>expiration</w:t>
            </w:r>
            <w:r w:rsidR="0055156C" w:rsidRPr="000267CF" w:rsidDel="008360B5">
              <w:rPr>
                <w:sz w:val="20"/>
              </w:rPr>
              <w:t xml:space="preserve"> </w:t>
            </w:r>
            <w:r w:rsidR="00222202" w:rsidRPr="000267CF">
              <w:rPr>
                <w:sz w:val="20"/>
              </w:rPr>
              <w:t xml:space="preserve">and </w:t>
            </w:r>
            <w:r w:rsidRPr="000267CF">
              <w:rPr>
                <w:sz w:val="20"/>
              </w:rPr>
              <w:t xml:space="preserve">before </w:t>
            </w:r>
            <w:r w:rsidR="00857A0A" w:rsidRPr="000267CF">
              <w:rPr>
                <w:sz w:val="20"/>
              </w:rPr>
              <w:t>hour-ahead</w:t>
            </w:r>
            <w:r w:rsidRPr="000267CF">
              <w:rPr>
                <w:sz w:val="20"/>
              </w:rPr>
              <w:t xml:space="preserve"> run of the </w:t>
            </w:r>
            <w:r w:rsidRPr="000267CF">
              <w:rPr>
                <w:i/>
                <w:sz w:val="20"/>
              </w:rPr>
              <w:t>pre-dispatch calculation engine</w:t>
            </w:r>
            <w:r w:rsidRPr="000267CF">
              <w:rPr>
                <w:sz w:val="20"/>
              </w:rPr>
              <w:t xml:space="preserve"> leading up to the </w:t>
            </w:r>
            <w:r w:rsidRPr="000267CF">
              <w:rPr>
                <w:i/>
                <w:sz w:val="20"/>
              </w:rPr>
              <w:t>dispatch hour</w:t>
            </w:r>
          </w:p>
          <w:p w14:paraId="4449A546" w14:textId="76551B69" w:rsidR="00222202" w:rsidRPr="000267CF" w:rsidRDefault="00222202" w:rsidP="00CF376B">
            <w:pPr>
              <w:spacing w:after="0"/>
              <w:rPr>
                <w:sz w:val="20"/>
              </w:rPr>
            </w:pPr>
            <w:r w:rsidRPr="000267CF">
              <w:rPr>
                <w:sz w:val="20"/>
              </w:rPr>
              <w:t xml:space="preserve">Import schedules may be reduced by an </w:t>
            </w:r>
            <w:r w:rsidRPr="000267CF">
              <w:rPr>
                <w:i/>
                <w:sz w:val="20"/>
              </w:rPr>
              <w:t>Intertie</w:t>
            </w:r>
            <w:r w:rsidRPr="000267CF">
              <w:rPr>
                <w:sz w:val="20"/>
              </w:rPr>
              <w:t xml:space="preserve"> Limit Reduction which may impact </w:t>
            </w:r>
            <w:r w:rsidR="00F321F4" w:rsidRPr="000267CF">
              <w:rPr>
                <w:i/>
                <w:sz w:val="20"/>
              </w:rPr>
              <w:t>day-ahead market schedules</w:t>
            </w:r>
            <w:r w:rsidR="00F321F4" w:rsidRPr="000267CF">
              <w:rPr>
                <w:sz w:val="20"/>
              </w:rPr>
              <w:t xml:space="preserve"> for importing </w:t>
            </w:r>
            <w:r w:rsidR="00F321F4" w:rsidRPr="000267CF">
              <w:rPr>
                <w:i/>
                <w:sz w:val="20"/>
              </w:rPr>
              <w:t>energy</w:t>
            </w:r>
          </w:p>
        </w:tc>
        <w:tc>
          <w:tcPr>
            <w:tcW w:w="968" w:type="pct"/>
          </w:tcPr>
          <w:p w14:paraId="58565920" w14:textId="77777777" w:rsidR="00222202" w:rsidRPr="000267CF" w:rsidRDefault="00222202" w:rsidP="00ED4623">
            <w:pPr>
              <w:spacing w:after="0"/>
              <w:jc w:val="center"/>
              <w:rPr>
                <w:sz w:val="20"/>
              </w:rPr>
            </w:pPr>
            <w:r w:rsidRPr="000267CF">
              <w:rPr>
                <w:sz w:val="20"/>
              </w:rPr>
              <w:t>AUTO</w:t>
            </w:r>
            <w:r w:rsidRPr="000267CF">
              <w:rPr>
                <w:sz w:val="20"/>
              </w:rPr>
              <w:br/>
              <w:t>or</w:t>
            </w:r>
            <w:r w:rsidRPr="000267CF">
              <w:rPr>
                <w:sz w:val="20"/>
              </w:rPr>
              <w:br/>
              <w:t>NY90</w:t>
            </w:r>
          </w:p>
        </w:tc>
      </w:tr>
      <w:tr w:rsidR="00222202" w:rsidRPr="000267CF" w14:paraId="3E5A9D8A" w14:textId="77777777" w:rsidTr="00CF376B">
        <w:trPr>
          <w:trHeight w:val="900"/>
        </w:trPr>
        <w:tc>
          <w:tcPr>
            <w:tcW w:w="1716" w:type="pct"/>
          </w:tcPr>
          <w:p w14:paraId="1C0E09D0" w14:textId="1D03390F" w:rsidR="00222202" w:rsidRPr="000267CF" w:rsidRDefault="00222202" w:rsidP="00ED4623">
            <w:pPr>
              <w:spacing w:after="0"/>
              <w:rPr>
                <w:sz w:val="20"/>
              </w:rPr>
            </w:pPr>
            <w:r w:rsidRPr="000267CF">
              <w:rPr>
                <w:i/>
                <w:sz w:val="20"/>
              </w:rPr>
              <w:t>IESO</w:t>
            </w:r>
            <w:r w:rsidRPr="000267CF">
              <w:rPr>
                <w:sz w:val="20"/>
              </w:rPr>
              <w:t xml:space="preserve"> </w:t>
            </w:r>
            <w:r w:rsidR="00F70B7F" w:rsidRPr="000267CF">
              <w:rPr>
                <w:sz w:val="20"/>
              </w:rPr>
              <w:t>r</w:t>
            </w:r>
            <w:r w:rsidRPr="000267CF">
              <w:rPr>
                <w:sz w:val="20"/>
              </w:rPr>
              <w:t xml:space="preserve">amping </w:t>
            </w:r>
            <w:r w:rsidR="00F70B7F" w:rsidRPr="000267CF">
              <w:rPr>
                <w:sz w:val="20"/>
              </w:rPr>
              <w:t>c</w:t>
            </w:r>
            <w:r w:rsidRPr="000267CF">
              <w:rPr>
                <w:sz w:val="20"/>
              </w:rPr>
              <w:t xml:space="preserve">apacity </w:t>
            </w:r>
            <w:r w:rsidRPr="000267CF">
              <w:rPr>
                <w:sz w:val="20"/>
              </w:rPr>
              <w:br/>
              <w:t>(</w:t>
            </w:r>
            <w:r w:rsidR="00F70B7F" w:rsidRPr="000267CF">
              <w:rPr>
                <w:i/>
                <w:sz w:val="20"/>
              </w:rPr>
              <w:t>pre-dispatch calculation engine</w:t>
            </w:r>
            <w:r w:rsidRPr="000267CF">
              <w:rPr>
                <w:sz w:val="20"/>
              </w:rPr>
              <w:t xml:space="preserve"> </w:t>
            </w:r>
            <w:r w:rsidR="00F70B7F" w:rsidRPr="000267CF">
              <w:rPr>
                <w:sz w:val="20"/>
              </w:rPr>
              <w:t>m</w:t>
            </w:r>
            <w:r w:rsidRPr="000267CF">
              <w:rPr>
                <w:sz w:val="20"/>
              </w:rPr>
              <w:t xml:space="preserve">anaging </w:t>
            </w:r>
            <w:r w:rsidR="00F70B7F" w:rsidRPr="000267CF">
              <w:rPr>
                <w:sz w:val="20"/>
              </w:rPr>
              <w:t>r</w:t>
            </w:r>
            <w:r w:rsidRPr="000267CF">
              <w:rPr>
                <w:sz w:val="20"/>
              </w:rPr>
              <w:t>amp)</w:t>
            </w:r>
          </w:p>
        </w:tc>
        <w:tc>
          <w:tcPr>
            <w:tcW w:w="2316" w:type="pct"/>
          </w:tcPr>
          <w:p w14:paraId="619B41A2" w14:textId="48A417CD" w:rsidR="00222202" w:rsidRPr="000267CF" w:rsidRDefault="00222202" w:rsidP="00DE1DFC">
            <w:pPr>
              <w:spacing w:after="0"/>
              <w:rPr>
                <w:sz w:val="20"/>
              </w:rPr>
            </w:pPr>
            <w:r w:rsidRPr="000267CF">
              <w:rPr>
                <w:sz w:val="20"/>
              </w:rPr>
              <w:t xml:space="preserve">For </w:t>
            </w:r>
            <w:r w:rsidR="00F70B7F" w:rsidRPr="000267CF">
              <w:rPr>
                <w:sz w:val="20"/>
              </w:rPr>
              <w:t>pre-dispatch calculation engine</w:t>
            </w:r>
            <w:r w:rsidRPr="000267CF">
              <w:rPr>
                <w:sz w:val="20"/>
              </w:rPr>
              <w:t xml:space="preserve"> managing transactions to prevent violation </w:t>
            </w:r>
            <w:r w:rsidR="00F70B7F" w:rsidRPr="000267CF">
              <w:rPr>
                <w:sz w:val="20"/>
              </w:rPr>
              <w:t xml:space="preserve">of </w:t>
            </w:r>
            <w:r w:rsidRPr="000267CF">
              <w:rPr>
                <w:sz w:val="20"/>
              </w:rPr>
              <w:t>NISL</w:t>
            </w:r>
          </w:p>
        </w:tc>
        <w:tc>
          <w:tcPr>
            <w:tcW w:w="968" w:type="pct"/>
          </w:tcPr>
          <w:p w14:paraId="1C31D239" w14:textId="77777777" w:rsidR="00222202" w:rsidRPr="000267CF" w:rsidRDefault="00222202" w:rsidP="00ED4623">
            <w:pPr>
              <w:spacing w:after="0"/>
              <w:jc w:val="center"/>
              <w:rPr>
                <w:sz w:val="20"/>
              </w:rPr>
            </w:pPr>
            <w:r w:rsidRPr="000267CF">
              <w:rPr>
                <w:sz w:val="20"/>
              </w:rPr>
              <w:t>AUTO</w:t>
            </w:r>
            <w:r w:rsidRPr="000267CF">
              <w:rPr>
                <w:sz w:val="20"/>
              </w:rPr>
              <w:br/>
              <w:t>or</w:t>
            </w:r>
            <w:r w:rsidRPr="000267CF">
              <w:rPr>
                <w:sz w:val="20"/>
              </w:rPr>
              <w:br/>
              <w:t>NY90</w:t>
            </w:r>
          </w:p>
        </w:tc>
      </w:tr>
    </w:tbl>
    <w:p w14:paraId="2BFBE8B9" w14:textId="461BE458" w:rsidR="00222202" w:rsidRPr="000267CF" w:rsidRDefault="00222202" w:rsidP="009E3ECC">
      <w:pPr>
        <w:pStyle w:val="Heading4"/>
        <w:numPr>
          <w:ilvl w:val="0"/>
          <w:numId w:val="0"/>
        </w:numPr>
        <w:ind w:left="1080" w:hanging="1080"/>
      </w:pPr>
      <w:bookmarkStart w:id="1619" w:name="_Toc460504344"/>
      <w:bookmarkStart w:id="1620" w:name="_Toc460573797"/>
      <w:bookmarkStart w:id="1621" w:name="_Toc462228814"/>
      <w:bookmarkStart w:id="1622" w:name="_Toc464218855"/>
      <w:bookmarkStart w:id="1623" w:name="_Toc159925324"/>
      <w:bookmarkStart w:id="1624" w:name="_Toc210210393"/>
      <w:bookmarkStart w:id="1625" w:name="_Toc4488399"/>
      <w:bookmarkStart w:id="1626" w:name="_Toc42673318"/>
      <w:bookmarkStart w:id="1627" w:name="_Toc105580081"/>
      <w:bookmarkStart w:id="1628" w:name="_Toc105581241"/>
      <w:bookmarkStart w:id="1629" w:name="_Toc105596457"/>
      <w:bookmarkStart w:id="1630" w:name="_Toc105760470"/>
      <w:bookmarkStart w:id="1631" w:name="_Toc107916853"/>
      <w:bookmarkEnd w:id="1619"/>
      <w:bookmarkEnd w:id="1620"/>
      <w:bookmarkEnd w:id="1621"/>
      <w:bookmarkEnd w:id="1622"/>
      <w:r w:rsidRPr="000267CF">
        <w:lastRenderedPageBreak/>
        <w:t>4.</w:t>
      </w:r>
      <w:r w:rsidR="003936F3" w:rsidRPr="000267CF">
        <w:t>5</w:t>
      </w:r>
      <w:r w:rsidRPr="000267CF">
        <w:t>.2</w:t>
      </w:r>
      <w:r w:rsidR="00420D28" w:rsidRPr="000267CF">
        <w:tab/>
      </w:r>
      <w:r w:rsidRPr="000267CF">
        <w:t xml:space="preserve">Methodology for </w:t>
      </w:r>
      <w:r w:rsidR="00A02CF4" w:rsidRPr="000267CF">
        <w:t xml:space="preserve">Assigning </w:t>
      </w:r>
      <w:r w:rsidRPr="000267CF">
        <w:t>Failure Code</w:t>
      </w:r>
      <w:r w:rsidR="0025749D" w:rsidRPr="000267CF">
        <w:t>s</w:t>
      </w:r>
      <w:bookmarkEnd w:id="1623"/>
      <w:bookmarkEnd w:id="1624"/>
      <w:r w:rsidRPr="000267CF">
        <w:t xml:space="preserve"> </w:t>
      </w:r>
      <w:bookmarkEnd w:id="1625"/>
      <w:bookmarkEnd w:id="1626"/>
      <w:bookmarkEnd w:id="1627"/>
      <w:bookmarkEnd w:id="1628"/>
      <w:bookmarkEnd w:id="1629"/>
      <w:bookmarkEnd w:id="1630"/>
      <w:bookmarkEnd w:id="1631"/>
    </w:p>
    <w:p w14:paraId="1A08EE55" w14:textId="713903CE" w:rsidR="00222202" w:rsidRPr="000267CF" w:rsidRDefault="00222202" w:rsidP="00983878">
      <w:pPr>
        <w:pStyle w:val="Heading5"/>
      </w:pPr>
      <w:r w:rsidRPr="000267CF">
        <w:t>4.</w:t>
      </w:r>
      <w:r w:rsidR="003936F3" w:rsidRPr="000267CF">
        <w:t>5</w:t>
      </w:r>
      <w:r w:rsidRPr="000267CF">
        <w:t>.2.</w:t>
      </w:r>
      <w:r w:rsidR="006B00F7" w:rsidRPr="000267CF">
        <w:t>1</w:t>
      </w:r>
      <w:r w:rsidRPr="000267CF">
        <w:t xml:space="preserve"> </w:t>
      </w:r>
      <w:r w:rsidR="00420D28" w:rsidRPr="000267CF">
        <w:tab/>
      </w:r>
      <w:r w:rsidRPr="000267CF">
        <w:t xml:space="preserve">External </w:t>
      </w:r>
      <w:r w:rsidR="00420D28" w:rsidRPr="000267CF">
        <w:t xml:space="preserve">Curtailment Causing </w:t>
      </w:r>
      <w:r w:rsidRPr="000267CF">
        <w:t>an Intertie Limit Violation</w:t>
      </w:r>
    </w:p>
    <w:p w14:paraId="1CCE9AE4" w14:textId="53AF8671" w:rsidR="00B71A10" w:rsidRPr="000267CF" w:rsidRDefault="005829AC" w:rsidP="0091094D">
      <w:r w:rsidRPr="000267CF">
        <w:rPr>
          <w:b/>
        </w:rPr>
        <w:t xml:space="preserve">Curtailment or transaction failure due to </w:t>
      </w:r>
      <w:r w:rsidR="00DE1DFC" w:rsidRPr="000267CF">
        <w:rPr>
          <w:b/>
        </w:rPr>
        <w:t>external curtailment or</w:t>
      </w:r>
      <w:r w:rsidR="00DE1DFC" w:rsidRPr="000267CF">
        <w:rPr>
          <w:b/>
          <w:color w:val="FF0000"/>
        </w:rPr>
        <w:t xml:space="preserve"> </w:t>
      </w:r>
      <w:r w:rsidRPr="000267CF">
        <w:rPr>
          <w:b/>
        </w:rPr>
        <w:t>energy trader conduct</w:t>
      </w:r>
      <w:r w:rsidR="00CB0C42" w:rsidRPr="000267CF">
        <w:t xml:space="preserve"> – </w:t>
      </w:r>
      <w:r w:rsidRPr="000267CF">
        <w:t>If an</w:t>
      </w:r>
      <w:r w:rsidR="00222202" w:rsidRPr="000267CF">
        <w:t xml:space="preserve"> external </w:t>
      </w:r>
      <w:r w:rsidR="00A02CF4" w:rsidRPr="000267CF">
        <w:rPr>
          <w:i/>
        </w:rPr>
        <w:t>control area operator</w:t>
      </w:r>
      <w:r w:rsidR="00A02CF4" w:rsidRPr="000267CF" w:rsidDel="00A02CF4">
        <w:t xml:space="preserve"> </w:t>
      </w:r>
      <w:r w:rsidR="00222202" w:rsidRPr="000267CF">
        <w:t xml:space="preserve">curtails a transaction or a transaction fails due to </w:t>
      </w:r>
      <w:r w:rsidRPr="000267CF">
        <w:t xml:space="preserve">an </w:t>
      </w:r>
      <w:r w:rsidRPr="000267CF">
        <w:rPr>
          <w:i/>
        </w:rPr>
        <w:t>energy trader’s</w:t>
      </w:r>
      <w:r w:rsidRPr="000267CF">
        <w:t xml:space="preserve"> conduct</w:t>
      </w:r>
      <w:r w:rsidR="00222202" w:rsidRPr="000267CF">
        <w:t xml:space="preserve">, the </w:t>
      </w:r>
      <w:r w:rsidR="00222202" w:rsidRPr="000267CF">
        <w:rPr>
          <w:i/>
        </w:rPr>
        <w:t>IESO</w:t>
      </w:r>
      <w:r w:rsidR="00222202" w:rsidRPr="000267CF">
        <w:t xml:space="preserve"> curtails the transactions schedule and codes the transaction with </w:t>
      </w:r>
      <w:proofErr w:type="spellStart"/>
      <w:r w:rsidR="00222202" w:rsidRPr="000267CF">
        <w:rPr>
          <w:b/>
        </w:rPr>
        <w:t>TLRe</w:t>
      </w:r>
      <w:proofErr w:type="spellEnd"/>
      <w:r w:rsidR="00222202" w:rsidRPr="000267CF">
        <w:t xml:space="preserve">, </w:t>
      </w:r>
      <w:proofErr w:type="spellStart"/>
      <w:r w:rsidR="00222202" w:rsidRPr="000267CF">
        <w:rPr>
          <w:b/>
        </w:rPr>
        <w:t>MrNh</w:t>
      </w:r>
      <w:proofErr w:type="spellEnd"/>
      <w:r w:rsidR="00222202" w:rsidRPr="000267CF">
        <w:t xml:space="preserve"> or </w:t>
      </w:r>
      <w:r w:rsidR="00222202" w:rsidRPr="000267CF">
        <w:rPr>
          <w:b/>
        </w:rPr>
        <w:t>OTH</w:t>
      </w:r>
      <w:r w:rsidR="00222202" w:rsidRPr="000267CF">
        <w:t>. If th</w:t>
      </w:r>
      <w:r w:rsidRPr="000267CF">
        <w:t>e</w:t>
      </w:r>
      <w:r w:rsidR="00222202" w:rsidRPr="000267CF">
        <w:t xml:space="preserve"> curtailment causes the </w:t>
      </w:r>
      <w:r w:rsidR="00222202" w:rsidRPr="000267CF">
        <w:rPr>
          <w:i/>
        </w:rPr>
        <w:t>intertie</w:t>
      </w:r>
      <w:r w:rsidR="00222202" w:rsidRPr="000267CF">
        <w:t xml:space="preserve"> limit to be violated, the </w:t>
      </w:r>
      <w:r w:rsidR="00222202" w:rsidRPr="000267CF">
        <w:rPr>
          <w:i/>
        </w:rPr>
        <w:t>IESO</w:t>
      </w:r>
      <w:r w:rsidR="00222202" w:rsidRPr="000267CF">
        <w:t xml:space="preserve"> will take immediate action to relieve the violation. On all </w:t>
      </w:r>
      <w:r w:rsidR="00222202" w:rsidRPr="000267CF">
        <w:rPr>
          <w:i/>
        </w:rPr>
        <w:t>interties</w:t>
      </w:r>
      <w:r w:rsidR="00222202" w:rsidRPr="000267CF">
        <w:t xml:space="preserve">, </w:t>
      </w:r>
      <w:proofErr w:type="gramStart"/>
      <w:r w:rsidR="00222202" w:rsidRPr="000267CF">
        <w:t>with the exception of</w:t>
      </w:r>
      <w:proofErr w:type="gramEnd"/>
      <w:r w:rsidR="00222202" w:rsidRPr="000267CF">
        <w:t xml:space="preserve"> Quebec, the </w:t>
      </w:r>
      <w:r w:rsidR="00222202" w:rsidRPr="000267CF">
        <w:rPr>
          <w:i/>
        </w:rPr>
        <w:t>IESO</w:t>
      </w:r>
      <w:r w:rsidR="00222202" w:rsidRPr="000267CF">
        <w:t xml:space="preserve"> </w:t>
      </w:r>
      <w:r w:rsidR="00DE1DFC" w:rsidRPr="000267CF">
        <w:t>cannot</w:t>
      </w:r>
      <w:r w:rsidR="00222202" w:rsidRPr="000267CF">
        <w:t xml:space="preserve"> increase and therefore must curtail </w:t>
      </w:r>
      <w:r w:rsidR="000517FC" w:rsidRPr="000267CF">
        <w:t xml:space="preserve">other </w:t>
      </w:r>
      <w:r w:rsidR="00222202" w:rsidRPr="000267CF">
        <w:t>transaction</w:t>
      </w:r>
      <w:r w:rsidR="000517FC" w:rsidRPr="000267CF">
        <w:t>s</w:t>
      </w:r>
      <w:r w:rsidR="00222202" w:rsidRPr="000267CF">
        <w:t xml:space="preserve">. </w:t>
      </w:r>
    </w:p>
    <w:p w14:paraId="56B38B94" w14:textId="07E9962F" w:rsidR="00222202" w:rsidRPr="000267CF" w:rsidRDefault="000517FC" w:rsidP="0091094D">
      <w:r w:rsidRPr="000267CF">
        <w:rPr>
          <w:b/>
        </w:rPr>
        <w:t>Consequential curtailment</w:t>
      </w:r>
      <w:r w:rsidR="00CB0C42" w:rsidRPr="000267CF">
        <w:t xml:space="preserve"> – </w:t>
      </w:r>
      <w:r w:rsidRPr="000267CF">
        <w:t xml:space="preserve">Where the </w:t>
      </w:r>
      <w:r w:rsidRPr="00F41E96">
        <w:rPr>
          <w:i/>
        </w:rPr>
        <w:t>IESO</w:t>
      </w:r>
      <w:r w:rsidRPr="000267CF">
        <w:t xml:space="preserve"> curtails a transaction to remedy a violation of an </w:t>
      </w:r>
      <w:r w:rsidRPr="000267CF">
        <w:rPr>
          <w:i/>
        </w:rPr>
        <w:t xml:space="preserve">intertie </w:t>
      </w:r>
      <w:r w:rsidRPr="000267CF">
        <w:t>limit caused by a</w:t>
      </w:r>
      <w:r w:rsidR="00C46DB6" w:rsidRPr="000267CF">
        <w:t>n external</w:t>
      </w:r>
      <w:r w:rsidRPr="000267CF">
        <w:t xml:space="preserve"> curtailment or due to an </w:t>
      </w:r>
      <w:r w:rsidRPr="000267CF">
        <w:rPr>
          <w:i/>
        </w:rPr>
        <w:t>energy trader</w:t>
      </w:r>
      <w:r w:rsidRPr="000267CF">
        <w:t>’s conduct</w:t>
      </w:r>
      <w:r w:rsidR="001C2715" w:rsidRPr="000267CF">
        <w:t>,</w:t>
      </w:r>
      <w:r w:rsidR="00222202" w:rsidRPr="000267CF">
        <w:t xml:space="preserve"> this </w:t>
      </w:r>
      <w:r w:rsidRPr="000267CF">
        <w:t>consequential</w:t>
      </w:r>
      <w:r w:rsidR="00222202" w:rsidRPr="000267CF">
        <w:t xml:space="preserve"> curtailment will be </w:t>
      </w:r>
      <w:r w:rsidRPr="000267CF">
        <w:t xml:space="preserve">assigned a </w:t>
      </w:r>
      <w:r w:rsidR="00222202" w:rsidRPr="000267CF">
        <w:t>code</w:t>
      </w:r>
      <w:r w:rsidRPr="000267CF">
        <w:t xml:space="preserve"> of</w:t>
      </w:r>
      <w:r w:rsidR="00222202" w:rsidRPr="000267CF">
        <w:t xml:space="preserve"> </w:t>
      </w:r>
      <w:proofErr w:type="spellStart"/>
      <w:r w:rsidR="00222202" w:rsidRPr="000267CF">
        <w:rPr>
          <w:b/>
        </w:rPr>
        <w:t>TLRe</w:t>
      </w:r>
      <w:proofErr w:type="spellEnd"/>
      <w:r w:rsidRPr="000267CF">
        <w:t xml:space="preserve">, based on Principle 2 described </w:t>
      </w:r>
      <w:r w:rsidR="007B5F8E" w:rsidRPr="000267CF">
        <w:t xml:space="preserve">in </w:t>
      </w:r>
      <w:hyperlink w:anchor="_4.5.1_Modifying_Interchange" w:history="1">
        <w:r w:rsidR="007B5F8E" w:rsidRPr="00B55010">
          <w:rPr>
            <w:rStyle w:val="Hyperlink"/>
            <w:rFonts w:cs="Times New Roman"/>
            <w:noProof w:val="0"/>
            <w:spacing w:val="10"/>
            <w:szCs w:val="22"/>
            <w:lang w:eastAsia="en-US"/>
          </w:rPr>
          <w:t>section 4.5.1</w:t>
        </w:r>
      </w:hyperlink>
      <w:r w:rsidR="00D269CF" w:rsidRPr="000267CF">
        <w:t xml:space="preserve">. </w:t>
      </w:r>
    </w:p>
    <w:p w14:paraId="4CB0930A" w14:textId="15A5E60A" w:rsidR="00222202" w:rsidRPr="000267CF" w:rsidRDefault="00222202" w:rsidP="009E3ECC">
      <w:pPr>
        <w:pStyle w:val="Heading3"/>
        <w:numPr>
          <w:ilvl w:val="0"/>
          <w:numId w:val="0"/>
        </w:numPr>
        <w:ind w:left="1080" w:hanging="1080"/>
      </w:pPr>
      <w:bookmarkStart w:id="1632" w:name="_Toc37943499"/>
      <w:bookmarkStart w:id="1633" w:name="_Toc4488400"/>
      <w:bookmarkStart w:id="1634" w:name="_Toc42673319"/>
      <w:bookmarkStart w:id="1635" w:name="_Toc105580082"/>
      <w:bookmarkStart w:id="1636" w:name="_Toc105581242"/>
      <w:bookmarkStart w:id="1637" w:name="_Toc105596458"/>
      <w:bookmarkStart w:id="1638" w:name="_Toc105760471"/>
      <w:bookmarkStart w:id="1639" w:name="_Toc107916854"/>
      <w:bookmarkStart w:id="1640" w:name="_Toc159925325"/>
      <w:bookmarkStart w:id="1641" w:name="_Toc210210394"/>
      <w:bookmarkEnd w:id="1632"/>
      <w:r w:rsidRPr="000267CF">
        <w:t>4.</w:t>
      </w:r>
      <w:r w:rsidR="003936F3" w:rsidRPr="000267CF">
        <w:t>6</w:t>
      </w:r>
      <w:r w:rsidR="00420D28" w:rsidRPr="000267CF">
        <w:tab/>
      </w:r>
      <w:r w:rsidRPr="000267CF">
        <w:t xml:space="preserve">Capacity Export Scheduling and </w:t>
      </w:r>
      <w:bookmarkEnd w:id="1633"/>
      <w:bookmarkEnd w:id="1634"/>
      <w:r w:rsidRPr="000267CF">
        <w:t>Curtailment</w:t>
      </w:r>
      <w:bookmarkEnd w:id="1635"/>
      <w:bookmarkEnd w:id="1636"/>
      <w:bookmarkEnd w:id="1637"/>
      <w:bookmarkEnd w:id="1638"/>
      <w:bookmarkEnd w:id="1639"/>
      <w:bookmarkEnd w:id="1640"/>
      <w:bookmarkEnd w:id="1641"/>
    </w:p>
    <w:p w14:paraId="621B6256" w14:textId="360E82EF" w:rsidR="00E16415" w:rsidRPr="000267CF" w:rsidRDefault="009857AA" w:rsidP="00222202">
      <w:pPr>
        <w:rPr>
          <w:bCs/>
          <w:i/>
        </w:rPr>
      </w:pPr>
      <w:r w:rsidRPr="000267CF">
        <w:rPr>
          <w:b/>
          <w:bCs/>
        </w:rPr>
        <w:t>Interpretation</w:t>
      </w:r>
      <w:r w:rsidR="00CB0C42" w:rsidRPr="000267CF">
        <w:rPr>
          <w:bCs/>
        </w:rPr>
        <w:t xml:space="preserve"> – </w:t>
      </w:r>
      <w:r w:rsidRPr="000267CF">
        <w:t xml:space="preserve">Unless the context requires otherwise, capitalized terms in this section are defined in </w:t>
      </w:r>
      <w:r w:rsidRPr="000267CF">
        <w:rPr>
          <w:b/>
        </w:rPr>
        <w:t>MM</w:t>
      </w:r>
      <w:r w:rsidRPr="000267CF">
        <w:rPr>
          <w:b/>
          <w:i/>
        </w:rPr>
        <w:t xml:space="preserve"> </w:t>
      </w:r>
      <w:r w:rsidRPr="000267CF">
        <w:rPr>
          <w:b/>
        </w:rPr>
        <w:t>13</w:t>
      </w:r>
      <w:r w:rsidRPr="000267CF">
        <w:t xml:space="preserve"> </w:t>
      </w:r>
      <w:proofErr w:type="spellStart"/>
      <w:r w:rsidRPr="00F41E96">
        <w:rPr>
          <w:b/>
        </w:rPr>
        <w:t>App</w:t>
      </w:r>
      <w:r w:rsidR="00125BC3">
        <w:rPr>
          <w:b/>
        </w:rPr>
        <w:t>.</w:t>
      </w:r>
      <w:r w:rsidRPr="00F41E96">
        <w:rPr>
          <w:b/>
        </w:rPr>
        <w:t>A</w:t>
      </w:r>
      <w:proofErr w:type="spellEnd"/>
      <w:r w:rsidRPr="000267CF">
        <w:t xml:space="preserve">. </w:t>
      </w:r>
    </w:p>
    <w:p w14:paraId="538FD2C7" w14:textId="221BCC70" w:rsidR="00222202" w:rsidRPr="000267CF" w:rsidRDefault="00222202" w:rsidP="009E3ECC">
      <w:pPr>
        <w:pStyle w:val="Heading4"/>
        <w:numPr>
          <w:ilvl w:val="0"/>
          <w:numId w:val="0"/>
        </w:numPr>
        <w:ind w:left="1080" w:hanging="1080"/>
      </w:pPr>
      <w:bookmarkStart w:id="1642" w:name="_..4.6.1_Capacity_Export"/>
      <w:bookmarkStart w:id="1643" w:name="_Toc4488401"/>
      <w:bookmarkStart w:id="1644" w:name="_Toc42673320"/>
      <w:bookmarkStart w:id="1645" w:name="_Toc105580083"/>
      <w:bookmarkStart w:id="1646" w:name="_Toc105581243"/>
      <w:bookmarkStart w:id="1647" w:name="_Toc105596459"/>
      <w:bookmarkStart w:id="1648" w:name="_Toc105760472"/>
      <w:bookmarkStart w:id="1649" w:name="_Toc107916855"/>
      <w:bookmarkStart w:id="1650" w:name="_Toc159925326"/>
      <w:bookmarkStart w:id="1651" w:name="_Toc210210395"/>
      <w:bookmarkEnd w:id="1642"/>
      <w:r w:rsidRPr="000267CF">
        <w:t>4.</w:t>
      </w:r>
      <w:r w:rsidR="003936F3" w:rsidRPr="000267CF">
        <w:t>6</w:t>
      </w:r>
      <w:r w:rsidRPr="000267CF">
        <w:t>.1</w:t>
      </w:r>
      <w:r w:rsidR="00420D28" w:rsidRPr="000267CF">
        <w:tab/>
      </w:r>
      <w:r w:rsidRPr="000267CF">
        <w:t>Capacity Export Delivery</w:t>
      </w:r>
      <w:bookmarkEnd w:id="1643"/>
      <w:bookmarkEnd w:id="1644"/>
      <w:bookmarkEnd w:id="1645"/>
      <w:bookmarkEnd w:id="1646"/>
      <w:bookmarkEnd w:id="1647"/>
      <w:bookmarkEnd w:id="1648"/>
      <w:bookmarkEnd w:id="1649"/>
      <w:bookmarkEnd w:id="1650"/>
      <w:bookmarkEnd w:id="1651"/>
      <w:r w:rsidRPr="000267CF">
        <w:t xml:space="preserve"> </w:t>
      </w:r>
    </w:p>
    <w:p w14:paraId="4F96111B" w14:textId="468C880E" w:rsidR="00222202" w:rsidRPr="000267CF" w:rsidRDefault="00222202" w:rsidP="0091094D">
      <w:r w:rsidRPr="000267CF">
        <w:t>(Ch.7 s</w:t>
      </w:r>
      <w:r w:rsidR="00BE64F0" w:rsidRPr="000267CF">
        <w:t>.</w:t>
      </w:r>
      <w:r w:rsidR="00C034AB" w:rsidRPr="000267CF">
        <w:t>20.3.1</w:t>
      </w:r>
      <w:r w:rsidRPr="000267CF">
        <w:t>)</w:t>
      </w:r>
    </w:p>
    <w:p w14:paraId="73E181B7" w14:textId="27334D56" w:rsidR="00E83857" w:rsidRPr="000267CF" w:rsidRDefault="00E83857" w:rsidP="00222202">
      <w:r w:rsidRPr="000267CF">
        <w:rPr>
          <w:b/>
        </w:rPr>
        <w:t>Called capacity exports with adequate supply</w:t>
      </w:r>
      <w:r w:rsidR="00CB0C42" w:rsidRPr="000267CF">
        <w:t xml:space="preserve"> – </w:t>
      </w:r>
      <w:r w:rsidRPr="000267CF">
        <w:t xml:space="preserve">Where Ontario has </w:t>
      </w:r>
      <w:r w:rsidRPr="000267CF">
        <w:rPr>
          <w:i/>
        </w:rPr>
        <w:t>adequate</w:t>
      </w:r>
      <w:r w:rsidRPr="000267CF">
        <w:t xml:space="preserve"> supply during the period for the </w:t>
      </w:r>
      <w:r w:rsidRPr="000267CF">
        <w:rPr>
          <w:i/>
        </w:rPr>
        <w:t>called capacity export</w:t>
      </w:r>
      <w:r w:rsidRPr="000267CF">
        <w:t xml:space="preserve">, </w:t>
      </w:r>
      <w:r w:rsidR="00977225" w:rsidRPr="000267CF">
        <w:t>the IESO will flow</w:t>
      </w:r>
      <w:r w:rsidRPr="000267CF">
        <w:t xml:space="preserve"> a </w:t>
      </w:r>
      <w:r w:rsidRPr="000267CF">
        <w:rPr>
          <w:i/>
        </w:rPr>
        <w:t>called capacity export</w:t>
      </w:r>
      <w:r w:rsidRPr="000267CF">
        <w:t xml:space="preserve"> only if the requirements provided by </w:t>
      </w:r>
      <w:r w:rsidRPr="000267CF">
        <w:rPr>
          <w:b/>
        </w:rPr>
        <w:t>MR Ch.7 s.20.3.1</w:t>
      </w:r>
      <w:r w:rsidRPr="000267CF">
        <w:t xml:space="preserve"> are satisfied and the bid for the </w:t>
      </w:r>
      <w:r w:rsidRPr="000267CF">
        <w:rPr>
          <w:i/>
        </w:rPr>
        <w:t>called capacity export</w:t>
      </w:r>
      <w:r w:rsidRPr="000267CF">
        <w:t xml:space="preserve"> is scheduled economically.</w:t>
      </w:r>
      <w:r w:rsidRPr="000267CF">
        <w:rPr>
          <w:rStyle w:val="FootnoteReference"/>
        </w:rPr>
        <w:t xml:space="preserve"> </w:t>
      </w:r>
      <w:r w:rsidRPr="000267CF">
        <w:rPr>
          <w:rStyle w:val="FootnoteReference"/>
        </w:rPr>
        <w:footnoteReference w:id="13"/>
      </w:r>
      <w:r w:rsidR="00021381" w:rsidRPr="000267CF">
        <w:t xml:space="preserve"> If the </w:t>
      </w:r>
      <w:r w:rsidR="001D5165" w:rsidRPr="000267CF">
        <w:t>C</w:t>
      </w:r>
      <w:r w:rsidR="00021381" w:rsidRPr="000267CF">
        <w:t xml:space="preserve">apacity </w:t>
      </w:r>
      <w:r w:rsidR="001D5165" w:rsidRPr="000267CF">
        <w:t>R</w:t>
      </w:r>
      <w:r w:rsidR="00021381" w:rsidRPr="000267CF">
        <w:t>esource is not scheduled ec</w:t>
      </w:r>
      <w:r w:rsidR="003936F3" w:rsidRPr="000267CF">
        <w:t xml:space="preserve">onomically, refer to </w:t>
      </w:r>
      <w:hyperlink w:anchor="_4.6.2_Curtailment_Provisions" w:history="1">
        <w:r w:rsidR="004B33F4" w:rsidRPr="00B55010">
          <w:rPr>
            <w:rStyle w:val="Hyperlink"/>
            <w:rFonts w:cs="Times New Roman"/>
            <w:noProof w:val="0"/>
            <w:spacing w:val="10"/>
            <w:szCs w:val="22"/>
            <w:lang w:eastAsia="en-US"/>
          </w:rPr>
          <w:t>s</w:t>
        </w:r>
        <w:r w:rsidR="003936F3" w:rsidRPr="00B55010">
          <w:rPr>
            <w:rStyle w:val="Hyperlink"/>
            <w:rFonts w:cs="Times New Roman"/>
            <w:noProof w:val="0"/>
            <w:spacing w:val="10"/>
            <w:szCs w:val="22"/>
            <w:lang w:eastAsia="en-US"/>
          </w:rPr>
          <w:t>ection 4.6</w:t>
        </w:r>
        <w:r w:rsidR="00021381" w:rsidRPr="00B55010">
          <w:rPr>
            <w:rStyle w:val="Hyperlink"/>
            <w:rFonts w:cs="Times New Roman"/>
            <w:noProof w:val="0"/>
            <w:spacing w:val="10"/>
            <w:szCs w:val="22"/>
            <w:lang w:eastAsia="en-US"/>
          </w:rPr>
          <w:t>.2</w:t>
        </w:r>
      </w:hyperlink>
      <w:r w:rsidR="00021381" w:rsidRPr="000267CF">
        <w:t>.</w:t>
      </w:r>
    </w:p>
    <w:p w14:paraId="037F6D51" w14:textId="1E3BA473" w:rsidR="00B36DC4" w:rsidRPr="000267CF" w:rsidRDefault="00295AAB" w:rsidP="00222202">
      <w:r w:rsidRPr="000267CF">
        <w:rPr>
          <w:b/>
        </w:rPr>
        <w:t xml:space="preserve">Called capacity export </w:t>
      </w:r>
      <w:r w:rsidR="00B36DC4" w:rsidRPr="000267CF">
        <w:rPr>
          <w:b/>
        </w:rPr>
        <w:t>during</w:t>
      </w:r>
      <w:r w:rsidRPr="000267CF">
        <w:rPr>
          <w:b/>
        </w:rPr>
        <w:t xml:space="preserve"> adequacy </w:t>
      </w:r>
      <w:r w:rsidRPr="000267CF" w:rsidDel="00B36DC4">
        <w:rPr>
          <w:b/>
        </w:rPr>
        <w:t>shortfall</w:t>
      </w:r>
      <w:r w:rsidR="006817E0" w:rsidRPr="000267CF">
        <w:rPr>
          <w:b/>
        </w:rPr>
        <w:t xml:space="preserve"> </w:t>
      </w:r>
      <w:r w:rsidR="00B36DC4" w:rsidRPr="000267CF">
        <w:rPr>
          <w:b/>
        </w:rPr>
        <w:t xml:space="preserve">– </w:t>
      </w:r>
      <w:r w:rsidR="00B36DC4" w:rsidRPr="000267CF">
        <w:t xml:space="preserve">Where Ontario has an </w:t>
      </w:r>
      <w:r w:rsidR="00B36DC4" w:rsidRPr="000267CF">
        <w:rPr>
          <w:i/>
        </w:rPr>
        <w:t xml:space="preserve">adequacy </w:t>
      </w:r>
      <w:r w:rsidR="00B36DC4" w:rsidRPr="000267CF">
        <w:t xml:space="preserve">shortfall during the period for the </w:t>
      </w:r>
      <w:r w:rsidR="00B36DC4" w:rsidRPr="000267CF">
        <w:rPr>
          <w:i/>
        </w:rPr>
        <w:t>called capacity export</w:t>
      </w:r>
      <w:r w:rsidR="00B36DC4" w:rsidRPr="000267CF">
        <w:t xml:space="preserve">, the IESO will flow a </w:t>
      </w:r>
      <w:r w:rsidR="00B36DC4" w:rsidRPr="000267CF">
        <w:rPr>
          <w:i/>
        </w:rPr>
        <w:t>called capacity export</w:t>
      </w:r>
      <w:r w:rsidR="00B36DC4" w:rsidRPr="000267CF">
        <w:t xml:space="preserve"> only if the requirements provided by </w:t>
      </w:r>
      <w:r w:rsidR="00B36DC4" w:rsidRPr="000267CF">
        <w:rPr>
          <w:b/>
        </w:rPr>
        <w:t>MR Ch.7 s.20.3.1</w:t>
      </w:r>
      <w:r w:rsidR="00B36DC4" w:rsidRPr="000267CF">
        <w:t xml:space="preserve"> are satisfied, the bid for the </w:t>
      </w:r>
      <w:r w:rsidR="00B36DC4" w:rsidRPr="000267CF">
        <w:rPr>
          <w:i/>
        </w:rPr>
        <w:t>called capacity export</w:t>
      </w:r>
      <w:r w:rsidR="00B36DC4" w:rsidRPr="000267CF">
        <w:t xml:space="preserve"> is scheduled economically, and the Capacity Resource is injecting </w:t>
      </w:r>
      <w:r w:rsidR="00B36DC4" w:rsidRPr="000267CF">
        <w:rPr>
          <w:i/>
        </w:rPr>
        <w:t>energy</w:t>
      </w:r>
      <w:r w:rsidR="00B36DC4" w:rsidRPr="000267CF">
        <w:t xml:space="preserve"> in real-time to at least the amount of the </w:t>
      </w:r>
      <w:r w:rsidR="00B36DC4" w:rsidRPr="000267CF">
        <w:rPr>
          <w:i/>
        </w:rPr>
        <w:t>called capacity export</w:t>
      </w:r>
      <w:r w:rsidR="00B36DC4" w:rsidRPr="000267CF">
        <w:t>.</w:t>
      </w:r>
      <w:r w:rsidR="00B36DC4" w:rsidRPr="000267CF">
        <w:rPr>
          <w:rStyle w:val="FootnoteReference"/>
        </w:rPr>
        <w:footnoteReference w:id="14"/>
      </w:r>
      <w:r w:rsidR="00B36DC4" w:rsidRPr="000267CF">
        <w:t xml:space="preserve"> </w:t>
      </w:r>
    </w:p>
    <w:p w14:paraId="678F98EB" w14:textId="0B269A72" w:rsidR="00C034AB" w:rsidRPr="000267CF" w:rsidRDefault="006C6FAA" w:rsidP="00D25E20">
      <w:r w:rsidRPr="000267CF">
        <w:rPr>
          <w:b/>
        </w:rPr>
        <w:t>Curtailed called capacity exports</w:t>
      </w:r>
      <w:r w:rsidR="001F7A3B" w:rsidRPr="000267CF">
        <w:rPr>
          <w:b/>
        </w:rPr>
        <w:t xml:space="preserve"> where global adequacy shortfall exists</w:t>
      </w:r>
      <w:r w:rsidR="006817E0" w:rsidRPr="000267CF" w:rsidDel="00B36DC4">
        <w:rPr>
          <w:b/>
        </w:rPr>
        <w:t xml:space="preserve"> </w:t>
      </w:r>
      <w:r w:rsidRPr="000267CF">
        <w:rPr>
          <w:b/>
        </w:rPr>
        <w:t>–</w:t>
      </w:r>
      <w:r w:rsidR="006817E0" w:rsidRPr="000267CF">
        <w:rPr>
          <w:b/>
        </w:rPr>
        <w:t xml:space="preserve"> </w:t>
      </w:r>
      <w:r w:rsidR="00D25E20" w:rsidRPr="000267CF">
        <w:t>I</w:t>
      </w:r>
      <w:r w:rsidRPr="000267CF">
        <w:t>f</w:t>
      </w:r>
      <w:r w:rsidR="00D25E20" w:rsidRPr="000267CF" w:rsidDel="006C6FAA">
        <w:t xml:space="preserve"> the </w:t>
      </w:r>
      <w:r w:rsidR="00D25E20" w:rsidRPr="000267CF">
        <w:rPr>
          <w:i/>
        </w:rPr>
        <w:t>called capacity export</w:t>
      </w:r>
      <w:r w:rsidR="00D25E20" w:rsidRPr="000267CF">
        <w:t xml:space="preserve"> is scheduled pro-rata due to other economic exports on the </w:t>
      </w:r>
      <w:r w:rsidR="00D25E20" w:rsidRPr="000267CF">
        <w:rPr>
          <w:i/>
        </w:rPr>
        <w:t>intertie</w:t>
      </w:r>
      <w:r w:rsidR="00D25E20" w:rsidRPr="000267CF">
        <w:t xml:space="preserve">, and the </w:t>
      </w:r>
      <w:r w:rsidR="00D25E20" w:rsidRPr="000267CF">
        <w:rPr>
          <w:i/>
        </w:rPr>
        <w:t>IESO</w:t>
      </w:r>
      <w:r w:rsidR="00D25E20" w:rsidRPr="000267CF">
        <w:t xml:space="preserve"> is subsequently required to curtail exports for global </w:t>
      </w:r>
      <w:r w:rsidR="00D25E20" w:rsidRPr="000267CF">
        <w:rPr>
          <w:i/>
        </w:rPr>
        <w:t>adequacy</w:t>
      </w:r>
      <w:r w:rsidR="00D25E20" w:rsidRPr="000267CF">
        <w:t xml:space="preserve">, </w:t>
      </w:r>
      <w:r w:rsidR="00D25E20" w:rsidRPr="000267CF">
        <w:lastRenderedPageBreak/>
        <w:t xml:space="preserve">the </w:t>
      </w:r>
      <w:r w:rsidR="00D25E20" w:rsidRPr="000267CF">
        <w:rPr>
          <w:i/>
        </w:rPr>
        <w:t>IESO</w:t>
      </w:r>
      <w:r w:rsidR="00D25E20" w:rsidRPr="000267CF">
        <w:t xml:space="preserve"> will ensure the delivery of the</w:t>
      </w:r>
      <w:r w:rsidR="001A2C4B" w:rsidRPr="000267CF">
        <w:t xml:space="preserve"> </w:t>
      </w:r>
      <w:r w:rsidR="006502D1" w:rsidRPr="000267CF">
        <w:t xml:space="preserve">full </w:t>
      </w:r>
      <w:r w:rsidR="00D25E20" w:rsidRPr="000267CF">
        <w:t xml:space="preserve">called amount to the external </w:t>
      </w:r>
      <w:r w:rsidR="00D25E20" w:rsidRPr="000267CF">
        <w:rPr>
          <w:i/>
        </w:rPr>
        <w:t>control area</w:t>
      </w:r>
      <w:r w:rsidR="00D25E20" w:rsidRPr="000267CF">
        <w:t>, provided that the Capacity Resource(s) is</w:t>
      </w:r>
      <w:r w:rsidR="001F7A3B" w:rsidRPr="000267CF">
        <w:t xml:space="preserve"> injecting </w:t>
      </w:r>
      <w:r w:rsidR="001F7A3B" w:rsidRPr="000267CF">
        <w:rPr>
          <w:i/>
        </w:rPr>
        <w:t>energy</w:t>
      </w:r>
      <w:r w:rsidR="001F7A3B" w:rsidRPr="000267CF">
        <w:t xml:space="preserve"> in real-time to at least the</w:t>
      </w:r>
      <w:r w:rsidR="006502D1" w:rsidRPr="000267CF">
        <w:t xml:space="preserve"> full</w:t>
      </w:r>
      <w:r w:rsidR="001F7A3B" w:rsidRPr="000267CF">
        <w:t xml:space="preserve"> amount of the </w:t>
      </w:r>
      <w:r w:rsidR="001F7A3B" w:rsidRPr="000267CF">
        <w:rPr>
          <w:i/>
        </w:rPr>
        <w:t>called capacity export</w:t>
      </w:r>
      <w:r w:rsidR="00D25E20" w:rsidRPr="000267CF">
        <w:t>. In this circumstance, the</w:t>
      </w:r>
      <w:r w:rsidR="00655247" w:rsidRPr="000267CF">
        <w:t xml:space="preserve"> Capacity Resource’s</w:t>
      </w:r>
      <w:r w:rsidR="00D25E20" w:rsidRPr="000267CF">
        <w:t xml:space="preserve"> </w:t>
      </w:r>
      <w:r w:rsidRPr="000267CF">
        <w:rPr>
          <w:i/>
        </w:rPr>
        <w:t xml:space="preserve">interchange </w:t>
      </w:r>
      <w:r w:rsidR="00D25E20" w:rsidRPr="000267CF">
        <w:rPr>
          <w:i/>
        </w:rPr>
        <w:t>schedule</w:t>
      </w:r>
      <w:r w:rsidR="00D25E20" w:rsidRPr="000267CF">
        <w:t xml:space="preserve"> </w:t>
      </w:r>
      <w:r w:rsidRPr="000267CF">
        <w:t xml:space="preserve">will </w:t>
      </w:r>
      <w:r w:rsidR="00D25E20" w:rsidRPr="000267CF">
        <w:t xml:space="preserve">be based on pro-rata economic curtailment of all </w:t>
      </w:r>
      <w:r w:rsidR="006502D1" w:rsidRPr="000267CF">
        <w:rPr>
          <w:i/>
        </w:rPr>
        <w:t>intertie</w:t>
      </w:r>
      <w:r w:rsidR="006502D1" w:rsidRPr="000267CF">
        <w:t xml:space="preserve"> </w:t>
      </w:r>
      <w:r w:rsidR="00D25E20" w:rsidRPr="000267CF">
        <w:t>transactions</w:t>
      </w:r>
      <w:r w:rsidR="00B177AF" w:rsidRPr="000267CF">
        <w:t xml:space="preserve">, </w:t>
      </w:r>
      <w:r w:rsidR="00D25E20" w:rsidRPr="000267CF">
        <w:t xml:space="preserve">including </w:t>
      </w:r>
      <w:r w:rsidRPr="000267CF">
        <w:rPr>
          <w:i/>
        </w:rPr>
        <w:t xml:space="preserve">called </w:t>
      </w:r>
      <w:r w:rsidR="00D25E20" w:rsidRPr="000267CF">
        <w:rPr>
          <w:i/>
        </w:rPr>
        <w:t>capacity exports</w:t>
      </w:r>
      <w:r w:rsidR="00B177AF" w:rsidRPr="000267CF">
        <w:t>,</w:t>
      </w:r>
      <w:r w:rsidR="00D25E20" w:rsidRPr="000267CF">
        <w:t xml:space="preserve"> up to the called amount.</w:t>
      </w:r>
      <w:r w:rsidR="00C034AB" w:rsidRPr="000267CF">
        <w:t xml:space="preserve"> </w:t>
      </w:r>
    </w:p>
    <w:p w14:paraId="68DBE0CC" w14:textId="25E9AD74" w:rsidR="00222202" w:rsidRPr="000267CF" w:rsidRDefault="00222202" w:rsidP="009E3ECC">
      <w:pPr>
        <w:pStyle w:val="Heading4"/>
        <w:numPr>
          <w:ilvl w:val="0"/>
          <w:numId w:val="0"/>
        </w:numPr>
        <w:ind w:left="1080" w:hanging="1080"/>
      </w:pPr>
      <w:bookmarkStart w:id="1652" w:name="_Toc522265256"/>
      <w:bookmarkStart w:id="1653" w:name="_4.6.2_Curtailment_Provisions"/>
      <w:bookmarkStart w:id="1654" w:name="_Toc4488402"/>
      <w:bookmarkStart w:id="1655" w:name="_Toc42673321"/>
      <w:bookmarkStart w:id="1656" w:name="_Toc107916856"/>
      <w:bookmarkStart w:id="1657" w:name="_Toc159925327"/>
      <w:bookmarkStart w:id="1658" w:name="_Toc210210396"/>
      <w:bookmarkEnd w:id="1652"/>
      <w:bookmarkEnd w:id="1653"/>
      <w:r w:rsidRPr="000267CF">
        <w:t>4.</w:t>
      </w:r>
      <w:r w:rsidR="003936F3" w:rsidRPr="000267CF">
        <w:t>6</w:t>
      </w:r>
      <w:r w:rsidRPr="000267CF">
        <w:t>.2</w:t>
      </w:r>
      <w:r w:rsidR="00420D28" w:rsidRPr="000267CF">
        <w:tab/>
      </w:r>
      <w:bookmarkStart w:id="1659" w:name="_Toc105580084"/>
      <w:bookmarkStart w:id="1660" w:name="_Toc105581244"/>
      <w:bookmarkStart w:id="1661" w:name="_Toc105596460"/>
      <w:bookmarkStart w:id="1662" w:name="_Toc105760473"/>
      <w:r w:rsidRPr="000267CF">
        <w:t>Curtailment Provisions</w:t>
      </w:r>
      <w:bookmarkEnd w:id="1654"/>
      <w:bookmarkEnd w:id="1655"/>
      <w:bookmarkEnd w:id="1656"/>
      <w:bookmarkEnd w:id="1657"/>
      <w:bookmarkEnd w:id="1659"/>
      <w:bookmarkEnd w:id="1660"/>
      <w:bookmarkEnd w:id="1661"/>
      <w:bookmarkEnd w:id="1662"/>
      <w:bookmarkEnd w:id="1658"/>
    </w:p>
    <w:p w14:paraId="2A02B4F3" w14:textId="0AFEA87B" w:rsidR="001F2148" w:rsidRPr="000267CF" w:rsidRDefault="001F2148" w:rsidP="009D673B">
      <w:r w:rsidRPr="000267CF">
        <w:t xml:space="preserve">(MR Ch.7 </w:t>
      </w:r>
      <w:r w:rsidR="00C34A76" w:rsidRPr="000267CF">
        <w:t xml:space="preserve">s </w:t>
      </w:r>
      <w:r w:rsidRPr="000267CF">
        <w:t>20.4</w:t>
      </w:r>
      <w:r w:rsidR="006817E0" w:rsidRPr="000267CF">
        <w:t>.3</w:t>
      </w:r>
      <w:r w:rsidRPr="000267CF">
        <w:t>)</w:t>
      </w:r>
    </w:p>
    <w:p w14:paraId="69F65C58" w14:textId="12946845" w:rsidR="0091094D" w:rsidRPr="000267CF" w:rsidRDefault="001C7C3F" w:rsidP="0091094D">
      <w:pPr>
        <w:spacing w:before="120" w:after="60"/>
      </w:pPr>
      <w:r w:rsidRPr="000267CF">
        <w:rPr>
          <w:b/>
        </w:rPr>
        <w:t>Reasons for curtailment</w:t>
      </w:r>
      <w:r w:rsidR="00CB0C42" w:rsidRPr="000267CF">
        <w:t xml:space="preserve"> – </w:t>
      </w:r>
      <w:r w:rsidR="00222202" w:rsidRPr="000267CF">
        <w:t xml:space="preserve">In accordance with applicable </w:t>
      </w:r>
      <w:r w:rsidR="00222202" w:rsidRPr="000267CF">
        <w:rPr>
          <w:i/>
        </w:rPr>
        <w:t>capacity export agreements</w:t>
      </w:r>
      <w:r w:rsidR="00222202" w:rsidRPr="000267CF">
        <w:t xml:space="preserve">, the </w:t>
      </w:r>
      <w:r w:rsidR="00222202" w:rsidRPr="000267CF">
        <w:rPr>
          <w:i/>
        </w:rPr>
        <w:t>IESO</w:t>
      </w:r>
      <w:r w:rsidR="00222202" w:rsidRPr="000267CF">
        <w:t xml:space="preserve"> </w:t>
      </w:r>
      <w:r w:rsidRPr="000267CF">
        <w:t xml:space="preserve">may </w:t>
      </w:r>
      <w:r w:rsidR="00222202" w:rsidRPr="000267CF">
        <w:t xml:space="preserve">curtail a </w:t>
      </w:r>
      <w:r w:rsidR="00222202" w:rsidRPr="000267CF">
        <w:rPr>
          <w:i/>
        </w:rPr>
        <w:t>called capacity export</w:t>
      </w:r>
      <w:r w:rsidR="00222202" w:rsidRPr="000267CF">
        <w:t xml:space="preserve">: </w:t>
      </w:r>
    </w:p>
    <w:p w14:paraId="75B62568" w14:textId="1EA4B617" w:rsidR="009B3062" w:rsidRPr="000267CF" w:rsidRDefault="00FD2FDC" w:rsidP="00011612">
      <w:pPr>
        <w:pStyle w:val="ListBullet"/>
      </w:pPr>
      <w:r w:rsidRPr="000267CF">
        <w:t xml:space="preserve">to </w:t>
      </w:r>
      <w:r w:rsidR="00222202" w:rsidRPr="000267CF">
        <w:t>correct or prevent a violation of voltage, stability, or thermal transmission limits/criteria</w:t>
      </w:r>
      <w:r w:rsidRPr="000267CF">
        <w:t>;</w:t>
      </w:r>
      <w:r w:rsidR="0081790C" w:rsidRPr="000267CF">
        <w:t xml:space="preserve"> </w:t>
      </w:r>
    </w:p>
    <w:p w14:paraId="03E915A6" w14:textId="20C7525A" w:rsidR="009B3062" w:rsidRPr="000267CF" w:rsidRDefault="00FD2FDC" w:rsidP="00011612">
      <w:pPr>
        <w:pStyle w:val="ListBullet"/>
      </w:pPr>
      <w:r w:rsidRPr="000267CF">
        <w:t xml:space="preserve">to </w:t>
      </w:r>
      <w:r w:rsidR="009B3062" w:rsidRPr="000267CF">
        <w:t>pr</w:t>
      </w:r>
      <w:r w:rsidR="00222202" w:rsidRPr="000267CF">
        <w:t>event a threat to the safety of any person, damage to equipment</w:t>
      </w:r>
      <w:r w:rsidR="001C7C3F" w:rsidRPr="000267CF">
        <w:t xml:space="preserve"> or</w:t>
      </w:r>
      <w:r w:rsidR="00222202" w:rsidRPr="000267CF">
        <w:t xml:space="preserve"> the environment, or the violation of any </w:t>
      </w:r>
      <w:r w:rsidR="00222202" w:rsidRPr="000267CF">
        <w:rPr>
          <w:i/>
        </w:rPr>
        <w:t>applicable law</w:t>
      </w:r>
      <w:r w:rsidRPr="000267CF">
        <w:t xml:space="preserve">; </w:t>
      </w:r>
    </w:p>
    <w:p w14:paraId="40893E6D" w14:textId="6AB46527" w:rsidR="00222202" w:rsidRPr="000267CF" w:rsidRDefault="00FD2FDC" w:rsidP="00011612">
      <w:pPr>
        <w:pStyle w:val="ListBullet"/>
      </w:pPr>
      <w:r w:rsidRPr="000267CF">
        <w:t xml:space="preserve">if </w:t>
      </w:r>
      <w:r w:rsidR="00222202" w:rsidRPr="000267CF">
        <w:t xml:space="preserve">the </w:t>
      </w:r>
      <w:r w:rsidR="007A228C" w:rsidRPr="000267CF">
        <w:t>C</w:t>
      </w:r>
      <w:r w:rsidR="00222202" w:rsidRPr="000267CF">
        <w:t xml:space="preserve">apacity </w:t>
      </w:r>
      <w:r w:rsidR="007A228C" w:rsidRPr="000267CF">
        <w:t>R</w:t>
      </w:r>
      <w:r w:rsidR="00222202" w:rsidRPr="000267CF">
        <w:t xml:space="preserve">esource is reduced in the </w:t>
      </w:r>
      <w:r w:rsidR="00222202" w:rsidRPr="000267CF">
        <w:rPr>
          <w:i/>
        </w:rPr>
        <w:t xml:space="preserve">pre-dispatch schedule </w:t>
      </w:r>
      <w:r w:rsidR="00222202" w:rsidRPr="000267CF">
        <w:t xml:space="preserve">or </w:t>
      </w:r>
      <w:r w:rsidR="00222202" w:rsidRPr="000267CF">
        <w:rPr>
          <w:i/>
        </w:rPr>
        <w:t>real-time schedule</w:t>
      </w:r>
      <w:r w:rsidR="00222202" w:rsidRPr="000267CF">
        <w:t xml:space="preserve"> for reasons which may include: </w:t>
      </w:r>
    </w:p>
    <w:p w14:paraId="6C2CAF24" w14:textId="6B4BD251" w:rsidR="00222202" w:rsidRPr="000267CF" w:rsidRDefault="00FD2FDC" w:rsidP="00B202D1">
      <w:pPr>
        <w:pStyle w:val="ListBullet2"/>
      </w:pPr>
      <w:r w:rsidRPr="000267CF">
        <w:t xml:space="preserve">constraints </w:t>
      </w:r>
      <w:r w:rsidR="00222202" w:rsidRPr="000267CF">
        <w:t>for voltage, stability, or thermal transmission limitations</w:t>
      </w:r>
    </w:p>
    <w:p w14:paraId="0947E63A" w14:textId="56D056A0" w:rsidR="00222202" w:rsidRPr="000267CF" w:rsidRDefault="00FD2FDC" w:rsidP="00B202D1">
      <w:pPr>
        <w:pStyle w:val="ListBullet2"/>
      </w:pPr>
      <w:r w:rsidRPr="000267CF">
        <w:t xml:space="preserve">constraints </w:t>
      </w:r>
      <w:r w:rsidR="00222202" w:rsidRPr="000267CF">
        <w:t>for ensuring safety of any person</w:t>
      </w:r>
    </w:p>
    <w:p w14:paraId="2657F326" w14:textId="119812DE" w:rsidR="00222202" w:rsidRPr="000267CF" w:rsidRDefault="00FD2FDC" w:rsidP="00B202D1">
      <w:pPr>
        <w:pStyle w:val="ListBullet2"/>
      </w:pPr>
      <w:r w:rsidRPr="000267CF">
        <w:t xml:space="preserve">constraints </w:t>
      </w:r>
      <w:r w:rsidR="00222202" w:rsidRPr="000267CF">
        <w:t xml:space="preserve">preventing the damage of equipment or the environment </w:t>
      </w:r>
    </w:p>
    <w:p w14:paraId="1717B580" w14:textId="121880DB" w:rsidR="00222202" w:rsidRPr="000267CF" w:rsidRDefault="00FD2FDC" w:rsidP="00B202D1">
      <w:pPr>
        <w:pStyle w:val="ListBullet2"/>
      </w:pPr>
      <w:r w:rsidRPr="000267CF">
        <w:t xml:space="preserve">constraints </w:t>
      </w:r>
      <w:r w:rsidR="00222202" w:rsidRPr="000267CF">
        <w:t xml:space="preserve">for preventing the violation of any </w:t>
      </w:r>
      <w:r w:rsidR="00222202" w:rsidRPr="000267CF">
        <w:rPr>
          <w:i/>
        </w:rPr>
        <w:t>applicable law</w:t>
      </w:r>
    </w:p>
    <w:p w14:paraId="039AA7ED" w14:textId="25996E66" w:rsidR="00222202" w:rsidRPr="000267CF" w:rsidRDefault="00FD2FDC" w:rsidP="00011612">
      <w:pPr>
        <w:pStyle w:val="ListBullet"/>
      </w:pPr>
      <w:r w:rsidRPr="000267CF">
        <w:t xml:space="preserve">if </w:t>
      </w:r>
      <w:r w:rsidR="00222202" w:rsidRPr="000267CF">
        <w:t xml:space="preserve">the external </w:t>
      </w:r>
      <w:r w:rsidR="00222202" w:rsidRPr="000267CF">
        <w:rPr>
          <w:i/>
        </w:rPr>
        <w:t>control area</w:t>
      </w:r>
      <w:r w:rsidR="00222202" w:rsidRPr="000267CF">
        <w:t xml:space="preserve"> or </w:t>
      </w:r>
      <w:r w:rsidR="00222202" w:rsidRPr="000267CF">
        <w:rPr>
          <w:i/>
        </w:rPr>
        <w:t>IESO</w:t>
      </w:r>
      <w:r w:rsidR="00977B16" w:rsidRPr="000267CF">
        <w:rPr>
          <w:i/>
        </w:rPr>
        <w:t>-administered</w:t>
      </w:r>
      <w:r w:rsidR="00222202" w:rsidRPr="000267CF">
        <w:rPr>
          <w:i/>
        </w:rPr>
        <w:t xml:space="preserve"> markets</w:t>
      </w:r>
      <w:r w:rsidR="00222202" w:rsidRPr="000267CF">
        <w:t xml:space="preserve"> have been suspended, or there is a market tool failure which precludes </w:t>
      </w:r>
      <w:r w:rsidR="00222202" w:rsidRPr="000267CF">
        <w:rPr>
          <w:i/>
        </w:rPr>
        <w:t>intertie</w:t>
      </w:r>
      <w:r w:rsidR="00222202" w:rsidRPr="000267CF">
        <w:t xml:space="preserve"> scheduling and/or inter-ISO coordination</w:t>
      </w:r>
      <w:r w:rsidRPr="000267CF">
        <w:t xml:space="preserve">; </w:t>
      </w:r>
      <w:r w:rsidR="00222202" w:rsidRPr="000267CF">
        <w:t>or</w:t>
      </w:r>
    </w:p>
    <w:p w14:paraId="5F28D9F4" w14:textId="7BA8A2D2" w:rsidR="00222202" w:rsidRPr="000267CF" w:rsidRDefault="00FD2FDC" w:rsidP="00011612">
      <w:pPr>
        <w:pStyle w:val="ListBullet"/>
      </w:pPr>
      <w:r w:rsidRPr="000267CF">
        <w:t xml:space="preserve">if </w:t>
      </w:r>
      <w:r w:rsidR="00222202" w:rsidRPr="000267CF">
        <w:t xml:space="preserve">the Capacity Resource is contracted to the </w:t>
      </w:r>
      <w:r w:rsidR="00222202" w:rsidRPr="000267CF">
        <w:rPr>
          <w:i/>
        </w:rPr>
        <w:t>IESO</w:t>
      </w:r>
      <w:r w:rsidR="00222202" w:rsidRPr="000267CF">
        <w:t xml:space="preserve"> to provide </w:t>
      </w:r>
      <w:r w:rsidR="00222202" w:rsidRPr="000267CF">
        <w:rPr>
          <w:i/>
        </w:rPr>
        <w:t xml:space="preserve">black start </w:t>
      </w:r>
      <w:r w:rsidR="00977B16" w:rsidRPr="000267CF">
        <w:rPr>
          <w:i/>
        </w:rPr>
        <w:t>capability</w:t>
      </w:r>
      <w:r w:rsidR="00977B16" w:rsidRPr="000267CF">
        <w:t xml:space="preserve"> </w:t>
      </w:r>
      <w:r w:rsidR="00222202" w:rsidRPr="000267CF">
        <w:t xml:space="preserve">and is required for </w:t>
      </w:r>
      <w:r w:rsidR="009F7AF3" w:rsidRPr="000267CF">
        <w:rPr>
          <w:i/>
        </w:rPr>
        <w:t xml:space="preserve">IESO-controlled </w:t>
      </w:r>
      <w:r w:rsidR="00222202" w:rsidRPr="000267CF">
        <w:rPr>
          <w:i/>
        </w:rPr>
        <w:t>grid</w:t>
      </w:r>
      <w:r w:rsidR="00222202" w:rsidRPr="000267CF">
        <w:t xml:space="preserve"> restoration.</w:t>
      </w:r>
    </w:p>
    <w:p w14:paraId="0FF645E4" w14:textId="762AA1EC" w:rsidR="00B13D66" w:rsidRPr="000267CF" w:rsidRDefault="00F92D58" w:rsidP="00222202">
      <w:r w:rsidRPr="000267CF">
        <w:rPr>
          <w:b/>
        </w:rPr>
        <w:t>Curtailment for failing to synchronize and inject</w:t>
      </w:r>
      <w:r w:rsidR="00CB0C42" w:rsidRPr="000267CF">
        <w:t xml:space="preserve"> – </w:t>
      </w:r>
      <w:r w:rsidR="00B13D66" w:rsidRPr="000267CF">
        <w:t xml:space="preserve">As </w:t>
      </w:r>
      <w:r w:rsidR="00F321F4" w:rsidRPr="000267CF">
        <w:t>discussed</w:t>
      </w:r>
      <w:r w:rsidR="00B13D66" w:rsidRPr="000267CF">
        <w:t xml:space="preserve"> in </w:t>
      </w:r>
      <w:hyperlink w:anchor="_..4.6.1_Capacity_Export" w:history="1">
        <w:r w:rsidR="00B13D66" w:rsidRPr="00B55010">
          <w:rPr>
            <w:rStyle w:val="Hyperlink"/>
            <w:rFonts w:cs="Times New Roman"/>
            <w:noProof w:val="0"/>
            <w:spacing w:val="10"/>
            <w:szCs w:val="22"/>
            <w:lang w:eastAsia="en-US"/>
          </w:rPr>
          <w:t>section 4.</w:t>
        </w:r>
        <w:r w:rsidR="003936F3" w:rsidRPr="00B55010">
          <w:rPr>
            <w:rStyle w:val="Hyperlink"/>
            <w:rFonts w:cs="Times New Roman"/>
            <w:noProof w:val="0"/>
            <w:spacing w:val="10"/>
            <w:szCs w:val="22"/>
            <w:lang w:eastAsia="en-US"/>
          </w:rPr>
          <w:t>6</w:t>
        </w:r>
        <w:r w:rsidR="00B13D66" w:rsidRPr="00B55010">
          <w:rPr>
            <w:rStyle w:val="Hyperlink"/>
            <w:rFonts w:cs="Times New Roman"/>
            <w:noProof w:val="0"/>
            <w:spacing w:val="10"/>
            <w:szCs w:val="22"/>
            <w:lang w:eastAsia="en-US"/>
          </w:rPr>
          <w:t>.1</w:t>
        </w:r>
      </w:hyperlink>
      <w:r w:rsidR="00B13D66" w:rsidRPr="000267CF">
        <w:t xml:space="preserve">, where </w:t>
      </w:r>
      <w:r w:rsidR="00B13D66" w:rsidRPr="000267CF">
        <w:rPr>
          <w:i/>
        </w:rPr>
        <w:t xml:space="preserve">called capacity exports </w:t>
      </w:r>
      <w:r w:rsidR="00B13D66" w:rsidRPr="000267CF">
        <w:t xml:space="preserve">are implemented in accordance with </w:t>
      </w:r>
      <w:r w:rsidR="00B13D66" w:rsidRPr="000267CF">
        <w:rPr>
          <w:b/>
        </w:rPr>
        <w:t xml:space="preserve">MR Ch.7 s.20.3.1, </w:t>
      </w:r>
      <w:r w:rsidR="00B13D66" w:rsidRPr="000267CF">
        <w:t xml:space="preserve">the Capacity Resource must be synchronized with </w:t>
      </w:r>
      <w:r w:rsidR="00F321F4" w:rsidRPr="000267CF">
        <w:t>the</w:t>
      </w:r>
      <w:r w:rsidR="00B13D66" w:rsidRPr="000267CF">
        <w:t xml:space="preserve"> </w:t>
      </w:r>
      <w:r w:rsidR="00B13D66" w:rsidRPr="000267CF">
        <w:rPr>
          <w:i/>
        </w:rPr>
        <w:t>real-time schedule</w:t>
      </w:r>
      <w:r w:rsidR="00B13D66" w:rsidRPr="000267CF">
        <w:t xml:space="preserve"> to at least the quantity of the </w:t>
      </w:r>
      <w:r w:rsidR="00B13D66" w:rsidRPr="000267CF">
        <w:rPr>
          <w:i/>
        </w:rPr>
        <w:t>called capacity export</w:t>
      </w:r>
      <w:r w:rsidR="00222202" w:rsidRPr="000267CF">
        <w:t>.</w:t>
      </w:r>
      <w:r w:rsidRPr="000267CF">
        <w:t xml:space="preserve"> If the Capacity Resource does not satisfy th</w:t>
      </w:r>
      <w:r w:rsidR="00F321F4" w:rsidRPr="000267CF">
        <w:t>is</w:t>
      </w:r>
      <w:r w:rsidRPr="000267CF">
        <w:t xml:space="preserve"> requirement</w:t>
      </w:r>
      <w:r w:rsidR="00222202" w:rsidRPr="000267CF">
        <w:t xml:space="preserve"> (e.g.</w:t>
      </w:r>
      <w:r w:rsidRPr="000267CF">
        <w:t xml:space="preserve"> including where </w:t>
      </w:r>
      <w:r w:rsidR="00222202" w:rsidRPr="000267CF">
        <w:t xml:space="preserve">the </w:t>
      </w:r>
      <w:r w:rsidRPr="000267CF">
        <w:t xml:space="preserve">Capacity Resource </w:t>
      </w:r>
      <w:r w:rsidR="00222202" w:rsidRPr="000267CF">
        <w:t xml:space="preserve">submits an </w:t>
      </w:r>
      <w:r w:rsidR="00222202" w:rsidRPr="000267CF">
        <w:rPr>
          <w:i/>
        </w:rPr>
        <w:t>outage</w:t>
      </w:r>
      <w:r w:rsidR="00222202" w:rsidRPr="000267CF">
        <w:t>),</w:t>
      </w:r>
      <w:r w:rsidR="00F321F4" w:rsidRPr="000267CF">
        <w:t xml:space="preserve"> </w:t>
      </w:r>
      <w:r w:rsidR="00222202" w:rsidRPr="000267CF">
        <w:t xml:space="preserve">the </w:t>
      </w:r>
      <w:r w:rsidR="00222202" w:rsidRPr="000267CF">
        <w:rPr>
          <w:i/>
        </w:rPr>
        <w:t>IESO</w:t>
      </w:r>
      <w:r w:rsidR="00222202" w:rsidRPr="000267CF">
        <w:t xml:space="preserve"> will curtail the transaction to the amount of the </w:t>
      </w:r>
      <w:r w:rsidR="00222202" w:rsidRPr="000267CF">
        <w:rPr>
          <w:i/>
        </w:rPr>
        <w:t>pre-dispatch schedule</w:t>
      </w:r>
      <w:r w:rsidR="00222202" w:rsidRPr="000267CF">
        <w:t xml:space="preserve"> or the lower of the </w:t>
      </w:r>
      <w:r w:rsidR="00222202" w:rsidRPr="000267CF">
        <w:rPr>
          <w:i/>
        </w:rPr>
        <w:t xml:space="preserve">real-time schedule </w:t>
      </w:r>
      <w:r w:rsidR="00222202" w:rsidRPr="000267CF">
        <w:t>or real-time injection amount.</w:t>
      </w:r>
    </w:p>
    <w:p w14:paraId="1D4067DE" w14:textId="7718E508" w:rsidR="00222202" w:rsidRPr="000267CF" w:rsidRDefault="00A759F0" w:rsidP="00222202">
      <w:r w:rsidRPr="000267CF">
        <w:rPr>
          <w:b/>
        </w:rPr>
        <w:t xml:space="preserve">No curtailment </w:t>
      </w:r>
      <w:r w:rsidRPr="000267CF">
        <w:t xml:space="preserve">– </w:t>
      </w:r>
      <w:r w:rsidR="00222202" w:rsidRPr="000267CF">
        <w:t xml:space="preserve">A </w:t>
      </w:r>
      <w:r w:rsidR="00222202" w:rsidRPr="000267CF">
        <w:rPr>
          <w:i/>
        </w:rPr>
        <w:t>called capacity export</w:t>
      </w:r>
      <w:r w:rsidR="00222202" w:rsidRPr="000267CF">
        <w:t xml:space="preserve"> will not be curtailed by the </w:t>
      </w:r>
      <w:r w:rsidR="00222202" w:rsidRPr="000267CF">
        <w:rPr>
          <w:i/>
        </w:rPr>
        <w:t>IESO</w:t>
      </w:r>
      <w:r w:rsidR="00222202" w:rsidRPr="000267CF">
        <w:t xml:space="preserve"> out of economic merit:</w:t>
      </w:r>
    </w:p>
    <w:p w14:paraId="4ADD7927" w14:textId="54D06B21" w:rsidR="00222202" w:rsidRPr="000267CF" w:rsidRDefault="00DA69A5" w:rsidP="00CD757F">
      <w:pPr>
        <w:pStyle w:val="ListBullet"/>
        <w:numPr>
          <w:ilvl w:val="0"/>
          <w:numId w:val="37"/>
        </w:numPr>
      </w:pPr>
      <w:r w:rsidRPr="000267CF">
        <w:t xml:space="preserve">as </w:t>
      </w:r>
      <w:r w:rsidR="00222202" w:rsidRPr="000267CF">
        <w:t>a result of, or to avoid, a global capacity shortfall resulting in voltage reductions and/or load shedding</w:t>
      </w:r>
      <w:r w:rsidR="00FD2FDC" w:rsidRPr="000267CF">
        <w:t xml:space="preserve">; </w:t>
      </w:r>
      <w:r w:rsidR="00222202" w:rsidRPr="000267CF">
        <w:t xml:space="preserve">or </w:t>
      </w:r>
    </w:p>
    <w:p w14:paraId="2D7DAE47" w14:textId="1A103E57" w:rsidR="00222202" w:rsidRPr="000267CF" w:rsidRDefault="00DA69A5" w:rsidP="00CD757F">
      <w:pPr>
        <w:pStyle w:val="ListBullet"/>
        <w:numPr>
          <w:ilvl w:val="0"/>
          <w:numId w:val="37"/>
        </w:numPr>
      </w:pPr>
      <w:r w:rsidRPr="000267CF">
        <w:lastRenderedPageBreak/>
        <w:t xml:space="preserve">to </w:t>
      </w:r>
      <w:r w:rsidR="00222202" w:rsidRPr="000267CF">
        <w:t xml:space="preserve">compensate for losses other than that of the Capacity Resource. </w:t>
      </w:r>
    </w:p>
    <w:p w14:paraId="49939CDB" w14:textId="58DBF964" w:rsidR="00222202" w:rsidRPr="000267CF" w:rsidRDefault="00222202" w:rsidP="009E3ECC">
      <w:pPr>
        <w:pStyle w:val="Heading3"/>
        <w:numPr>
          <w:ilvl w:val="0"/>
          <w:numId w:val="0"/>
        </w:numPr>
        <w:ind w:left="1080" w:hanging="1080"/>
      </w:pPr>
      <w:bookmarkStart w:id="1663" w:name="_Toc159925328"/>
      <w:bookmarkStart w:id="1664" w:name="_Toc210210397"/>
      <w:r w:rsidRPr="000267CF">
        <w:t>4.</w:t>
      </w:r>
      <w:r w:rsidR="003936F3" w:rsidRPr="000267CF">
        <w:t>7</w:t>
      </w:r>
      <w:r w:rsidR="00420D28" w:rsidRPr="000267CF">
        <w:tab/>
      </w:r>
      <w:r w:rsidRPr="000267CF">
        <w:t>Capacity Import Scheduling</w:t>
      </w:r>
      <w:bookmarkEnd w:id="1663"/>
      <w:bookmarkEnd w:id="1664"/>
    </w:p>
    <w:p w14:paraId="3EF546D7" w14:textId="00A4A34A" w:rsidR="00222202" w:rsidRPr="000267CF" w:rsidRDefault="00222202" w:rsidP="00222202">
      <w:pPr>
        <w:pStyle w:val="BodyText"/>
        <w:rPr>
          <w:color w:val="000000"/>
        </w:rPr>
      </w:pPr>
      <w:r w:rsidRPr="000267CF">
        <w:rPr>
          <w:color w:val="000000"/>
        </w:rPr>
        <w:t>(</w:t>
      </w:r>
      <w:r w:rsidR="00DA69A5" w:rsidRPr="000267CF">
        <w:rPr>
          <w:rStyle w:val="normaltextrun"/>
          <w:rFonts w:cs="Calibri"/>
          <w:color w:val="000000"/>
          <w:szCs w:val="22"/>
          <w:shd w:val="clear" w:color="auto" w:fill="FFFFFF"/>
        </w:rPr>
        <w:t>MR</w:t>
      </w:r>
      <w:r w:rsidRPr="000267CF">
        <w:rPr>
          <w:rStyle w:val="normaltextrun"/>
          <w:rFonts w:cs="Calibri"/>
          <w:color w:val="000000"/>
          <w:szCs w:val="22"/>
          <w:shd w:val="clear" w:color="auto" w:fill="FFFFFF"/>
        </w:rPr>
        <w:t xml:space="preserve"> Ch</w:t>
      </w:r>
      <w:r w:rsidR="00DA69A5" w:rsidRPr="000267CF">
        <w:rPr>
          <w:rStyle w:val="normaltextrun"/>
          <w:rFonts w:cs="Calibri"/>
          <w:color w:val="000000"/>
          <w:szCs w:val="22"/>
          <w:shd w:val="clear" w:color="auto" w:fill="FFFFFF"/>
        </w:rPr>
        <w:t>.</w:t>
      </w:r>
      <w:r w:rsidRPr="000267CF">
        <w:rPr>
          <w:rStyle w:val="normaltextrun"/>
          <w:rFonts w:cs="Calibri"/>
          <w:color w:val="000000"/>
          <w:szCs w:val="22"/>
          <w:shd w:val="clear" w:color="auto" w:fill="FFFFFF"/>
        </w:rPr>
        <w:t>7</w:t>
      </w:r>
      <w:r w:rsidR="00DA69A5" w:rsidRPr="000267CF">
        <w:rPr>
          <w:rStyle w:val="normaltextrun"/>
          <w:rFonts w:cs="Calibri"/>
          <w:color w:val="000000"/>
          <w:szCs w:val="22"/>
          <w:shd w:val="clear" w:color="auto" w:fill="FFFFFF"/>
        </w:rPr>
        <w:t xml:space="preserve"> s</w:t>
      </w:r>
      <w:r w:rsidR="003D02CE" w:rsidRPr="000267CF">
        <w:rPr>
          <w:rStyle w:val="normaltextrun"/>
          <w:rFonts w:cs="Calibri"/>
          <w:color w:val="000000"/>
          <w:szCs w:val="22"/>
          <w:shd w:val="clear" w:color="auto" w:fill="FFFFFF"/>
        </w:rPr>
        <w:t>s</w:t>
      </w:r>
      <w:r w:rsidR="00DA69A5" w:rsidRPr="000267CF">
        <w:rPr>
          <w:rStyle w:val="normaltextrun"/>
          <w:rFonts w:cs="Calibri"/>
          <w:color w:val="000000"/>
          <w:szCs w:val="22"/>
          <w:shd w:val="clear" w:color="auto" w:fill="FFFFFF"/>
        </w:rPr>
        <w:t>.</w:t>
      </w:r>
      <w:r w:rsidR="001410A0" w:rsidRPr="000267CF">
        <w:rPr>
          <w:rStyle w:val="normaltextrun"/>
          <w:rFonts w:cs="Calibri"/>
          <w:color w:val="000000"/>
          <w:szCs w:val="22"/>
          <w:shd w:val="clear" w:color="auto" w:fill="FFFFFF"/>
        </w:rPr>
        <w:t>19.9</w:t>
      </w:r>
      <w:r w:rsidR="003D02CE" w:rsidRPr="000267CF">
        <w:rPr>
          <w:rStyle w:val="normaltextrun"/>
          <w:rFonts w:cs="Calibri"/>
          <w:color w:val="000000"/>
          <w:szCs w:val="22"/>
          <w:shd w:val="clear" w:color="auto" w:fill="FFFFFF"/>
        </w:rPr>
        <w:t xml:space="preserve"> and </w:t>
      </w:r>
      <w:r w:rsidRPr="000267CF">
        <w:rPr>
          <w:rStyle w:val="normaltextrun"/>
          <w:rFonts w:cs="Calibri"/>
          <w:color w:val="000000"/>
          <w:szCs w:val="22"/>
          <w:shd w:val="clear" w:color="auto" w:fill="FFFFFF"/>
        </w:rPr>
        <w:t>19.9B</w:t>
      </w:r>
      <w:r w:rsidRPr="000267CF">
        <w:rPr>
          <w:color w:val="000000"/>
        </w:rPr>
        <w:t>)</w:t>
      </w:r>
    </w:p>
    <w:p w14:paraId="62AB724E" w14:textId="5C92D817" w:rsidR="00222202" w:rsidRPr="000267CF" w:rsidRDefault="00222202" w:rsidP="00222202">
      <w:pPr>
        <w:pStyle w:val="BodyText"/>
        <w:rPr>
          <w:i/>
          <w:iCs/>
        </w:rPr>
      </w:pPr>
      <w:r w:rsidRPr="000267CF">
        <w:rPr>
          <w:b/>
        </w:rPr>
        <w:t xml:space="preserve">Scheduling Protocols </w:t>
      </w:r>
      <w:r w:rsidRPr="000267CF">
        <w:t>–</w:t>
      </w:r>
      <w:r w:rsidRPr="000267CF">
        <w:rPr>
          <w:b/>
        </w:rPr>
        <w:t xml:space="preserve"> </w:t>
      </w:r>
      <w:r w:rsidRPr="000267CF">
        <w:t xml:space="preserve">Imports offered </w:t>
      </w:r>
      <w:r w:rsidR="001A7505" w:rsidRPr="000267CF">
        <w:t xml:space="preserve">on </w:t>
      </w:r>
      <w:r w:rsidRPr="000267CF">
        <w:rPr>
          <w:i/>
          <w:iCs/>
        </w:rPr>
        <w:t>system-backed capacity import resources</w:t>
      </w:r>
      <w:r w:rsidRPr="000267CF">
        <w:t xml:space="preserve"> and </w:t>
      </w:r>
      <w:r w:rsidRPr="000267CF">
        <w:rPr>
          <w:i/>
          <w:iCs/>
        </w:rPr>
        <w:t xml:space="preserve">generator-backed capacity import resources </w:t>
      </w:r>
      <w:r w:rsidRPr="000267CF">
        <w:t xml:space="preserve">will be scheduled according to the intertie scheduling protocols </w:t>
      </w:r>
      <w:r w:rsidR="00C34A76" w:rsidRPr="000267CF">
        <w:t xml:space="preserve">set out </w:t>
      </w:r>
      <w:r w:rsidRPr="000267CF">
        <w:t xml:space="preserve">in </w:t>
      </w:r>
      <w:hyperlink w:anchor="_4.3_Interchange_Scheduling" w:history="1">
        <w:r w:rsidRPr="00B55010">
          <w:rPr>
            <w:rStyle w:val="Hyperlink"/>
            <w:noProof w:val="0"/>
            <w:spacing w:val="10"/>
            <w:lang w:eastAsia="en-US"/>
          </w:rPr>
          <w:t>section 4.</w:t>
        </w:r>
        <w:r w:rsidR="007A309F" w:rsidRPr="00B55010">
          <w:rPr>
            <w:rStyle w:val="Hyperlink"/>
            <w:noProof w:val="0"/>
            <w:spacing w:val="10"/>
            <w:lang w:eastAsia="en-US"/>
          </w:rPr>
          <w:t>3</w:t>
        </w:r>
      </w:hyperlink>
      <w:r w:rsidRPr="000267CF">
        <w:t>.</w:t>
      </w:r>
    </w:p>
    <w:p w14:paraId="357063C8" w14:textId="3692AECA" w:rsidR="00222202" w:rsidRPr="000267CF" w:rsidRDefault="00222202" w:rsidP="009E3ECC">
      <w:pPr>
        <w:pStyle w:val="Heading4"/>
        <w:numPr>
          <w:ilvl w:val="0"/>
          <w:numId w:val="0"/>
        </w:numPr>
        <w:ind w:left="1080" w:hanging="1080"/>
      </w:pPr>
      <w:bookmarkStart w:id="1665" w:name="_Toc112745541"/>
      <w:bookmarkStart w:id="1666" w:name="_Toc159925329"/>
      <w:bookmarkStart w:id="1667" w:name="_Toc210210398"/>
      <w:r w:rsidRPr="000267CF">
        <w:t>4.</w:t>
      </w:r>
      <w:r w:rsidR="003936F3" w:rsidRPr="000267CF">
        <w:t>7</w:t>
      </w:r>
      <w:r w:rsidRPr="000267CF">
        <w:t>.1</w:t>
      </w:r>
      <w:r w:rsidR="00420D28" w:rsidRPr="000267CF">
        <w:tab/>
      </w:r>
      <w:r w:rsidRPr="000267CF">
        <w:t>Capacity Import Call for Generator-Backed Capacity Import Resources</w:t>
      </w:r>
      <w:bookmarkEnd w:id="1665"/>
      <w:bookmarkEnd w:id="1666"/>
      <w:bookmarkEnd w:id="1667"/>
    </w:p>
    <w:p w14:paraId="33B0C66D" w14:textId="780C98F4" w:rsidR="00222202" w:rsidRPr="000267CF" w:rsidRDefault="00222202" w:rsidP="00222202">
      <w:pPr>
        <w:pStyle w:val="BodyText"/>
        <w:rPr>
          <w:color w:val="000000"/>
        </w:rPr>
      </w:pPr>
      <w:r w:rsidRPr="000267CF">
        <w:rPr>
          <w:color w:val="000000"/>
        </w:rPr>
        <w:t>(</w:t>
      </w:r>
      <w:r w:rsidR="00DA69A5" w:rsidRPr="000267CF">
        <w:rPr>
          <w:rStyle w:val="normaltextrun"/>
          <w:rFonts w:cs="Calibri"/>
          <w:color w:val="000000"/>
          <w:szCs w:val="22"/>
          <w:shd w:val="clear" w:color="auto" w:fill="FFFFFF"/>
        </w:rPr>
        <w:t>MR Ch.7 s.19.9B</w:t>
      </w:r>
      <w:r w:rsidRPr="000267CF">
        <w:rPr>
          <w:rStyle w:val="normaltextrun"/>
          <w:rFonts w:cs="Calibri"/>
          <w:color w:val="000000"/>
          <w:szCs w:val="22"/>
          <w:shd w:val="clear" w:color="auto" w:fill="FFFFFF"/>
        </w:rPr>
        <w:t>)</w:t>
      </w:r>
    </w:p>
    <w:p w14:paraId="1FB9041D" w14:textId="48A6C216" w:rsidR="00222202" w:rsidRPr="000267CF" w:rsidRDefault="00D64789" w:rsidP="001410A0">
      <w:pPr>
        <w:pStyle w:val="BodyText"/>
      </w:pPr>
      <w:r w:rsidRPr="000267CF">
        <w:rPr>
          <w:b/>
        </w:rPr>
        <w:t>Pre-conditions for issuing a capacity call for generator-backed capacity import resources</w:t>
      </w:r>
      <w:r w:rsidR="00CB0C42" w:rsidRPr="000267CF">
        <w:t xml:space="preserve"> – </w:t>
      </w:r>
      <w:r w:rsidRPr="000267CF">
        <w:t xml:space="preserve">If the </w:t>
      </w:r>
      <w:r w:rsidRPr="000267CF">
        <w:rPr>
          <w:i/>
        </w:rPr>
        <w:t>IESO</w:t>
      </w:r>
      <w:r w:rsidRPr="000267CF">
        <w:t xml:space="preserve"> is </w:t>
      </w:r>
      <w:r w:rsidR="00222202" w:rsidRPr="000267CF">
        <w:t xml:space="preserve">forecasting or experiencing an </w:t>
      </w:r>
      <w:r w:rsidR="00222202" w:rsidRPr="000267CF">
        <w:rPr>
          <w:i/>
        </w:rPr>
        <w:t>adequacy</w:t>
      </w:r>
      <w:r w:rsidR="00222202" w:rsidRPr="000267CF">
        <w:t xml:space="preserve"> shortfall</w:t>
      </w:r>
      <w:r w:rsidR="00222202" w:rsidRPr="000267CF">
        <w:rPr>
          <w:i/>
          <w:iCs/>
        </w:rPr>
        <w:t>,</w:t>
      </w:r>
      <w:r w:rsidR="00C34A76" w:rsidRPr="000267CF">
        <w:rPr>
          <w:iCs/>
        </w:rPr>
        <w:t xml:space="preserve"> it </w:t>
      </w:r>
      <w:r w:rsidR="00222202" w:rsidRPr="000267CF">
        <w:t xml:space="preserve">may initiate a </w:t>
      </w:r>
      <w:r w:rsidR="00222202" w:rsidRPr="000267CF">
        <w:rPr>
          <w:i/>
          <w:iCs/>
        </w:rPr>
        <w:t>capacity import call</w:t>
      </w:r>
      <w:r w:rsidR="00222202" w:rsidRPr="000267CF">
        <w:t xml:space="preserve"> to a </w:t>
      </w:r>
      <w:r w:rsidR="00222202" w:rsidRPr="000267CF">
        <w:rPr>
          <w:i/>
          <w:iCs/>
        </w:rPr>
        <w:t>generator-backed capacity import resource</w:t>
      </w:r>
      <w:r w:rsidR="00222202" w:rsidRPr="000267CF">
        <w:t xml:space="preserve">. </w:t>
      </w:r>
    </w:p>
    <w:p w14:paraId="17DF8F13" w14:textId="6EAECD28" w:rsidR="00222202" w:rsidRPr="000267CF" w:rsidRDefault="00222202" w:rsidP="00222202">
      <w:pPr>
        <w:pStyle w:val="BodyText"/>
      </w:pPr>
      <w:r w:rsidRPr="000267CF">
        <w:rPr>
          <w:b/>
        </w:rPr>
        <w:t xml:space="preserve">Content of capacity import call </w:t>
      </w:r>
      <w:r w:rsidRPr="000267CF">
        <w:t>–</w:t>
      </w:r>
      <w:r w:rsidRPr="000267CF">
        <w:rPr>
          <w:b/>
        </w:rPr>
        <w:t xml:space="preserve"> </w:t>
      </w:r>
      <w:r w:rsidRPr="000267CF">
        <w:t xml:space="preserve">The </w:t>
      </w:r>
      <w:r w:rsidRPr="000267CF">
        <w:rPr>
          <w:i/>
          <w:iCs/>
        </w:rPr>
        <w:t>capacity import call</w:t>
      </w:r>
      <w:r w:rsidRPr="000267CF">
        <w:t xml:space="preserve"> </w:t>
      </w:r>
      <w:r w:rsidR="00D66970" w:rsidRPr="000267CF">
        <w:t>issued to</w:t>
      </w:r>
      <w:r w:rsidR="00D66970" w:rsidRPr="000267CF">
        <w:rPr>
          <w:i/>
        </w:rPr>
        <w:t xml:space="preserve"> generator-backed capacity import resources</w:t>
      </w:r>
      <w:r w:rsidR="00D66970" w:rsidRPr="000267CF">
        <w:t xml:space="preserve"> </w:t>
      </w:r>
      <w:r w:rsidRPr="000267CF">
        <w:t xml:space="preserve">will communicate the hour(s) and MW quantity, up to the </w:t>
      </w:r>
      <w:r w:rsidRPr="000267CF">
        <w:rPr>
          <w:i/>
          <w:iCs/>
        </w:rPr>
        <w:t>capacity obligation</w:t>
      </w:r>
      <w:r w:rsidRPr="000267CF">
        <w:t xml:space="preserve"> amount, for which the import will need to be scheduled. </w:t>
      </w:r>
    </w:p>
    <w:p w14:paraId="76808AC4" w14:textId="3219C6D0" w:rsidR="00222202" w:rsidRPr="000267CF" w:rsidRDefault="00222202" w:rsidP="00222202">
      <w:pPr>
        <w:pStyle w:val="BodyText"/>
      </w:pPr>
      <w:r w:rsidRPr="000267CF">
        <w:rPr>
          <w:b/>
        </w:rPr>
        <w:t xml:space="preserve">Offer and bid requirements </w:t>
      </w:r>
      <w:r w:rsidRPr="000267CF">
        <w:t>–</w:t>
      </w:r>
      <w:r w:rsidRPr="000267CF">
        <w:rPr>
          <w:b/>
        </w:rPr>
        <w:t xml:space="preserve"> </w:t>
      </w:r>
      <w:r w:rsidRPr="000267CF">
        <w:t xml:space="preserve">To </w:t>
      </w:r>
      <w:r w:rsidR="00C34A76" w:rsidRPr="000267CF">
        <w:t xml:space="preserve">increase the likelihood that </w:t>
      </w:r>
      <w:r w:rsidRPr="000267CF">
        <w:t xml:space="preserve">the import transaction is successfully scheduled, the </w:t>
      </w:r>
      <w:r w:rsidRPr="000267CF">
        <w:rPr>
          <w:i/>
          <w:iCs/>
        </w:rPr>
        <w:t>capacity market participant</w:t>
      </w:r>
      <w:r w:rsidRPr="000267CF">
        <w:t xml:space="preserve"> should price its export </w:t>
      </w:r>
      <w:r w:rsidRPr="000267CF">
        <w:rPr>
          <w:i/>
        </w:rPr>
        <w:t>bid</w:t>
      </w:r>
      <w:r w:rsidRPr="000267CF">
        <w:t xml:space="preserve"> in its host </w:t>
      </w:r>
      <w:r w:rsidRPr="000267CF">
        <w:rPr>
          <w:i/>
        </w:rPr>
        <w:t>energy</w:t>
      </w:r>
      <w:r w:rsidRPr="000267CF">
        <w:t xml:space="preserve"> market at the maximum </w:t>
      </w:r>
      <w:r w:rsidRPr="000267CF">
        <w:rPr>
          <w:i/>
        </w:rPr>
        <w:t xml:space="preserve">bid </w:t>
      </w:r>
      <w:r w:rsidRPr="000267CF">
        <w:t xml:space="preserve">price and its import </w:t>
      </w:r>
      <w:r w:rsidRPr="000267CF">
        <w:rPr>
          <w:i/>
        </w:rPr>
        <w:t>offer</w:t>
      </w:r>
      <w:r w:rsidRPr="000267CF">
        <w:t xml:space="preserve"> in the </w:t>
      </w:r>
      <w:r w:rsidRPr="000267CF">
        <w:rPr>
          <w:i/>
        </w:rPr>
        <w:t xml:space="preserve">IESO energy market </w:t>
      </w:r>
      <w:r w:rsidRPr="000267CF">
        <w:t xml:space="preserve">at negative </w:t>
      </w:r>
      <w:r w:rsidRPr="000267CF">
        <w:rPr>
          <w:i/>
          <w:iCs/>
        </w:rPr>
        <w:t>MMCP</w:t>
      </w:r>
      <w:r w:rsidRPr="000267CF">
        <w:t xml:space="preserve">. </w:t>
      </w:r>
    </w:p>
    <w:p w14:paraId="468F5D66" w14:textId="3073F9FF" w:rsidR="001410A0" w:rsidRPr="000267CF" w:rsidRDefault="001410A0" w:rsidP="000914F0">
      <w:pPr>
        <w:pStyle w:val="BodyText"/>
        <w:ind w:right="-90"/>
      </w:pPr>
      <w:r w:rsidRPr="000267CF">
        <w:rPr>
          <w:b/>
        </w:rPr>
        <w:t xml:space="preserve">Resource availability </w:t>
      </w:r>
      <w:r w:rsidRPr="000267CF">
        <w:t xml:space="preserve">– </w:t>
      </w:r>
      <w:r w:rsidR="008B3360" w:rsidRPr="000267CF">
        <w:t xml:space="preserve">To </w:t>
      </w:r>
      <w:r w:rsidR="00F42CE4" w:rsidRPr="000267CF">
        <w:t>reduce the likelihood of</w:t>
      </w:r>
      <w:r w:rsidR="008B3360" w:rsidRPr="000267CF">
        <w:t xml:space="preserve"> curtailment, the </w:t>
      </w:r>
      <w:r w:rsidR="008B3360" w:rsidRPr="000267CF">
        <w:rPr>
          <w:i/>
          <w:iCs/>
        </w:rPr>
        <w:t xml:space="preserve">generator-backed capacity import resource </w:t>
      </w:r>
      <w:r w:rsidR="008B3360" w:rsidRPr="000267CF">
        <w:t xml:space="preserve">must be available to supply </w:t>
      </w:r>
      <w:r w:rsidR="008B3360" w:rsidRPr="000267CF">
        <w:rPr>
          <w:i/>
        </w:rPr>
        <w:t>energy</w:t>
      </w:r>
      <w:r w:rsidR="008B3360" w:rsidRPr="000267CF">
        <w:t xml:space="preserve"> to</w:t>
      </w:r>
      <w:r w:rsidR="008B3360" w:rsidRPr="000267CF">
        <w:rPr>
          <w:rFonts w:cs="Calibri"/>
        </w:rPr>
        <w:t xml:space="preserve"> back the import during the called hour(s) pursuant to the host </w:t>
      </w:r>
      <w:r w:rsidR="008B3360" w:rsidRPr="000267CF">
        <w:rPr>
          <w:rFonts w:cs="Calibri"/>
          <w:i/>
        </w:rPr>
        <w:t>control area</w:t>
      </w:r>
      <w:r w:rsidR="008B3360" w:rsidRPr="000267CF">
        <w:rPr>
          <w:rFonts w:cs="Calibri"/>
        </w:rPr>
        <w:t>’s requirements (e.g. be able to inject the scheduled import MW quantity within 30-minute notice for NYISO resources).</w:t>
      </w:r>
      <w:r w:rsidR="008B3360" w:rsidRPr="000267CF">
        <w:t xml:space="preserve"> G</w:t>
      </w:r>
      <w:r w:rsidRPr="000267CF">
        <w:rPr>
          <w:i/>
        </w:rPr>
        <w:t>enerator-backed capacity import resources</w:t>
      </w:r>
      <w:r w:rsidRPr="000267CF">
        <w:t xml:space="preserve"> should be available to deliver their offered </w:t>
      </w:r>
      <w:proofErr w:type="gramStart"/>
      <w:r w:rsidRPr="000267CF">
        <w:t>imports, but</w:t>
      </w:r>
      <w:proofErr w:type="gramEnd"/>
      <w:r w:rsidRPr="000267CF">
        <w:t xml:space="preserve"> are not required to be available until such time, if any, as the </w:t>
      </w:r>
      <w:r w:rsidRPr="000267CF">
        <w:rPr>
          <w:i/>
        </w:rPr>
        <w:t>IESO</w:t>
      </w:r>
      <w:r w:rsidRPr="000267CF">
        <w:t xml:space="preserve"> issues a </w:t>
      </w:r>
      <w:r w:rsidRPr="000267CF">
        <w:rPr>
          <w:i/>
        </w:rPr>
        <w:t>capacity import call</w:t>
      </w:r>
      <w:r w:rsidRPr="000267CF">
        <w:t xml:space="preserve">, in which case the </w:t>
      </w:r>
      <w:r w:rsidRPr="000267CF">
        <w:rPr>
          <w:i/>
        </w:rPr>
        <w:t>generator-backed capacity import</w:t>
      </w:r>
      <w:r w:rsidR="008B3360" w:rsidRPr="000267CF">
        <w:rPr>
          <w:i/>
        </w:rPr>
        <w:t xml:space="preserve"> resource</w:t>
      </w:r>
      <w:r w:rsidRPr="000267CF">
        <w:rPr>
          <w:i/>
        </w:rPr>
        <w:t xml:space="preserve"> </w:t>
      </w:r>
      <w:r w:rsidRPr="000267CF">
        <w:t>must be available to satisfy its capacity obligation (</w:t>
      </w:r>
      <w:r w:rsidRPr="000267CF">
        <w:rPr>
          <w:b/>
        </w:rPr>
        <w:t>MR Ch.7 s.19.9B</w:t>
      </w:r>
      <w:r w:rsidRPr="000267CF">
        <w:t>).</w:t>
      </w:r>
    </w:p>
    <w:p w14:paraId="26F10C91" w14:textId="06839661" w:rsidR="00222202" w:rsidRPr="000267CF" w:rsidRDefault="00222202" w:rsidP="00222202">
      <w:r w:rsidRPr="000267CF">
        <w:rPr>
          <w:rStyle w:val="normaltextrun"/>
          <w:b/>
          <w:shd w:val="clear" w:color="auto" w:fill="FFFFFF"/>
        </w:rPr>
        <w:t xml:space="preserve">Non-performance charge </w:t>
      </w:r>
      <w:r w:rsidRPr="000267CF">
        <w:rPr>
          <w:rStyle w:val="normaltextrun"/>
          <w:shd w:val="clear" w:color="auto" w:fill="FFFFFF"/>
        </w:rPr>
        <w:t>–</w:t>
      </w:r>
      <w:r w:rsidRPr="000267CF">
        <w:rPr>
          <w:rStyle w:val="normaltextrun"/>
          <w:b/>
          <w:shd w:val="clear" w:color="auto" w:fill="FFFFFF"/>
        </w:rPr>
        <w:t xml:space="preserve"> </w:t>
      </w:r>
      <w:r w:rsidRPr="000267CF">
        <w:rPr>
          <w:rStyle w:val="normaltextrun"/>
          <w:shd w:val="clear" w:color="auto" w:fill="FFFFFF"/>
        </w:rPr>
        <w:t xml:space="preserve">If the import is not successfully scheduled according to </w:t>
      </w:r>
      <w:r w:rsidR="005039CB" w:rsidRPr="000267CF">
        <w:rPr>
          <w:rStyle w:val="normaltextrun"/>
          <w:i/>
          <w:shd w:val="clear" w:color="auto" w:fill="FFFFFF"/>
        </w:rPr>
        <w:t>capacity</w:t>
      </w:r>
      <w:r w:rsidR="00C047D0" w:rsidRPr="000267CF">
        <w:rPr>
          <w:rStyle w:val="normaltextrun"/>
          <w:i/>
          <w:shd w:val="clear" w:color="auto" w:fill="FFFFFF"/>
        </w:rPr>
        <w:t xml:space="preserve"> import</w:t>
      </w:r>
      <w:r w:rsidR="005039CB" w:rsidRPr="000267CF">
        <w:rPr>
          <w:rStyle w:val="normaltextrun"/>
          <w:i/>
          <w:shd w:val="clear" w:color="auto" w:fill="FFFFFF"/>
        </w:rPr>
        <w:t xml:space="preserve"> call</w:t>
      </w:r>
      <w:r w:rsidR="005039CB" w:rsidRPr="000267CF">
        <w:rPr>
          <w:rStyle w:val="normaltextrun"/>
          <w:shd w:val="clear" w:color="auto" w:fill="FFFFFF"/>
        </w:rPr>
        <w:t xml:space="preserve"> </w:t>
      </w:r>
      <w:r w:rsidRPr="000267CF">
        <w:rPr>
          <w:rStyle w:val="normaltextrun"/>
          <w:shd w:val="clear" w:color="auto" w:fill="FFFFFF"/>
        </w:rPr>
        <w:t xml:space="preserve">issued by the </w:t>
      </w:r>
      <w:r w:rsidRPr="000267CF">
        <w:rPr>
          <w:rStyle w:val="normaltextrun"/>
          <w:i/>
          <w:shd w:val="clear" w:color="auto" w:fill="FFFFFF"/>
        </w:rPr>
        <w:t>IESO</w:t>
      </w:r>
      <w:r w:rsidRPr="000267CF">
        <w:rPr>
          <w:rStyle w:val="normaltextrun"/>
          <w:shd w:val="clear" w:color="auto" w:fill="FFFFFF"/>
        </w:rPr>
        <w:t xml:space="preserve"> or if </w:t>
      </w:r>
      <w:r w:rsidR="00A97C96" w:rsidRPr="000267CF">
        <w:rPr>
          <w:rStyle w:val="normaltextrun"/>
          <w:shd w:val="clear" w:color="auto" w:fill="FFFFFF"/>
        </w:rPr>
        <w:t>it</w:t>
      </w:r>
      <w:r w:rsidRPr="000267CF">
        <w:rPr>
          <w:rStyle w:val="normaltextrun"/>
          <w:shd w:val="clear" w:color="auto" w:fill="FFFFFF"/>
        </w:rPr>
        <w:t xml:space="preserve"> is curtailed partially or in full in the </w:t>
      </w:r>
      <w:r w:rsidRPr="000267CF">
        <w:rPr>
          <w:rStyle w:val="normaltextrun"/>
          <w:i/>
          <w:iCs/>
          <w:shd w:val="clear" w:color="auto" w:fill="FFFFFF"/>
        </w:rPr>
        <w:t>real-time dispatch process</w:t>
      </w:r>
      <w:r w:rsidRPr="000267CF">
        <w:rPr>
          <w:rStyle w:val="normaltextrun"/>
          <w:shd w:val="clear" w:color="auto" w:fill="FFFFFF"/>
        </w:rPr>
        <w:t xml:space="preserve"> after being scheduled in a </w:t>
      </w:r>
      <w:r w:rsidRPr="000267CF">
        <w:rPr>
          <w:rStyle w:val="normaltextrun"/>
          <w:i/>
          <w:iCs/>
          <w:shd w:val="clear" w:color="auto" w:fill="FFFFFF"/>
        </w:rPr>
        <w:t>pre-dispatch</w:t>
      </w:r>
      <w:r w:rsidRPr="000267CF">
        <w:rPr>
          <w:rStyle w:val="normaltextrun"/>
          <w:i/>
          <w:shd w:val="clear" w:color="auto" w:fill="FFFFFF"/>
        </w:rPr>
        <w:t xml:space="preserve"> </w:t>
      </w:r>
      <w:r w:rsidR="00D66970" w:rsidRPr="000267CF">
        <w:rPr>
          <w:rStyle w:val="normaltextrun"/>
          <w:i/>
          <w:shd w:val="clear" w:color="auto" w:fill="FFFFFF"/>
        </w:rPr>
        <w:t>calculation engine</w:t>
      </w:r>
      <w:r w:rsidR="00050EBB" w:rsidRPr="000267CF">
        <w:rPr>
          <w:rStyle w:val="normaltextrun"/>
          <w:shd w:val="clear" w:color="auto" w:fill="FFFFFF"/>
        </w:rPr>
        <w:t xml:space="preserve"> run</w:t>
      </w:r>
      <w:r w:rsidRPr="000267CF">
        <w:rPr>
          <w:rStyle w:val="normaltextrun"/>
          <w:shd w:val="clear" w:color="auto" w:fill="FFFFFF"/>
        </w:rPr>
        <w:t>,</w:t>
      </w:r>
      <w:r w:rsidR="005039CB" w:rsidRPr="000267CF">
        <w:rPr>
          <w:rStyle w:val="normaltextrun"/>
          <w:shd w:val="clear" w:color="auto" w:fill="FFFFFF"/>
        </w:rPr>
        <w:t xml:space="preserve"> </w:t>
      </w:r>
      <w:r w:rsidRPr="000267CF">
        <w:rPr>
          <w:rFonts w:cs="Calibri"/>
        </w:rPr>
        <w:t>non-performance</w:t>
      </w:r>
      <w:r w:rsidRPr="000267CF">
        <w:rPr>
          <w:rFonts w:cs="Calibri"/>
          <w:i/>
          <w:iCs/>
        </w:rPr>
        <w:t xml:space="preserve"> </w:t>
      </w:r>
      <w:r w:rsidRPr="000267CF">
        <w:rPr>
          <w:rFonts w:cs="Calibri"/>
        </w:rPr>
        <w:t xml:space="preserve">charges may apply, as specified in </w:t>
      </w:r>
      <w:r w:rsidR="00F42CE4" w:rsidRPr="000267CF">
        <w:rPr>
          <w:rFonts w:cs="Calibri"/>
          <w:b/>
        </w:rPr>
        <w:t>MR Ch.9 s.</w:t>
      </w:r>
      <w:r w:rsidR="004C7922" w:rsidRPr="000267CF">
        <w:rPr>
          <w:rFonts w:cs="Calibri"/>
          <w:b/>
        </w:rPr>
        <w:t>4.</w:t>
      </w:r>
      <w:r w:rsidR="00F42CE4" w:rsidRPr="000267CF">
        <w:rPr>
          <w:rFonts w:cs="Calibri"/>
          <w:b/>
        </w:rPr>
        <w:t>13</w:t>
      </w:r>
      <w:r w:rsidR="00D269CF" w:rsidRPr="000267CF">
        <w:rPr>
          <w:rFonts w:cs="Calibri"/>
        </w:rPr>
        <w:t xml:space="preserve">. </w:t>
      </w:r>
      <w:r w:rsidRPr="000267CF">
        <w:t>The</w:t>
      </w:r>
      <w:r w:rsidRPr="000267CF" w:rsidDel="00DA69A5">
        <w:t xml:space="preserve"> </w:t>
      </w:r>
      <w:r w:rsidR="00273F30" w:rsidRPr="000267CF">
        <w:t>transaction will no</w:t>
      </w:r>
      <w:r w:rsidR="00824420" w:rsidRPr="000267CF">
        <w:t>t</w:t>
      </w:r>
      <w:r w:rsidR="00273F30" w:rsidRPr="000267CF">
        <w:t xml:space="preserve"> be considered a failure for the purposes</w:t>
      </w:r>
      <w:r w:rsidR="005C0CB2" w:rsidRPr="000267CF">
        <w:t xml:space="preserve"> of</w:t>
      </w:r>
      <w:r w:rsidR="00273F30" w:rsidRPr="000267CF">
        <w:t xml:space="preserve"> </w:t>
      </w:r>
      <w:r w:rsidR="00273F30" w:rsidRPr="000267CF">
        <w:rPr>
          <w:rFonts w:cs="Calibri"/>
          <w:b/>
        </w:rPr>
        <w:t>MR Ch.9 s.</w:t>
      </w:r>
      <w:r w:rsidR="004C7922" w:rsidRPr="000267CF">
        <w:rPr>
          <w:rFonts w:cs="Calibri"/>
          <w:b/>
        </w:rPr>
        <w:t>4.</w:t>
      </w:r>
      <w:r w:rsidR="00273F30" w:rsidRPr="000267CF">
        <w:rPr>
          <w:rFonts w:cs="Calibri"/>
          <w:b/>
        </w:rPr>
        <w:t>13</w:t>
      </w:r>
      <w:r w:rsidR="00273F30" w:rsidRPr="000267CF">
        <w:rPr>
          <w:rFonts w:cs="Calibri"/>
        </w:rPr>
        <w:t>,</w:t>
      </w:r>
      <w:r w:rsidR="00273F30" w:rsidRPr="000267CF">
        <w:rPr>
          <w:rFonts w:cs="Calibri"/>
          <w:b/>
        </w:rPr>
        <w:t xml:space="preserve"> </w:t>
      </w:r>
      <w:r w:rsidR="00273F30" w:rsidRPr="000267CF">
        <w:rPr>
          <w:rFonts w:cs="Calibri"/>
        </w:rPr>
        <w:t>and therefore, the</w:t>
      </w:r>
      <w:r w:rsidR="00273F30" w:rsidRPr="000267CF">
        <w:t xml:space="preserve"> </w:t>
      </w:r>
      <w:r w:rsidR="00DA69A5" w:rsidRPr="000267CF">
        <w:rPr>
          <w:i/>
        </w:rPr>
        <w:t>capacity market participant</w:t>
      </w:r>
      <w:r w:rsidR="00DA69A5" w:rsidRPr="000267CF">
        <w:t xml:space="preserve"> </w:t>
      </w:r>
      <w:r w:rsidRPr="000267CF">
        <w:t xml:space="preserve">will </w:t>
      </w:r>
      <w:r w:rsidR="00467C3D" w:rsidRPr="000267CF">
        <w:t>not be subject to such</w:t>
      </w:r>
      <w:r w:rsidRPr="000267CF">
        <w:t xml:space="preserve"> non-performance charges</w:t>
      </w:r>
      <w:r w:rsidR="00273F30" w:rsidRPr="000267CF">
        <w:t>,</w:t>
      </w:r>
      <w:r w:rsidRPr="000267CF">
        <w:t xml:space="preserve"> where the</w:t>
      </w:r>
      <w:r w:rsidR="00273F30" w:rsidRPr="000267CF">
        <w:t xml:space="preserve"> </w:t>
      </w:r>
      <w:r w:rsidR="00273F30" w:rsidRPr="000267CF">
        <w:rPr>
          <w:i/>
        </w:rPr>
        <w:t>IESO</w:t>
      </w:r>
      <w:r w:rsidR="00273F30" w:rsidRPr="000267CF">
        <w:t xml:space="preserve"> assigns a</w:t>
      </w:r>
      <w:r w:rsidR="00467C3D" w:rsidRPr="000267CF">
        <w:t xml:space="preserve"> </w:t>
      </w:r>
      <w:r w:rsidRPr="000267CF">
        <w:t xml:space="preserve">curtailment reason </w:t>
      </w:r>
      <w:r w:rsidR="00467C3D" w:rsidRPr="000267CF">
        <w:t xml:space="preserve">code </w:t>
      </w:r>
      <w:r w:rsidR="00A97C96" w:rsidRPr="000267CF">
        <w:t>of</w:t>
      </w:r>
      <w:r w:rsidRPr="000267CF">
        <w:t xml:space="preserve"> </w:t>
      </w:r>
      <w:proofErr w:type="spellStart"/>
      <w:r w:rsidRPr="000267CF">
        <w:rPr>
          <w:b/>
        </w:rPr>
        <w:t>TLRi</w:t>
      </w:r>
      <w:proofErr w:type="spellEnd"/>
      <w:r w:rsidRPr="000267CF">
        <w:t xml:space="preserve">, </w:t>
      </w:r>
      <w:proofErr w:type="spellStart"/>
      <w:r w:rsidRPr="000267CF">
        <w:rPr>
          <w:b/>
        </w:rPr>
        <w:t>TLRe</w:t>
      </w:r>
      <w:proofErr w:type="spellEnd"/>
      <w:r w:rsidRPr="000267CF">
        <w:t xml:space="preserve">, </w:t>
      </w:r>
      <w:r w:rsidR="00A97C96" w:rsidRPr="000267CF">
        <w:t xml:space="preserve">or </w:t>
      </w:r>
      <w:proofErr w:type="spellStart"/>
      <w:r w:rsidRPr="000267CF">
        <w:rPr>
          <w:b/>
        </w:rPr>
        <w:t>ADQh</w:t>
      </w:r>
      <w:proofErr w:type="spellEnd"/>
      <w:r w:rsidR="00467C3D" w:rsidRPr="000267CF">
        <w:t>.</w:t>
      </w:r>
      <w:r w:rsidRPr="000267CF">
        <w:rPr>
          <w:rStyle w:val="FootnoteReference"/>
        </w:rPr>
        <w:footnoteReference w:id="15"/>
      </w:r>
    </w:p>
    <w:p w14:paraId="132907C3" w14:textId="77777777" w:rsidR="00222202" w:rsidRPr="000267CF" w:rsidRDefault="00222202" w:rsidP="00222202">
      <w:pPr>
        <w:pStyle w:val="EndofText"/>
        <w:sectPr w:rsidR="00222202" w:rsidRPr="000267CF" w:rsidSect="00ED4623">
          <w:headerReference w:type="default" r:id="rId64"/>
          <w:pgSz w:w="12240" w:h="15840" w:code="1"/>
          <w:pgMar w:top="1440" w:right="1440" w:bottom="1170" w:left="1440" w:header="720" w:footer="720" w:gutter="0"/>
          <w:cols w:space="720"/>
          <w:docGrid w:linePitch="299"/>
        </w:sectPr>
      </w:pPr>
      <w:r w:rsidRPr="000267CF">
        <w:rPr>
          <w:snapToGrid w:val="0"/>
        </w:rPr>
        <w:lastRenderedPageBreak/>
        <w:t>– End of Section –</w:t>
      </w:r>
    </w:p>
    <w:p w14:paraId="281B77FE" w14:textId="77777777" w:rsidR="00222202" w:rsidRPr="000267CF" w:rsidRDefault="00222202" w:rsidP="000635FF">
      <w:pPr>
        <w:pStyle w:val="YellowBarHeading2"/>
      </w:pPr>
    </w:p>
    <w:p w14:paraId="40D70EEF" w14:textId="7546E67D" w:rsidR="00222202" w:rsidRPr="000267CF" w:rsidRDefault="00222202" w:rsidP="00CD757F">
      <w:pPr>
        <w:pStyle w:val="Heading2"/>
        <w:numPr>
          <w:ilvl w:val="0"/>
          <w:numId w:val="40"/>
        </w:numPr>
        <w:ind w:hanging="1080"/>
      </w:pPr>
      <w:bookmarkStart w:id="1669" w:name="_Toc283020522"/>
      <w:bookmarkStart w:id="1670" w:name="_Toc284489215"/>
      <w:bookmarkStart w:id="1671" w:name="_Toc284492176"/>
      <w:bookmarkStart w:id="1672" w:name="_Toc284507151"/>
      <w:bookmarkStart w:id="1673" w:name="_Toc4488403"/>
      <w:bookmarkStart w:id="1674" w:name="_Toc42673322"/>
      <w:bookmarkStart w:id="1675" w:name="_Toc105580085"/>
      <w:bookmarkStart w:id="1676" w:name="_Toc105581245"/>
      <w:bookmarkStart w:id="1677" w:name="_Toc105596461"/>
      <w:bookmarkStart w:id="1678" w:name="_Toc105760474"/>
      <w:bookmarkStart w:id="1679" w:name="_Toc107916857"/>
      <w:bookmarkStart w:id="1680" w:name="_Toc159925330"/>
      <w:bookmarkStart w:id="1681" w:name="_Toc210210399"/>
      <w:bookmarkEnd w:id="1439"/>
      <w:r w:rsidRPr="000267CF">
        <w:t>Issuing Dispatch Instructions</w:t>
      </w:r>
      <w:bookmarkEnd w:id="1669"/>
      <w:bookmarkEnd w:id="1670"/>
      <w:bookmarkEnd w:id="1671"/>
      <w:bookmarkEnd w:id="1672"/>
      <w:bookmarkEnd w:id="1673"/>
      <w:bookmarkEnd w:id="1674"/>
      <w:bookmarkEnd w:id="1675"/>
      <w:bookmarkEnd w:id="1676"/>
      <w:bookmarkEnd w:id="1677"/>
      <w:bookmarkEnd w:id="1678"/>
      <w:bookmarkEnd w:id="1679"/>
      <w:r w:rsidRPr="000267CF">
        <w:t xml:space="preserve"> </w:t>
      </w:r>
      <w:r w:rsidR="00CE4413" w:rsidRPr="000267CF">
        <w:t>and Operational Notices</w:t>
      </w:r>
      <w:bookmarkEnd w:id="1680"/>
      <w:bookmarkEnd w:id="1681"/>
    </w:p>
    <w:p w14:paraId="704078C0" w14:textId="3E16BDA1" w:rsidR="00222202" w:rsidRPr="000267CF" w:rsidRDefault="00222202" w:rsidP="009E3ECC">
      <w:pPr>
        <w:pStyle w:val="Heading3"/>
        <w:numPr>
          <w:ilvl w:val="0"/>
          <w:numId w:val="0"/>
        </w:numPr>
        <w:ind w:left="1080" w:hanging="1080"/>
      </w:pPr>
      <w:bookmarkStart w:id="1682" w:name="_5.1_Dispatchable_Generation"/>
      <w:bookmarkStart w:id="1683" w:name="_Toc105580086"/>
      <w:bookmarkStart w:id="1684" w:name="_Toc105581246"/>
      <w:bookmarkStart w:id="1685" w:name="_Toc105596462"/>
      <w:bookmarkStart w:id="1686" w:name="_Toc105760475"/>
      <w:bookmarkStart w:id="1687" w:name="_Toc159925331"/>
      <w:bookmarkStart w:id="1688" w:name="_Toc210210400"/>
      <w:bookmarkEnd w:id="1682"/>
      <w:r w:rsidRPr="000267CF">
        <w:t>5.1</w:t>
      </w:r>
      <w:bookmarkEnd w:id="1683"/>
      <w:bookmarkEnd w:id="1684"/>
      <w:bookmarkEnd w:id="1685"/>
      <w:bookmarkEnd w:id="1686"/>
      <w:r w:rsidR="00420D28" w:rsidRPr="000267CF">
        <w:tab/>
      </w:r>
      <w:r w:rsidRPr="000267CF">
        <w:t xml:space="preserve">Dispatchable </w:t>
      </w:r>
      <w:r w:rsidR="00420D28" w:rsidRPr="000267CF">
        <w:t>Generation R</w:t>
      </w:r>
      <w:r w:rsidRPr="000267CF">
        <w:t xml:space="preserve">esources, </w:t>
      </w:r>
      <w:r w:rsidR="00420D28" w:rsidRPr="000267CF">
        <w:t>D</w:t>
      </w:r>
      <w:r w:rsidRPr="000267CF">
        <w:t xml:space="preserve">ispatchable </w:t>
      </w:r>
      <w:r w:rsidR="00420D28" w:rsidRPr="000267CF">
        <w:t>L</w:t>
      </w:r>
      <w:r w:rsidRPr="000267CF">
        <w:t xml:space="preserve">oads or </w:t>
      </w:r>
      <w:r w:rsidR="00420D28" w:rsidRPr="000267CF">
        <w:t>Dispatchable Storage Resources</w:t>
      </w:r>
      <w:bookmarkEnd w:id="1687"/>
      <w:bookmarkEnd w:id="1688"/>
      <w:r w:rsidR="00420D28" w:rsidRPr="000267CF">
        <w:t xml:space="preserve"> </w:t>
      </w:r>
    </w:p>
    <w:p w14:paraId="2925E228" w14:textId="255AB475" w:rsidR="00222202" w:rsidRPr="000267CF" w:rsidRDefault="00222202" w:rsidP="00222202">
      <w:pPr>
        <w:pStyle w:val="BodyText"/>
      </w:pPr>
      <w:r w:rsidRPr="000267CF">
        <w:rPr>
          <w:b/>
        </w:rPr>
        <w:t xml:space="preserve">Target </w:t>
      </w:r>
      <w:r w:rsidR="00BE695A" w:rsidRPr="000267CF">
        <w:rPr>
          <w:b/>
        </w:rPr>
        <w:t xml:space="preserve">energy output </w:t>
      </w:r>
      <w:r w:rsidR="00F770A5" w:rsidRPr="000267CF">
        <w:rPr>
          <w:b/>
        </w:rPr>
        <w:t>(MR Ch.7 s.7.3.1.1)</w:t>
      </w:r>
      <w:r w:rsidR="000B5132" w:rsidRPr="000267CF">
        <w:rPr>
          <w:b/>
        </w:rPr>
        <w:t xml:space="preserve"> </w:t>
      </w:r>
      <w:r w:rsidRPr="000267CF">
        <w:t>–</w:t>
      </w:r>
      <w:r w:rsidRPr="000267CF">
        <w:rPr>
          <w:b/>
        </w:rPr>
        <w:t xml:space="preserve"> </w:t>
      </w:r>
      <w:r w:rsidR="00F770A5" w:rsidRPr="000267CF">
        <w:t>T</w:t>
      </w:r>
      <w:r w:rsidRPr="000267CF">
        <w:t xml:space="preserve">he </w:t>
      </w:r>
      <w:r w:rsidRPr="000267CF">
        <w:rPr>
          <w:i/>
        </w:rPr>
        <w:t>dispatch instruction</w:t>
      </w:r>
      <w:r w:rsidRPr="000267CF">
        <w:t xml:space="preserve"> indicates the target </w:t>
      </w:r>
      <w:r w:rsidRPr="000267CF">
        <w:rPr>
          <w:i/>
        </w:rPr>
        <w:t>energy</w:t>
      </w:r>
      <w:r w:rsidRPr="000267CF">
        <w:t xml:space="preserve"> output to be achieved (in MW) by the </w:t>
      </w:r>
      <w:r w:rsidRPr="000267CF">
        <w:rPr>
          <w:i/>
        </w:rPr>
        <w:t>resource</w:t>
      </w:r>
      <w:r w:rsidRPr="000267CF">
        <w:t xml:space="preserve"> at the end of the </w:t>
      </w:r>
      <w:r w:rsidRPr="000267CF">
        <w:rPr>
          <w:i/>
        </w:rPr>
        <w:t xml:space="preserve">dispatch interval </w:t>
      </w:r>
      <w:r w:rsidRPr="000267CF">
        <w:t>consistent with the ramp rate as specified below:</w:t>
      </w:r>
    </w:p>
    <w:p w14:paraId="1D4C29D9" w14:textId="67CBB747" w:rsidR="00222202" w:rsidRPr="000267CF" w:rsidRDefault="00222202" w:rsidP="00CD757F">
      <w:pPr>
        <w:pStyle w:val="ListBullet"/>
        <w:numPr>
          <w:ilvl w:val="0"/>
          <w:numId w:val="54"/>
        </w:numPr>
      </w:pPr>
      <w:r w:rsidRPr="000267CF">
        <w:t xml:space="preserve">for a </w:t>
      </w:r>
      <w:r w:rsidRPr="000267CF">
        <w:rPr>
          <w:i/>
        </w:rPr>
        <w:t>dispatchable load</w:t>
      </w:r>
      <w:r w:rsidRPr="000267CF">
        <w:t xml:space="preserve"> or </w:t>
      </w:r>
      <w:r w:rsidRPr="000267CF">
        <w:rPr>
          <w:i/>
        </w:rPr>
        <w:t>electricity storage resource</w:t>
      </w:r>
      <w:r w:rsidRPr="000267CF">
        <w:t xml:space="preserve"> that proposes to withdraw, the ramp rate provided by the </w:t>
      </w:r>
      <w:r w:rsidR="004D0CEF" w:rsidRPr="000267CF">
        <w:rPr>
          <w:i/>
        </w:rPr>
        <w:t>registered</w:t>
      </w:r>
      <w:r w:rsidR="004D0CEF" w:rsidRPr="000267CF">
        <w:t xml:space="preserve"> </w:t>
      </w:r>
      <w:r w:rsidRPr="000267CF">
        <w:rPr>
          <w:i/>
        </w:rPr>
        <w:t>market participant</w:t>
      </w:r>
      <w:r w:rsidRPr="000267CF">
        <w:t xml:space="preserve"> as </w:t>
      </w:r>
      <w:r w:rsidRPr="000267CF">
        <w:rPr>
          <w:i/>
        </w:rPr>
        <w:t>dispatch data</w:t>
      </w:r>
      <w:r w:rsidR="00CB7EF2" w:rsidRPr="000267CF">
        <w:t>; and</w:t>
      </w:r>
      <w:r w:rsidR="00D269CF" w:rsidRPr="000267CF">
        <w:t xml:space="preserve"> </w:t>
      </w:r>
    </w:p>
    <w:p w14:paraId="0DEE2674" w14:textId="74ED7AE9" w:rsidR="00222202" w:rsidRPr="000267CF" w:rsidRDefault="00222202" w:rsidP="00CD757F">
      <w:pPr>
        <w:pStyle w:val="ListBullet"/>
        <w:numPr>
          <w:ilvl w:val="0"/>
          <w:numId w:val="54"/>
        </w:numPr>
      </w:pPr>
      <w:r w:rsidRPr="000267CF">
        <w:t xml:space="preserve">for a </w:t>
      </w:r>
      <w:r w:rsidRPr="000267CF">
        <w:rPr>
          <w:i/>
        </w:rPr>
        <w:t>generation resource</w:t>
      </w:r>
      <w:r w:rsidRPr="000267CF">
        <w:t xml:space="preserve"> or </w:t>
      </w:r>
      <w:r w:rsidRPr="000267CF">
        <w:rPr>
          <w:i/>
        </w:rPr>
        <w:t>electricity storage resource</w:t>
      </w:r>
      <w:r w:rsidRPr="000267CF">
        <w:t xml:space="preserve"> that proposes to inject, the most limiting of: </w:t>
      </w:r>
    </w:p>
    <w:p w14:paraId="1B84AEEE" w14:textId="17539C88" w:rsidR="000C551B" w:rsidRPr="000267CF" w:rsidRDefault="00222202" w:rsidP="00B202D1">
      <w:pPr>
        <w:pStyle w:val="ListBullet2"/>
        <w:rPr>
          <w:b/>
        </w:rPr>
      </w:pPr>
      <w:r w:rsidRPr="000267CF">
        <w:t xml:space="preserve">the offered ramp rate applicable to the </w:t>
      </w:r>
      <w:r w:rsidRPr="000267CF">
        <w:rPr>
          <w:i/>
        </w:rPr>
        <w:t>energy</w:t>
      </w:r>
      <w:r w:rsidRPr="000267CF">
        <w:t xml:space="preserve"> output specified in</w:t>
      </w:r>
      <w:r w:rsidR="00FA119A" w:rsidRPr="000267CF">
        <w:t xml:space="preserve"> the </w:t>
      </w:r>
      <w:r w:rsidR="00FA119A" w:rsidRPr="000267CF">
        <w:rPr>
          <w:i/>
        </w:rPr>
        <w:t>resource’s</w:t>
      </w:r>
      <w:r w:rsidRPr="000267CF" w:rsidDel="00FA119A">
        <w:rPr>
          <w:i/>
        </w:rPr>
        <w:t xml:space="preserve"> </w:t>
      </w:r>
      <w:r w:rsidRPr="000267CF">
        <w:t xml:space="preserve">most recent </w:t>
      </w:r>
      <w:r w:rsidRPr="000267CF">
        <w:rPr>
          <w:i/>
        </w:rPr>
        <w:t>dispatch instruction</w:t>
      </w:r>
      <w:r w:rsidR="00942FB0" w:rsidRPr="000267CF">
        <w:t xml:space="preserve">; </w:t>
      </w:r>
      <w:r w:rsidRPr="000267CF">
        <w:t xml:space="preserve">and </w:t>
      </w:r>
    </w:p>
    <w:p w14:paraId="02D5ACB4" w14:textId="014A1960" w:rsidR="000C551B" w:rsidRPr="000267CF" w:rsidRDefault="00222202" w:rsidP="00B202D1">
      <w:pPr>
        <w:pStyle w:val="ListBullet2"/>
        <w:rPr>
          <w:b/>
        </w:rPr>
      </w:pPr>
      <w:r w:rsidRPr="000267CF">
        <w:t>the effective maximum ramp rate</w:t>
      </w:r>
      <w:r w:rsidR="00E10EF5" w:rsidRPr="000267CF">
        <w:t>, as set out below.</w:t>
      </w:r>
      <w:r w:rsidRPr="000267CF">
        <w:t xml:space="preserve"> </w:t>
      </w:r>
    </w:p>
    <w:p w14:paraId="1453F93C" w14:textId="41A106E7" w:rsidR="00FA119A" w:rsidRPr="000267CF" w:rsidRDefault="00FA119A" w:rsidP="00713F99">
      <w:pPr>
        <w:pStyle w:val="CommentText"/>
        <w:rPr>
          <w:rFonts w:eastAsia="Calibri"/>
          <w:b/>
          <w:sz w:val="22"/>
          <w:szCs w:val="24"/>
          <w:lang w:val="en-CA"/>
        </w:rPr>
      </w:pPr>
      <w:r w:rsidRPr="000267CF">
        <w:rPr>
          <w:rFonts w:eastAsia="Calibri"/>
          <w:b/>
          <w:sz w:val="22"/>
          <w:szCs w:val="24"/>
          <w:lang w:val="en-CA"/>
        </w:rPr>
        <w:t>Target energy output for pseudo-units</w:t>
      </w:r>
      <w:r w:rsidR="000B5132" w:rsidRPr="000267CF">
        <w:rPr>
          <w:rFonts w:eastAsia="Calibri"/>
          <w:b/>
          <w:sz w:val="22"/>
          <w:szCs w:val="24"/>
          <w:lang w:val="en-CA"/>
        </w:rPr>
        <w:t xml:space="preserve"> </w:t>
      </w:r>
      <w:r w:rsidR="000B5132" w:rsidRPr="000267CF">
        <w:rPr>
          <w:b/>
          <w:sz w:val="22"/>
        </w:rPr>
        <w:t xml:space="preserve">(MR Ch.7 s.7.3.1.1) </w:t>
      </w:r>
      <w:r w:rsidRPr="000267CF">
        <w:rPr>
          <w:rFonts w:eastAsia="Calibri"/>
          <w:sz w:val="22"/>
          <w:szCs w:val="24"/>
          <w:lang w:val="en-CA"/>
        </w:rPr>
        <w:t>–</w:t>
      </w:r>
      <w:r w:rsidRPr="000267CF">
        <w:t xml:space="preserve"> </w:t>
      </w:r>
      <w:r w:rsidRPr="000267CF">
        <w:rPr>
          <w:sz w:val="22"/>
          <w:szCs w:val="22"/>
        </w:rPr>
        <w:t xml:space="preserve">For </w:t>
      </w:r>
      <w:r w:rsidRPr="000267CF">
        <w:rPr>
          <w:i/>
          <w:sz w:val="22"/>
          <w:szCs w:val="22"/>
        </w:rPr>
        <w:t>pseudo units</w:t>
      </w:r>
      <w:r w:rsidRPr="000267CF">
        <w:rPr>
          <w:sz w:val="22"/>
          <w:szCs w:val="22"/>
        </w:rPr>
        <w:t xml:space="preserve">, the target </w:t>
      </w:r>
      <w:r w:rsidRPr="000267CF">
        <w:rPr>
          <w:i/>
          <w:sz w:val="22"/>
          <w:szCs w:val="22"/>
        </w:rPr>
        <w:t>energy</w:t>
      </w:r>
      <w:r w:rsidRPr="000267CF">
        <w:rPr>
          <w:sz w:val="22"/>
          <w:szCs w:val="22"/>
        </w:rPr>
        <w:t xml:space="preserve"> output</w:t>
      </w:r>
      <w:r w:rsidR="00CB7EF2" w:rsidRPr="000267CF">
        <w:rPr>
          <w:sz w:val="22"/>
          <w:szCs w:val="22"/>
        </w:rPr>
        <w:t xml:space="preserve"> is derived from the </w:t>
      </w:r>
      <w:r w:rsidR="00CB7EF2" w:rsidRPr="000267CF">
        <w:rPr>
          <w:i/>
          <w:sz w:val="22"/>
          <w:szCs w:val="22"/>
        </w:rPr>
        <w:t>pseudo</w:t>
      </w:r>
      <w:r w:rsidR="00484DEA" w:rsidRPr="000267CF">
        <w:rPr>
          <w:i/>
          <w:sz w:val="22"/>
          <w:szCs w:val="22"/>
        </w:rPr>
        <w:t>-</w:t>
      </w:r>
      <w:r w:rsidR="0084401D" w:rsidRPr="000267CF">
        <w:rPr>
          <w:i/>
          <w:sz w:val="22"/>
          <w:szCs w:val="22"/>
        </w:rPr>
        <w:t>unit’s</w:t>
      </w:r>
      <w:r w:rsidR="00CB7EF2" w:rsidRPr="000267CF">
        <w:rPr>
          <w:sz w:val="22"/>
          <w:szCs w:val="22"/>
        </w:rPr>
        <w:t xml:space="preserve"> ramp rate and </w:t>
      </w:r>
      <w:r w:rsidR="00CB7EF2" w:rsidRPr="000267CF">
        <w:rPr>
          <w:i/>
          <w:sz w:val="22"/>
          <w:szCs w:val="22"/>
        </w:rPr>
        <w:t>energy</w:t>
      </w:r>
      <w:r w:rsidR="00CB7EF2" w:rsidRPr="000267CF">
        <w:rPr>
          <w:sz w:val="22"/>
          <w:szCs w:val="22"/>
        </w:rPr>
        <w:t xml:space="preserve"> output of the associated combustion turbine and steam turbine </w:t>
      </w:r>
      <w:r w:rsidR="00CB7EF2" w:rsidRPr="000267CF">
        <w:rPr>
          <w:i/>
          <w:sz w:val="22"/>
          <w:szCs w:val="22"/>
        </w:rPr>
        <w:t>generation units</w:t>
      </w:r>
      <w:r w:rsidR="00CB7EF2" w:rsidRPr="000267CF">
        <w:rPr>
          <w:sz w:val="22"/>
          <w:szCs w:val="22"/>
        </w:rPr>
        <w:t>.</w:t>
      </w:r>
    </w:p>
    <w:p w14:paraId="358AB87C" w14:textId="640CE731" w:rsidR="00942FB0" w:rsidRPr="000267CF" w:rsidRDefault="00713F99" w:rsidP="00713F99">
      <w:pPr>
        <w:pStyle w:val="CommentText"/>
        <w:rPr>
          <w:sz w:val="22"/>
          <w:szCs w:val="24"/>
        </w:rPr>
      </w:pPr>
      <w:r w:rsidRPr="000267CF">
        <w:rPr>
          <w:rFonts w:eastAsia="Calibri"/>
          <w:b/>
          <w:sz w:val="22"/>
          <w:szCs w:val="24"/>
          <w:lang w:val="en-CA"/>
        </w:rPr>
        <w:t xml:space="preserve">Effective </w:t>
      </w:r>
      <w:r w:rsidR="00BE695A" w:rsidRPr="000267CF">
        <w:rPr>
          <w:rFonts w:eastAsia="Calibri"/>
          <w:b/>
          <w:sz w:val="22"/>
          <w:szCs w:val="24"/>
          <w:lang w:val="en-CA"/>
        </w:rPr>
        <w:t>ma</w:t>
      </w:r>
      <w:r w:rsidR="00C93ED2" w:rsidRPr="000267CF">
        <w:rPr>
          <w:rFonts w:eastAsia="Calibri"/>
          <w:b/>
          <w:sz w:val="22"/>
          <w:szCs w:val="24"/>
          <w:lang w:val="en-CA"/>
        </w:rPr>
        <w:t>x</w:t>
      </w:r>
      <w:r w:rsidR="00BE695A" w:rsidRPr="000267CF">
        <w:rPr>
          <w:rFonts w:eastAsia="Calibri"/>
          <w:b/>
          <w:sz w:val="22"/>
          <w:szCs w:val="24"/>
          <w:lang w:val="en-CA"/>
        </w:rPr>
        <w:t xml:space="preserve">imum ramp rate </w:t>
      </w:r>
      <w:r w:rsidR="001E4359" w:rsidRPr="000267CF">
        <w:rPr>
          <w:rFonts w:eastAsia="Calibri"/>
          <w:sz w:val="22"/>
          <w:szCs w:val="24"/>
          <w:lang w:val="en-CA"/>
        </w:rPr>
        <w:t>–</w:t>
      </w:r>
      <w:r w:rsidRPr="000267CF">
        <w:t xml:space="preserve"> </w:t>
      </w:r>
      <w:r w:rsidRPr="000267CF">
        <w:rPr>
          <w:sz w:val="22"/>
          <w:szCs w:val="24"/>
        </w:rPr>
        <w:t>The effective maximum ramp rate consists of the lesser of</w:t>
      </w:r>
      <w:r w:rsidR="00942FB0" w:rsidRPr="000267CF">
        <w:rPr>
          <w:sz w:val="22"/>
          <w:szCs w:val="24"/>
        </w:rPr>
        <w:t>:</w:t>
      </w:r>
    </w:p>
    <w:p w14:paraId="6C28F53E" w14:textId="35583928" w:rsidR="00942FB0" w:rsidRPr="000267CF" w:rsidRDefault="00713F99" w:rsidP="00273BE3">
      <w:pPr>
        <w:pStyle w:val="ListBullet"/>
      </w:pPr>
      <w:r w:rsidRPr="000267CF">
        <w:t xml:space="preserve">the </w:t>
      </w:r>
      <w:r w:rsidRPr="000267CF">
        <w:rPr>
          <w:i/>
        </w:rPr>
        <w:t>resource’s</w:t>
      </w:r>
      <w:r w:rsidRPr="000267CF">
        <w:t xml:space="preserve"> registered maximum ramp rate</w:t>
      </w:r>
      <w:r w:rsidR="00942FB0" w:rsidRPr="000267CF">
        <w:t xml:space="preserve">; </w:t>
      </w:r>
      <w:r w:rsidRPr="000267CF">
        <w:t>and</w:t>
      </w:r>
    </w:p>
    <w:p w14:paraId="564606DB" w14:textId="736C5E11" w:rsidR="00C136F7" w:rsidRPr="000267CF" w:rsidRDefault="00713F99" w:rsidP="00273BE3">
      <w:pPr>
        <w:pStyle w:val="ListBullet"/>
      </w:pPr>
      <w:r w:rsidRPr="000267CF">
        <w:t xml:space="preserve">the largest ramp rate contained in the </w:t>
      </w:r>
      <w:r w:rsidRPr="000267CF">
        <w:rPr>
          <w:i/>
        </w:rPr>
        <w:t>offer</w:t>
      </w:r>
      <w:r w:rsidRPr="000267CF">
        <w:t xml:space="preserve"> for the </w:t>
      </w:r>
      <w:r w:rsidRPr="000267CF">
        <w:rPr>
          <w:i/>
        </w:rPr>
        <w:t>resource</w:t>
      </w:r>
      <w:r w:rsidRPr="000267CF">
        <w:t xml:space="preserve">, multiplied by the ramp rate multiplier established by the </w:t>
      </w:r>
      <w:r w:rsidRPr="000267CF">
        <w:rPr>
          <w:i/>
        </w:rPr>
        <w:t>IESO</w:t>
      </w:r>
      <w:r w:rsidR="00D269CF" w:rsidRPr="000267CF">
        <w:t xml:space="preserve">. </w:t>
      </w:r>
      <w:r w:rsidRPr="000267CF">
        <w:t>The ramp rate multiplier is cur</w:t>
      </w:r>
      <w:r w:rsidR="00161CA4" w:rsidRPr="000267CF">
        <w:t>r</w:t>
      </w:r>
      <w:r w:rsidRPr="000267CF">
        <w:t>ently set to a value of 1.2.</w:t>
      </w:r>
    </w:p>
    <w:p w14:paraId="47E06458" w14:textId="124AC7A9" w:rsidR="00222202" w:rsidRPr="000267CF" w:rsidRDefault="00222202" w:rsidP="00222202">
      <w:pPr>
        <w:pStyle w:val="BodyText"/>
      </w:pPr>
      <w:r w:rsidRPr="000267CF">
        <w:rPr>
          <w:b/>
        </w:rPr>
        <w:t xml:space="preserve">Materiality threshold </w:t>
      </w:r>
      <w:r w:rsidR="009374AC" w:rsidRPr="000267CF">
        <w:rPr>
          <w:b/>
        </w:rPr>
        <w:t>(MR Ch.7 s.7.1.1A)</w:t>
      </w:r>
      <w:r w:rsidRPr="000267CF">
        <w:t xml:space="preserve"> – For the purpose of </w:t>
      </w:r>
      <w:r w:rsidRPr="000267CF">
        <w:rPr>
          <w:b/>
        </w:rPr>
        <w:t>MR Ch.7 s.7.1.1A</w:t>
      </w:r>
      <w:r w:rsidRPr="000267CF">
        <w:t xml:space="preserve">, the </w:t>
      </w:r>
      <w:r w:rsidRPr="000267CF">
        <w:rPr>
          <w:i/>
        </w:rPr>
        <w:t>IESO</w:t>
      </w:r>
      <w:r w:rsidRPr="000267CF">
        <w:t xml:space="preserve"> will only issue </w:t>
      </w:r>
      <w:r w:rsidRPr="000267CF">
        <w:rPr>
          <w:i/>
        </w:rPr>
        <w:t>dispatch instructions</w:t>
      </w:r>
      <w:r w:rsidRPr="000267CF">
        <w:t xml:space="preserve"> for a given </w:t>
      </w:r>
      <w:r w:rsidRPr="000267CF">
        <w:rPr>
          <w:i/>
        </w:rPr>
        <w:t>dispatch interval</w:t>
      </w:r>
      <w:r w:rsidRPr="000267CF">
        <w:t xml:space="preserve"> when the change in the quantity to be scheduled is greater than or equal to the lesser of</w:t>
      </w:r>
      <w:r w:rsidR="00A63219" w:rsidRPr="000267CF">
        <w:t xml:space="preserve"> (a)</w:t>
      </w:r>
      <w:r w:rsidRPr="000267CF">
        <w:t xml:space="preserve"> 2% of the maximum </w:t>
      </w:r>
      <w:r w:rsidRPr="000267CF">
        <w:rPr>
          <w:i/>
        </w:rPr>
        <w:t>offer/bid</w:t>
      </w:r>
      <w:r w:rsidRPr="000267CF">
        <w:t xml:space="preserve"> capability of the </w:t>
      </w:r>
      <w:r w:rsidRPr="000267CF">
        <w:rPr>
          <w:i/>
        </w:rPr>
        <w:t>resource</w:t>
      </w:r>
      <w:r w:rsidR="00A63219" w:rsidRPr="000267CF">
        <w:rPr>
          <w:i/>
        </w:rPr>
        <w:t>,</w:t>
      </w:r>
      <w:r w:rsidRPr="000267CF">
        <w:t xml:space="preserve"> and</w:t>
      </w:r>
      <w:r w:rsidR="00A63219" w:rsidRPr="000267CF">
        <w:t xml:space="preserve"> (b)</w:t>
      </w:r>
      <w:r w:rsidRPr="000267CF">
        <w:t xml:space="preserve"> 10 MW</w:t>
      </w:r>
      <w:r w:rsidR="006671A0" w:rsidRPr="000267CF">
        <w:t xml:space="preserve">. However, </w:t>
      </w:r>
      <w:r w:rsidR="00A63219" w:rsidRPr="000267CF">
        <w:t xml:space="preserve">the </w:t>
      </w:r>
      <w:r w:rsidR="00A63219" w:rsidRPr="000267CF">
        <w:rPr>
          <w:i/>
        </w:rPr>
        <w:t>IESO</w:t>
      </w:r>
      <w:r w:rsidR="00A63219" w:rsidRPr="000267CF">
        <w:t xml:space="preserve"> </w:t>
      </w:r>
      <w:r w:rsidR="006671A0" w:rsidRPr="000267CF">
        <w:t>will also issue</w:t>
      </w:r>
      <w:r w:rsidR="00A63219" w:rsidRPr="000267CF">
        <w:t xml:space="preserve"> </w:t>
      </w:r>
      <w:r w:rsidR="00A63219" w:rsidRPr="000267CF">
        <w:rPr>
          <w:i/>
        </w:rPr>
        <w:t>dispatch instructions</w:t>
      </w:r>
      <w:r w:rsidR="00A63219" w:rsidRPr="000267CF">
        <w:t xml:space="preserve"> in </w:t>
      </w:r>
      <w:r w:rsidR="006671A0" w:rsidRPr="000267CF">
        <w:t xml:space="preserve">each of </w:t>
      </w:r>
      <w:r w:rsidR="00A63219" w:rsidRPr="000267CF">
        <w:t>the following circumstances</w:t>
      </w:r>
      <w:r w:rsidR="006671A0" w:rsidRPr="000267CF">
        <w:t xml:space="preserve">, irrespective of whether </w:t>
      </w:r>
      <w:r w:rsidR="006671A0" w:rsidRPr="000267CF">
        <w:rPr>
          <w:i/>
        </w:rPr>
        <w:t>the</w:t>
      </w:r>
      <w:r w:rsidR="00C363BC" w:rsidRPr="000267CF">
        <w:rPr>
          <w:i/>
        </w:rPr>
        <w:t xml:space="preserve"> dispatch instruction</w:t>
      </w:r>
      <w:r w:rsidR="006671A0" w:rsidRPr="000267CF">
        <w:rPr>
          <w:i/>
        </w:rPr>
        <w:t xml:space="preserve"> change</w:t>
      </w:r>
      <w:r w:rsidR="006671A0" w:rsidRPr="000267CF">
        <w:t xml:space="preserve"> falls within the above materiality thresholds</w:t>
      </w:r>
      <w:r w:rsidR="00A63219" w:rsidRPr="000267CF">
        <w:t>:</w:t>
      </w:r>
    </w:p>
    <w:p w14:paraId="06765E7C" w14:textId="062AE567" w:rsidR="00222202" w:rsidRPr="000267CF" w:rsidRDefault="006C7AF1" w:rsidP="00273BE3">
      <w:pPr>
        <w:pStyle w:val="ListBullet"/>
      </w:pPr>
      <w:r w:rsidRPr="000267CF">
        <w:t>t</w:t>
      </w:r>
      <w:r w:rsidR="00222202" w:rsidRPr="000267CF">
        <w:t xml:space="preserve">o ensure </w:t>
      </w:r>
      <w:r w:rsidR="000B2DD2" w:rsidRPr="000267CF">
        <w:t>the</w:t>
      </w:r>
      <w:r w:rsidR="000B2DD2" w:rsidRPr="000267CF">
        <w:rPr>
          <w:i/>
        </w:rPr>
        <w:t xml:space="preserve"> </w:t>
      </w:r>
      <w:r w:rsidR="00222202" w:rsidRPr="000267CF">
        <w:rPr>
          <w:i/>
        </w:rPr>
        <w:t>resources</w:t>
      </w:r>
      <w:r w:rsidR="00222202" w:rsidRPr="000267CF">
        <w:t xml:space="preserve"> </w:t>
      </w:r>
      <w:r w:rsidR="000B2DD2" w:rsidRPr="000267CF">
        <w:t>is</w:t>
      </w:r>
      <w:r w:rsidR="00222202" w:rsidRPr="000267CF">
        <w:t xml:space="preserve"> </w:t>
      </w:r>
      <w:r w:rsidR="00222202" w:rsidRPr="000267CF">
        <w:rPr>
          <w:i/>
        </w:rPr>
        <w:t>dispatched</w:t>
      </w:r>
      <w:r w:rsidR="00222202" w:rsidRPr="000267CF">
        <w:t xml:space="preserve"> to its high operating limit or low </w:t>
      </w:r>
      <w:r w:rsidR="00666C39" w:rsidRPr="000267CF">
        <w:t>operating limit;</w:t>
      </w:r>
      <w:r w:rsidR="00222202" w:rsidRPr="000267CF">
        <w:t xml:space="preserve"> </w:t>
      </w:r>
    </w:p>
    <w:p w14:paraId="06137EB6" w14:textId="50B5938B" w:rsidR="00222202" w:rsidRPr="000267CF" w:rsidRDefault="006C7AF1" w:rsidP="00273BE3">
      <w:pPr>
        <w:pStyle w:val="ListBullet"/>
      </w:pPr>
      <w:r w:rsidRPr="000267CF">
        <w:lastRenderedPageBreak/>
        <w:t>f</w:t>
      </w:r>
      <w:r w:rsidR="00222202" w:rsidRPr="000267CF">
        <w:t xml:space="preserve">or provision of </w:t>
      </w:r>
      <w:r w:rsidR="00222202" w:rsidRPr="000267CF">
        <w:rPr>
          <w:i/>
        </w:rPr>
        <w:t>energy</w:t>
      </w:r>
      <w:r w:rsidR="00222202" w:rsidRPr="000267CF">
        <w:t xml:space="preserve"> reduction change when the previous </w:t>
      </w:r>
      <w:r w:rsidR="00222202" w:rsidRPr="000267CF">
        <w:rPr>
          <w:i/>
        </w:rPr>
        <w:t>dispatch instructions</w:t>
      </w:r>
      <w:r w:rsidR="00222202" w:rsidRPr="000267CF">
        <w:t xml:space="preserve"> are higher than </w:t>
      </w:r>
      <w:r w:rsidR="000B2DD2" w:rsidRPr="000267CF">
        <w:t xml:space="preserve">the </w:t>
      </w:r>
      <w:r w:rsidR="000B2DD2" w:rsidRPr="000267CF">
        <w:rPr>
          <w:i/>
        </w:rPr>
        <w:t>resource’s</w:t>
      </w:r>
      <w:r w:rsidR="000B2DD2" w:rsidRPr="000267CF">
        <w:t xml:space="preserve"> </w:t>
      </w:r>
      <w:r w:rsidR="00222202" w:rsidRPr="000267CF">
        <w:t xml:space="preserve">current maximum </w:t>
      </w:r>
      <w:r w:rsidR="00222202" w:rsidRPr="000267CF">
        <w:rPr>
          <w:i/>
        </w:rPr>
        <w:t>offer</w:t>
      </w:r>
      <w:r w:rsidR="00666C39" w:rsidRPr="000267CF">
        <w:t>;</w:t>
      </w:r>
      <w:r w:rsidR="00222202" w:rsidRPr="000267CF">
        <w:t xml:space="preserve"> or</w:t>
      </w:r>
    </w:p>
    <w:p w14:paraId="34F0C06B" w14:textId="59DF088C" w:rsidR="00222202" w:rsidRPr="000267CF" w:rsidRDefault="006C7AF1" w:rsidP="00273BE3">
      <w:pPr>
        <w:pStyle w:val="ListBullet"/>
      </w:pPr>
      <w:r w:rsidRPr="000267CF">
        <w:t>f</w:t>
      </w:r>
      <w:r w:rsidR="00222202" w:rsidRPr="000267CF">
        <w:t xml:space="preserve">or </w:t>
      </w:r>
      <w:r w:rsidR="00666C39" w:rsidRPr="000267CF">
        <w:rPr>
          <w:i/>
        </w:rPr>
        <w:t xml:space="preserve">dispatch </w:t>
      </w:r>
      <w:r w:rsidR="00222202" w:rsidRPr="000267CF">
        <w:rPr>
          <w:i/>
        </w:rPr>
        <w:t>interval</w:t>
      </w:r>
      <w:r w:rsidR="005829F3">
        <w:rPr>
          <w:i/>
        </w:rPr>
        <w:t>s</w:t>
      </w:r>
      <w:r w:rsidR="00222202" w:rsidRPr="000267CF">
        <w:t xml:space="preserve"> 1 and 7 of each </w:t>
      </w:r>
      <w:r w:rsidR="00222202" w:rsidRPr="000267CF">
        <w:rPr>
          <w:i/>
        </w:rPr>
        <w:t>dispatch hour</w:t>
      </w:r>
      <w:r w:rsidR="00222202" w:rsidRPr="000267CF">
        <w:t>.</w:t>
      </w:r>
    </w:p>
    <w:p w14:paraId="2620D5FD" w14:textId="23A5F789" w:rsidR="0084401D" w:rsidRPr="000267CF" w:rsidRDefault="0084401D" w:rsidP="0084401D">
      <w:pPr>
        <w:pStyle w:val="BodyText"/>
      </w:pPr>
      <w:r w:rsidRPr="000267CF">
        <w:rPr>
          <w:b/>
        </w:rPr>
        <w:t xml:space="preserve">Variable generation resources </w:t>
      </w:r>
      <w:r w:rsidR="00FC33A4" w:rsidRPr="000267CF">
        <w:rPr>
          <w:b/>
        </w:rPr>
        <w:t>(MR Ch.7 s.7.1.2A.1)</w:t>
      </w:r>
      <w:r w:rsidRPr="000267CF">
        <w:rPr>
          <w:b/>
        </w:rPr>
        <w:t xml:space="preserve"> </w:t>
      </w:r>
      <w:r w:rsidRPr="000267CF">
        <w:t>–</w:t>
      </w:r>
      <w:r w:rsidRPr="000267CF" w:rsidDel="001E4359">
        <w:rPr>
          <w:b/>
        </w:rPr>
        <w:t xml:space="preserve"> </w:t>
      </w:r>
      <w:r w:rsidRPr="000267CF">
        <w:rPr>
          <w:i/>
        </w:rPr>
        <w:t>D</w:t>
      </w:r>
      <w:r w:rsidRPr="000267CF" w:rsidDel="00386A43">
        <w:rPr>
          <w:i/>
        </w:rPr>
        <w:t>ispatch instructions</w:t>
      </w:r>
      <w:r w:rsidRPr="000267CF" w:rsidDel="00386A43">
        <w:t xml:space="preserve"> </w:t>
      </w:r>
      <w:r w:rsidRPr="000267CF">
        <w:t xml:space="preserve">for </w:t>
      </w:r>
      <w:r w:rsidRPr="000267CF">
        <w:rPr>
          <w:i/>
        </w:rPr>
        <w:t>variable generation resources</w:t>
      </w:r>
      <w:r w:rsidRPr="000267CF">
        <w:t xml:space="preserve"> are accompanied with an “obligation indicator” which indicates either </w:t>
      </w:r>
      <w:r w:rsidRPr="000267CF">
        <w:rPr>
          <w:b/>
        </w:rPr>
        <w:t xml:space="preserve">MANDATORY </w:t>
      </w:r>
      <w:r w:rsidRPr="000267CF">
        <w:t>or</w:t>
      </w:r>
      <w:r w:rsidRPr="000267CF">
        <w:rPr>
          <w:b/>
        </w:rPr>
        <w:t xml:space="preserve"> RELEASE. </w:t>
      </w:r>
      <w:r w:rsidR="00FC33A4" w:rsidRPr="000267CF">
        <w:t xml:space="preserve">A </w:t>
      </w:r>
      <w:r w:rsidR="00FC33A4" w:rsidRPr="000267CF">
        <w:rPr>
          <w:b/>
        </w:rPr>
        <w:t xml:space="preserve">RELEASE </w:t>
      </w:r>
      <w:r w:rsidR="00FC33A4" w:rsidRPr="000267CF">
        <w:t xml:space="preserve">flag indicates that the </w:t>
      </w:r>
      <w:r w:rsidR="00FC33A4" w:rsidRPr="000267CF">
        <w:rPr>
          <w:i/>
        </w:rPr>
        <w:t xml:space="preserve">dispatch instruction </w:t>
      </w:r>
      <w:r w:rsidR="00FC33A4" w:rsidRPr="000267CF">
        <w:t xml:space="preserve">is accompanied with a </w:t>
      </w:r>
      <w:r w:rsidR="00FC33A4" w:rsidRPr="000267CF">
        <w:rPr>
          <w:i/>
        </w:rPr>
        <w:t xml:space="preserve">release notification. </w:t>
      </w:r>
      <w:r w:rsidRPr="000267CF">
        <w:rPr>
          <w:iCs/>
        </w:rPr>
        <w:t xml:space="preserve">A </w:t>
      </w:r>
      <w:r w:rsidRPr="000267CF">
        <w:rPr>
          <w:i/>
          <w:iCs/>
        </w:rPr>
        <w:t>release notification</w:t>
      </w:r>
      <w:r w:rsidRPr="000267CF">
        <w:rPr>
          <w:iCs/>
        </w:rPr>
        <w:t xml:space="preserve"> issued under </w:t>
      </w:r>
      <w:r w:rsidRPr="000267CF">
        <w:rPr>
          <w:b/>
        </w:rPr>
        <w:t xml:space="preserve">MR Ch.7 s.7.1.2A.1 </w:t>
      </w:r>
      <w:r w:rsidRPr="000267CF">
        <w:rPr>
          <w:iCs/>
        </w:rPr>
        <w:t xml:space="preserve">allows the </w:t>
      </w:r>
      <w:r w:rsidRPr="000267CF">
        <w:rPr>
          <w:i/>
          <w:iCs/>
        </w:rPr>
        <w:t>energy</w:t>
      </w:r>
      <w:r w:rsidRPr="000267CF">
        <w:rPr>
          <w:iCs/>
        </w:rPr>
        <w:t xml:space="preserve"> supplied from the </w:t>
      </w:r>
      <w:r w:rsidRPr="000267CF">
        <w:rPr>
          <w:i/>
          <w:iCs/>
        </w:rPr>
        <w:t>resource</w:t>
      </w:r>
      <w:r w:rsidRPr="000267CF">
        <w:rPr>
          <w:iCs/>
        </w:rPr>
        <w:t xml:space="preserve"> to be produced by ambient conditions rather than a specified </w:t>
      </w:r>
      <w:r w:rsidRPr="000267CF">
        <w:rPr>
          <w:i/>
          <w:iCs/>
        </w:rPr>
        <w:t>dispatch</w:t>
      </w:r>
      <w:r w:rsidRPr="000267CF">
        <w:rPr>
          <w:iCs/>
        </w:rPr>
        <w:t xml:space="preserve"> quantity. </w:t>
      </w:r>
      <w:r w:rsidRPr="000267CF" w:rsidDel="00DC39A8">
        <w:t>The</w:t>
      </w:r>
      <w:r w:rsidRPr="000267CF" w:rsidDel="00054C86">
        <w:t xml:space="preserve"> </w:t>
      </w:r>
      <w:r w:rsidRPr="000267CF">
        <w:rPr>
          <w:i/>
        </w:rPr>
        <w:t>IESO</w:t>
      </w:r>
      <w:r w:rsidRPr="000267CF">
        <w:t xml:space="preserve"> issues </w:t>
      </w:r>
      <w:r w:rsidRPr="000267CF">
        <w:rPr>
          <w:i/>
        </w:rPr>
        <w:t>dispatch instructions</w:t>
      </w:r>
      <w:r w:rsidRPr="000267CF">
        <w:t xml:space="preserve"> for </w:t>
      </w:r>
      <w:r w:rsidRPr="000267CF">
        <w:rPr>
          <w:i/>
        </w:rPr>
        <w:t>energy</w:t>
      </w:r>
      <w:r w:rsidRPr="000267CF">
        <w:t xml:space="preserve"> to each </w:t>
      </w:r>
      <w:r w:rsidRPr="000267CF">
        <w:rPr>
          <w:i/>
        </w:rPr>
        <w:t xml:space="preserve">variable generation resource </w:t>
      </w:r>
      <w:r w:rsidRPr="000267CF">
        <w:t xml:space="preserve">only for </w:t>
      </w:r>
      <w:r w:rsidRPr="000267CF">
        <w:rPr>
          <w:i/>
        </w:rPr>
        <w:t>dispatch intervals</w:t>
      </w:r>
      <w:r w:rsidRPr="000267CF">
        <w:t xml:space="preserve"> with mandatory obligation indicators in effect or for the first</w:t>
      </w:r>
      <w:r w:rsidRPr="000267CF">
        <w:rPr>
          <w:i/>
        </w:rPr>
        <w:t xml:space="preserve"> dispatch interval </w:t>
      </w:r>
      <w:r w:rsidRPr="000267CF">
        <w:t xml:space="preserve">when the mandatory obligation indicator for </w:t>
      </w:r>
      <w:r w:rsidRPr="000267CF">
        <w:rPr>
          <w:i/>
        </w:rPr>
        <w:t>variable generator</w:t>
      </w:r>
      <w:r w:rsidRPr="000267CF">
        <w:t xml:space="preserve"> no longer applies.</w:t>
      </w:r>
    </w:p>
    <w:p w14:paraId="4CB43B54" w14:textId="5FE3F290" w:rsidR="00222202" w:rsidRPr="000267CF" w:rsidRDefault="00222202" w:rsidP="00BE695A">
      <w:pPr>
        <w:pStyle w:val="BodyText"/>
        <w:ind w:right="-270"/>
      </w:pPr>
      <w:r w:rsidRPr="000267CF">
        <w:rPr>
          <w:b/>
        </w:rPr>
        <w:t xml:space="preserve">Contingency events impacting electronic dispatch </w:t>
      </w:r>
      <w:r w:rsidR="00BE695A" w:rsidRPr="000267CF">
        <w:t>–</w:t>
      </w:r>
      <w:r w:rsidRPr="000267CF">
        <w:t xml:space="preserve"> Where a </w:t>
      </w:r>
      <w:r w:rsidRPr="000267CF">
        <w:rPr>
          <w:i/>
        </w:rPr>
        <w:t>contingency event</w:t>
      </w:r>
      <w:r w:rsidRPr="000267CF">
        <w:t xml:space="preserve"> is occurring or has occurred, the </w:t>
      </w:r>
      <w:r w:rsidRPr="000267CF">
        <w:rPr>
          <w:i/>
        </w:rPr>
        <w:t>IESO</w:t>
      </w:r>
      <w:r w:rsidRPr="000267CF">
        <w:t xml:space="preserve"> may temporarily cease issuing </w:t>
      </w:r>
      <w:r w:rsidRPr="000267CF">
        <w:rPr>
          <w:i/>
        </w:rPr>
        <w:t>dispatch instructions</w:t>
      </w:r>
      <w:r w:rsidR="00CD719B" w:rsidRPr="000267CF">
        <w:rPr>
          <w:i/>
        </w:rPr>
        <w:t xml:space="preserve">. </w:t>
      </w:r>
      <w:r w:rsidRPr="000267CF">
        <w:t xml:space="preserve">If the </w:t>
      </w:r>
      <w:r w:rsidRPr="000267CF">
        <w:rPr>
          <w:i/>
        </w:rPr>
        <w:t>IESO</w:t>
      </w:r>
      <w:r w:rsidRPr="000267CF">
        <w:t xml:space="preserve"> does not issue </w:t>
      </w:r>
      <w:r w:rsidRPr="000267CF">
        <w:rPr>
          <w:i/>
        </w:rPr>
        <w:t>dispatch instructions</w:t>
      </w:r>
      <w:r w:rsidRPr="000267CF">
        <w:t xml:space="preserve"> to a </w:t>
      </w:r>
      <w:r w:rsidRPr="000267CF">
        <w:rPr>
          <w:i/>
        </w:rPr>
        <w:t>resource</w:t>
      </w:r>
      <w:r w:rsidRPr="000267CF">
        <w:t xml:space="preserve">, the </w:t>
      </w:r>
      <w:r w:rsidRPr="000267CF">
        <w:rPr>
          <w:i/>
        </w:rPr>
        <w:t>resource</w:t>
      </w:r>
      <w:r w:rsidRPr="000267CF">
        <w:t xml:space="preserve"> </w:t>
      </w:r>
      <w:r w:rsidR="00FC33A4" w:rsidRPr="000267CF">
        <w:t xml:space="preserve">must </w:t>
      </w:r>
      <w:r w:rsidRPr="000267CF">
        <w:t xml:space="preserve">continue to follow its most recent </w:t>
      </w:r>
      <w:r w:rsidRPr="000267CF">
        <w:rPr>
          <w:i/>
        </w:rPr>
        <w:t>dispatch</w:t>
      </w:r>
      <w:r w:rsidRPr="000267CF">
        <w:t xml:space="preserve"> </w:t>
      </w:r>
      <w:r w:rsidRPr="000267CF">
        <w:rPr>
          <w:i/>
        </w:rPr>
        <w:t xml:space="preserve">instructions </w:t>
      </w:r>
      <w:r w:rsidRPr="000267CF">
        <w:t xml:space="preserve">in accordance with </w:t>
      </w:r>
      <w:r w:rsidRPr="000267CF">
        <w:rPr>
          <w:b/>
        </w:rPr>
        <w:t>MR Ch.7 s.7.5.1</w:t>
      </w:r>
      <w:r w:rsidRPr="000267CF">
        <w:t xml:space="preserve">. If the </w:t>
      </w:r>
      <w:r w:rsidRPr="000267CF">
        <w:rPr>
          <w:i/>
        </w:rPr>
        <w:t>IESO</w:t>
      </w:r>
      <w:r w:rsidRPr="000267CF">
        <w:t xml:space="preserve"> issues </w:t>
      </w:r>
      <w:r w:rsidRPr="000267CF">
        <w:rPr>
          <w:i/>
        </w:rPr>
        <w:t xml:space="preserve">dispatch instructions </w:t>
      </w:r>
      <w:r w:rsidRPr="000267CF">
        <w:t xml:space="preserve">by </w:t>
      </w:r>
      <w:r w:rsidR="00294F12" w:rsidRPr="000267CF">
        <w:t xml:space="preserve">alternative </w:t>
      </w:r>
      <w:r w:rsidRPr="000267CF">
        <w:t xml:space="preserve">means other than through </w:t>
      </w:r>
      <w:r w:rsidRPr="000267CF">
        <w:rPr>
          <w:i/>
        </w:rPr>
        <w:t>dispatch workstations</w:t>
      </w:r>
      <w:r w:rsidRPr="000267CF">
        <w:t xml:space="preserve">, including by telephone, </w:t>
      </w:r>
      <w:r w:rsidR="004D0CEF" w:rsidRPr="000267CF">
        <w:rPr>
          <w:i/>
        </w:rPr>
        <w:t>registered</w:t>
      </w:r>
      <w:r w:rsidR="004D0CEF" w:rsidRPr="000267CF">
        <w:t xml:space="preserve"> </w:t>
      </w:r>
      <w:r w:rsidRPr="000267CF">
        <w:rPr>
          <w:i/>
        </w:rPr>
        <w:t>market participants</w:t>
      </w:r>
      <w:r w:rsidRPr="000267CF">
        <w:t xml:space="preserve"> are expected to communicate to the </w:t>
      </w:r>
      <w:r w:rsidRPr="000267CF">
        <w:rPr>
          <w:i/>
        </w:rPr>
        <w:t>IESO</w:t>
      </w:r>
      <w:r w:rsidRPr="000267CF">
        <w:t xml:space="preserve"> using those </w:t>
      </w:r>
      <w:r w:rsidR="00294F12" w:rsidRPr="000267CF">
        <w:t xml:space="preserve">alternative </w:t>
      </w:r>
      <w:r w:rsidRPr="000267CF">
        <w:t xml:space="preserve">means, including to accept or reject </w:t>
      </w:r>
      <w:r w:rsidRPr="000267CF">
        <w:rPr>
          <w:i/>
        </w:rPr>
        <w:t>dispatch instructions</w:t>
      </w:r>
      <w:r w:rsidRPr="000267CF">
        <w:t>.</w:t>
      </w:r>
    </w:p>
    <w:p w14:paraId="3380C8E9" w14:textId="2BE6445E" w:rsidR="00222202" w:rsidRPr="000267CF" w:rsidRDefault="00222202" w:rsidP="00BE695A">
      <w:pPr>
        <w:pStyle w:val="TableCaption"/>
      </w:pPr>
      <w:bookmarkStart w:id="1689" w:name="_Toc42673345"/>
      <w:bookmarkStart w:id="1690" w:name="_Toc159925364"/>
      <w:bookmarkStart w:id="1691" w:name="_Toc198629819"/>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1</w:t>
      </w:r>
      <w:r w:rsidR="00C31647" w:rsidRPr="000267CF">
        <w:fldChar w:fldCharType="end"/>
      </w:r>
      <w:r w:rsidRPr="000267CF">
        <w:t>: Procedure for Dispatching Dispatchable Resources</w:t>
      </w:r>
      <w:bookmarkEnd w:id="1689"/>
      <w:bookmarkEnd w:id="1690"/>
      <w:bookmarkEnd w:id="1691"/>
    </w:p>
    <w:tbl>
      <w:tblPr>
        <w:tblStyle w:val="TableGrid"/>
        <w:tblW w:w="10310" w:type="dxa"/>
        <w:tblInd w:w="-5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1989"/>
        <w:gridCol w:w="7331"/>
      </w:tblGrid>
      <w:tr w:rsidR="00222202" w:rsidRPr="000267CF" w14:paraId="0D190DC0" w14:textId="77777777" w:rsidTr="00273BE3">
        <w:trPr>
          <w:tblHeader/>
        </w:trPr>
        <w:tc>
          <w:tcPr>
            <w:tcW w:w="990" w:type="dxa"/>
            <w:shd w:val="clear" w:color="auto" w:fill="8CD2F4" w:themeFill="accent3"/>
            <w:vAlign w:val="bottom"/>
          </w:tcPr>
          <w:p w14:paraId="6EA86DE8" w14:textId="77777777" w:rsidR="00222202" w:rsidRPr="000267CF" w:rsidRDefault="00222202" w:rsidP="00E917B6">
            <w:pPr>
              <w:pStyle w:val="TableHead"/>
            </w:pPr>
            <w:r w:rsidRPr="000267CF">
              <w:t>Step</w:t>
            </w:r>
          </w:p>
        </w:tc>
        <w:tc>
          <w:tcPr>
            <w:tcW w:w="1989" w:type="dxa"/>
            <w:shd w:val="clear" w:color="auto" w:fill="8CD2F4" w:themeFill="accent3"/>
            <w:vAlign w:val="bottom"/>
          </w:tcPr>
          <w:p w14:paraId="4E8D4043" w14:textId="77777777" w:rsidR="00222202" w:rsidRPr="000267CF" w:rsidRDefault="00222202" w:rsidP="00E917B6">
            <w:pPr>
              <w:pStyle w:val="TableHead"/>
            </w:pPr>
            <w:r w:rsidRPr="000267CF">
              <w:t>Completed by…</w:t>
            </w:r>
          </w:p>
        </w:tc>
        <w:tc>
          <w:tcPr>
            <w:tcW w:w="7331" w:type="dxa"/>
            <w:shd w:val="clear" w:color="auto" w:fill="8CD2F4" w:themeFill="accent3"/>
            <w:vAlign w:val="bottom"/>
          </w:tcPr>
          <w:p w14:paraId="1BE7223C" w14:textId="77777777" w:rsidR="00222202" w:rsidRPr="000267CF" w:rsidRDefault="00222202" w:rsidP="00273BE3">
            <w:pPr>
              <w:pStyle w:val="TableHead"/>
            </w:pPr>
            <w:r w:rsidRPr="000267CF">
              <w:t>Action</w:t>
            </w:r>
          </w:p>
        </w:tc>
      </w:tr>
      <w:tr w:rsidR="00222202" w:rsidRPr="000267CF" w14:paraId="5BCB7006" w14:textId="77777777" w:rsidTr="00273BE3">
        <w:tc>
          <w:tcPr>
            <w:tcW w:w="990" w:type="dxa"/>
          </w:tcPr>
          <w:p w14:paraId="153129D6" w14:textId="77777777" w:rsidR="00222202" w:rsidRPr="000267CF" w:rsidRDefault="00222202" w:rsidP="00273BE3">
            <w:pPr>
              <w:pStyle w:val="TableText"/>
              <w:jc w:val="center"/>
            </w:pPr>
            <w:r w:rsidRPr="000267CF">
              <w:t>1</w:t>
            </w:r>
          </w:p>
        </w:tc>
        <w:tc>
          <w:tcPr>
            <w:tcW w:w="1989" w:type="dxa"/>
          </w:tcPr>
          <w:p w14:paraId="1A1EBB3B" w14:textId="77777777" w:rsidR="00222202" w:rsidRPr="000267CF" w:rsidRDefault="00222202" w:rsidP="00ED4623">
            <w:pPr>
              <w:pStyle w:val="TableText"/>
              <w:rPr>
                <w:i/>
              </w:rPr>
            </w:pPr>
            <w:r w:rsidRPr="000267CF">
              <w:rPr>
                <w:i/>
              </w:rPr>
              <w:t>IESO</w:t>
            </w:r>
          </w:p>
        </w:tc>
        <w:tc>
          <w:tcPr>
            <w:tcW w:w="7331" w:type="dxa"/>
          </w:tcPr>
          <w:p w14:paraId="28017AA9" w14:textId="1AE5CCE9" w:rsidR="00222202" w:rsidRPr="000267CF" w:rsidRDefault="00222202">
            <w:pPr>
              <w:pStyle w:val="TableText"/>
              <w:rPr>
                <w:rFonts w:ascii="Calibri" w:hAnsi="Calibri"/>
                <w:szCs w:val="22"/>
              </w:rPr>
            </w:pPr>
            <w:r w:rsidRPr="000267CF">
              <w:t xml:space="preserve">The </w:t>
            </w:r>
            <w:r w:rsidRPr="000267CF">
              <w:rPr>
                <w:i/>
              </w:rPr>
              <w:t>IESO</w:t>
            </w:r>
            <w:r w:rsidRPr="000267CF">
              <w:t xml:space="preserve"> schedule</w:t>
            </w:r>
            <w:r w:rsidR="00294F12" w:rsidRPr="000267CF">
              <w:t>s</w:t>
            </w:r>
            <w:r w:rsidRPr="000267CF">
              <w:t xml:space="preserve"> </w:t>
            </w:r>
            <w:r w:rsidRPr="000267CF">
              <w:rPr>
                <w:i/>
              </w:rPr>
              <w:t>resources</w:t>
            </w:r>
            <w:r w:rsidRPr="000267CF">
              <w:t xml:space="preserve"> to supply </w:t>
            </w:r>
            <w:r w:rsidRPr="000267CF">
              <w:rPr>
                <w:i/>
              </w:rPr>
              <w:t>energy</w:t>
            </w:r>
            <w:r w:rsidRPr="000267CF">
              <w:t xml:space="preserve"> and </w:t>
            </w:r>
            <w:r w:rsidRPr="000267CF">
              <w:rPr>
                <w:i/>
              </w:rPr>
              <w:t>operating reserve</w:t>
            </w:r>
            <w:r w:rsidRPr="000267CF">
              <w:t xml:space="preserve"> to meet </w:t>
            </w:r>
            <w:r w:rsidR="001C50D2" w:rsidRPr="000267CF">
              <w:rPr>
                <w:i/>
              </w:rPr>
              <w:t>electricity system</w:t>
            </w:r>
            <w:r w:rsidRPr="000267CF">
              <w:t xml:space="preserve"> requirements.</w:t>
            </w:r>
          </w:p>
        </w:tc>
      </w:tr>
      <w:tr w:rsidR="00222202" w:rsidRPr="000267CF" w14:paraId="43D549C6" w14:textId="77777777" w:rsidTr="00273BE3">
        <w:tc>
          <w:tcPr>
            <w:tcW w:w="990" w:type="dxa"/>
          </w:tcPr>
          <w:p w14:paraId="26956CB9" w14:textId="77777777" w:rsidR="00222202" w:rsidRPr="000267CF" w:rsidRDefault="00222202" w:rsidP="00273BE3">
            <w:pPr>
              <w:pStyle w:val="TableText"/>
              <w:jc w:val="center"/>
            </w:pPr>
            <w:r w:rsidRPr="000267CF">
              <w:t>2</w:t>
            </w:r>
          </w:p>
        </w:tc>
        <w:tc>
          <w:tcPr>
            <w:tcW w:w="1989" w:type="dxa"/>
          </w:tcPr>
          <w:p w14:paraId="4D78C72E" w14:textId="77777777" w:rsidR="00222202" w:rsidRPr="000267CF" w:rsidRDefault="00222202" w:rsidP="00ED4623">
            <w:pPr>
              <w:pStyle w:val="TableText"/>
              <w:rPr>
                <w:b/>
              </w:rPr>
            </w:pPr>
            <w:r w:rsidRPr="000267CF">
              <w:rPr>
                <w:i/>
              </w:rPr>
              <w:t>IESO</w:t>
            </w:r>
          </w:p>
        </w:tc>
        <w:tc>
          <w:tcPr>
            <w:tcW w:w="7331" w:type="dxa"/>
          </w:tcPr>
          <w:p w14:paraId="3EC9191D" w14:textId="789E832C" w:rsidR="00222202" w:rsidRPr="000267CF" w:rsidRDefault="00222202">
            <w:pPr>
              <w:pStyle w:val="TableText"/>
              <w:rPr>
                <w:rFonts w:ascii="Calibri" w:hAnsi="Calibri"/>
                <w:b/>
              </w:rPr>
            </w:pPr>
            <w:r w:rsidRPr="000267CF">
              <w:t xml:space="preserve">The </w:t>
            </w:r>
            <w:r w:rsidRPr="000267CF">
              <w:rPr>
                <w:i/>
              </w:rPr>
              <w:t>IESO</w:t>
            </w:r>
            <w:r w:rsidRPr="000267CF">
              <w:t xml:space="preserve"> issues </w:t>
            </w:r>
            <w:r w:rsidRPr="000267CF">
              <w:rPr>
                <w:i/>
              </w:rPr>
              <w:t>dispatch</w:t>
            </w:r>
            <w:r w:rsidRPr="000267CF">
              <w:t xml:space="preserve"> </w:t>
            </w:r>
            <w:r w:rsidRPr="000267CF">
              <w:rPr>
                <w:i/>
              </w:rPr>
              <w:t>instructions</w:t>
            </w:r>
            <w:r w:rsidRPr="000267CF">
              <w:t xml:space="preserve"> in accordance with </w:t>
            </w:r>
            <w:r w:rsidRPr="000267CF">
              <w:rPr>
                <w:b/>
              </w:rPr>
              <w:t>MR Ch.7 s.7.1.1A</w:t>
            </w:r>
            <w:r w:rsidRPr="000267CF">
              <w:t xml:space="preserve"> or, for </w:t>
            </w:r>
            <w:r w:rsidRPr="000267CF">
              <w:rPr>
                <w:i/>
              </w:rPr>
              <w:t>variable generation resources</w:t>
            </w:r>
            <w:r w:rsidRPr="000267CF">
              <w:t xml:space="preserve">, a release notification in accordance with </w:t>
            </w:r>
            <w:r w:rsidRPr="000267CF">
              <w:rPr>
                <w:b/>
              </w:rPr>
              <w:t>MR Ch.7 s.7.1.2A1</w:t>
            </w:r>
            <w:r w:rsidR="00D269CF" w:rsidRPr="000267CF">
              <w:t xml:space="preserve">. </w:t>
            </w:r>
          </w:p>
        </w:tc>
      </w:tr>
      <w:tr w:rsidR="00222202" w:rsidRPr="000267CF" w14:paraId="41461FE2" w14:textId="77777777" w:rsidTr="00273BE3">
        <w:trPr>
          <w:trHeight w:val="1178"/>
        </w:trPr>
        <w:tc>
          <w:tcPr>
            <w:tcW w:w="990" w:type="dxa"/>
          </w:tcPr>
          <w:p w14:paraId="687BFB68" w14:textId="77777777" w:rsidR="00222202" w:rsidRPr="000267CF" w:rsidRDefault="00222202" w:rsidP="00273BE3">
            <w:pPr>
              <w:pStyle w:val="TableText"/>
              <w:jc w:val="center"/>
            </w:pPr>
            <w:r w:rsidRPr="000267CF">
              <w:t>3</w:t>
            </w:r>
          </w:p>
        </w:tc>
        <w:tc>
          <w:tcPr>
            <w:tcW w:w="1989" w:type="dxa"/>
          </w:tcPr>
          <w:p w14:paraId="7768B3BF" w14:textId="3B1C3E1F" w:rsidR="00222202" w:rsidRPr="000267CF" w:rsidRDefault="004D0CEF" w:rsidP="00ED4623">
            <w:pPr>
              <w:pStyle w:val="TableText"/>
              <w:rPr>
                <w:i/>
              </w:rPr>
            </w:pPr>
            <w:r w:rsidRPr="000267CF">
              <w:rPr>
                <w:i/>
              </w:rPr>
              <w:t>Registered m</w:t>
            </w:r>
            <w:r w:rsidR="00222202" w:rsidRPr="000267CF">
              <w:rPr>
                <w:i/>
              </w:rPr>
              <w:t xml:space="preserve">arket </w:t>
            </w:r>
            <w:r w:rsidR="00650178" w:rsidRPr="000267CF">
              <w:rPr>
                <w:i/>
              </w:rPr>
              <w:t>p</w:t>
            </w:r>
            <w:r w:rsidR="00222202" w:rsidRPr="000267CF">
              <w:rPr>
                <w:i/>
              </w:rPr>
              <w:t>articipant</w:t>
            </w:r>
          </w:p>
        </w:tc>
        <w:tc>
          <w:tcPr>
            <w:tcW w:w="7331" w:type="dxa"/>
          </w:tcPr>
          <w:p w14:paraId="06C4A6F8" w14:textId="73B0620D" w:rsidR="00222202" w:rsidRPr="000267CF" w:rsidRDefault="00222202" w:rsidP="00D22247">
            <w:pPr>
              <w:pStyle w:val="TableText"/>
            </w:pPr>
            <w:r w:rsidRPr="000267CF">
              <w:t xml:space="preserve">The </w:t>
            </w:r>
            <w:r w:rsidR="004D0CEF" w:rsidRPr="000267CF">
              <w:rPr>
                <w:i/>
              </w:rPr>
              <w:t xml:space="preserve">registered </w:t>
            </w:r>
            <w:r w:rsidRPr="000267CF">
              <w:rPr>
                <w:i/>
              </w:rPr>
              <w:t>market participant</w:t>
            </w:r>
            <w:r w:rsidRPr="000267CF">
              <w:t xml:space="preserve"> receives the </w:t>
            </w:r>
            <w:r w:rsidRPr="000267CF">
              <w:rPr>
                <w:i/>
              </w:rPr>
              <w:t>dispatch instruction</w:t>
            </w:r>
            <w:r w:rsidRPr="000267CF">
              <w:t xml:space="preserve"> from the </w:t>
            </w:r>
            <w:r w:rsidRPr="000267CF">
              <w:rPr>
                <w:i/>
              </w:rPr>
              <w:t>IESO</w:t>
            </w:r>
            <w:r w:rsidRPr="000267CF">
              <w:t xml:space="preserve"> and, within 60 seconds</w:t>
            </w:r>
            <w:r w:rsidR="00294F12" w:rsidRPr="000267CF">
              <w:t xml:space="preserve"> of receipt</w:t>
            </w:r>
            <w:r w:rsidRPr="000267CF">
              <w:t xml:space="preserve">, acknowledges the </w:t>
            </w:r>
            <w:r w:rsidRPr="000267CF">
              <w:rPr>
                <w:i/>
              </w:rPr>
              <w:t>dispatch instruction</w:t>
            </w:r>
            <w:r w:rsidRPr="000267CF">
              <w:t xml:space="preserve"> by confirming to the </w:t>
            </w:r>
            <w:r w:rsidRPr="000267CF">
              <w:rPr>
                <w:i/>
              </w:rPr>
              <w:t>IESO</w:t>
            </w:r>
            <w:r w:rsidRPr="000267CF">
              <w:t xml:space="preserve"> that the </w:t>
            </w:r>
            <w:r w:rsidRPr="000267CF">
              <w:rPr>
                <w:i/>
              </w:rPr>
              <w:t>registered resource</w:t>
            </w:r>
            <w:r w:rsidRPr="000267CF">
              <w:t xml:space="preserve"> will accept or reject the </w:t>
            </w:r>
            <w:r w:rsidRPr="000267CF">
              <w:rPr>
                <w:i/>
              </w:rPr>
              <w:t xml:space="preserve">dispatch instruction </w:t>
            </w:r>
            <w:r w:rsidRPr="000267CF">
              <w:t xml:space="preserve">in accordance with </w:t>
            </w:r>
            <w:r w:rsidRPr="000267CF">
              <w:rPr>
                <w:b/>
              </w:rPr>
              <w:t>MR Ch.7 s.7.1.2A</w:t>
            </w:r>
            <w:r w:rsidRPr="000267CF">
              <w:t xml:space="preserve">. </w:t>
            </w:r>
          </w:p>
        </w:tc>
      </w:tr>
      <w:tr w:rsidR="00222202" w:rsidRPr="000267CF" w14:paraId="6C15B0CC" w14:textId="77777777" w:rsidTr="00273BE3">
        <w:tc>
          <w:tcPr>
            <w:tcW w:w="990" w:type="dxa"/>
          </w:tcPr>
          <w:p w14:paraId="3A41E5E3" w14:textId="77777777" w:rsidR="00222202" w:rsidRPr="000267CF" w:rsidRDefault="00222202" w:rsidP="00273BE3">
            <w:pPr>
              <w:pStyle w:val="TableText"/>
              <w:jc w:val="center"/>
            </w:pPr>
            <w:r w:rsidRPr="000267CF">
              <w:t>4</w:t>
            </w:r>
          </w:p>
        </w:tc>
        <w:tc>
          <w:tcPr>
            <w:tcW w:w="1989" w:type="dxa"/>
          </w:tcPr>
          <w:p w14:paraId="0D1D0591" w14:textId="77777777" w:rsidR="00222202" w:rsidRPr="000267CF" w:rsidRDefault="00222202" w:rsidP="00ED4623">
            <w:pPr>
              <w:pStyle w:val="TableText"/>
              <w:rPr>
                <w:b/>
              </w:rPr>
            </w:pPr>
            <w:r w:rsidRPr="000267CF">
              <w:rPr>
                <w:i/>
              </w:rPr>
              <w:t>IESO</w:t>
            </w:r>
          </w:p>
        </w:tc>
        <w:tc>
          <w:tcPr>
            <w:tcW w:w="7331" w:type="dxa"/>
          </w:tcPr>
          <w:p w14:paraId="2D6B45D2" w14:textId="203F19E1" w:rsidR="00222202" w:rsidRPr="000267CF" w:rsidRDefault="00222202" w:rsidP="00ED4623">
            <w:pPr>
              <w:pStyle w:val="TableText"/>
            </w:pPr>
            <w:r w:rsidRPr="000267CF">
              <w:t xml:space="preserve">The </w:t>
            </w:r>
            <w:r w:rsidRPr="000267CF">
              <w:rPr>
                <w:i/>
              </w:rPr>
              <w:t>IESO</w:t>
            </w:r>
            <w:r w:rsidRPr="000267CF">
              <w:t xml:space="preserve"> confirms whether the </w:t>
            </w:r>
            <w:r w:rsidR="004D0CEF" w:rsidRPr="000267CF">
              <w:rPr>
                <w:i/>
              </w:rPr>
              <w:t>registered</w:t>
            </w:r>
            <w:r w:rsidR="004D0CEF" w:rsidRPr="000267CF">
              <w:t xml:space="preserve"> </w:t>
            </w:r>
            <w:r w:rsidRPr="000267CF">
              <w:rPr>
                <w:i/>
              </w:rPr>
              <w:t>market participant</w:t>
            </w:r>
            <w:r w:rsidRPr="000267CF">
              <w:t xml:space="preserve"> has accepted or rejected the </w:t>
            </w:r>
            <w:r w:rsidRPr="000267CF">
              <w:rPr>
                <w:i/>
              </w:rPr>
              <w:t>dispatch instruction</w:t>
            </w:r>
            <w:r w:rsidRPr="000267CF">
              <w:t>.</w:t>
            </w:r>
          </w:p>
          <w:p w14:paraId="07626155" w14:textId="6E5F5F15" w:rsidR="00222202" w:rsidRPr="000267CF" w:rsidRDefault="00222202" w:rsidP="00ED4623">
            <w:pPr>
              <w:pStyle w:val="TableText"/>
            </w:pPr>
            <w:r w:rsidRPr="000267CF">
              <w:t>If the</w:t>
            </w:r>
            <w:r w:rsidR="00294F12" w:rsidRPr="000267CF">
              <w:t xml:space="preserve"> </w:t>
            </w:r>
            <w:r w:rsidR="004D0CEF" w:rsidRPr="000267CF">
              <w:rPr>
                <w:i/>
              </w:rPr>
              <w:t xml:space="preserve">registered </w:t>
            </w:r>
            <w:r w:rsidR="00294F12" w:rsidRPr="000267CF">
              <w:rPr>
                <w:i/>
              </w:rPr>
              <w:t xml:space="preserve">market participant </w:t>
            </w:r>
            <w:r w:rsidR="00294F12" w:rsidRPr="000267CF">
              <w:t>does not duly acknowledge the</w:t>
            </w:r>
            <w:r w:rsidRPr="000267CF">
              <w:t xml:space="preserve"> </w:t>
            </w:r>
            <w:r w:rsidRPr="000267CF">
              <w:rPr>
                <w:i/>
              </w:rPr>
              <w:t>dispatch instruction</w:t>
            </w:r>
            <w:r w:rsidRPr="000267CF">
              <w:t xml:space="preserve"> within 60 seconds, the </w:t>
            </w:r>
            <w:r w:rsidRPr="000267CF">
              <w:rPr>
                <w:i/>
              </w:rPr>
              <w:t>registered market participant</w:t>
            </w:r>
            <w:r w:rsidRPr="000267CF">
              <w:t xml:space="preserve"> </w:t>
            </w:r>
            <w:r w:rsidRPr="000267CF">
              <w:lastRenderedPageBreak/>
              <w:t xml:space="preserve">may, within </w:t>
            </w:r>
            <w:r w:rsidR="00CE5E73" w:rsidRPr="000267CF">
              <w:t xml:space="preserve">an </w:t>
            </w:r>
            <w:r w:rsidRPr="000267CF">
              <w:t xml:space="preserve">additional 30 seconds, call and request the </w:t>
            </w:r>
            <w:r w:rsidRPr="000267CF">
              <w:rPr>
                <w:i/>
              </w:rPr>
              <w:t>IESO</w:t>
            </w:r>
            <w:r w:rsidR="000901F0" w:rsidRPr="000267CF">
              <w:t xml:space="preserve"> to</w:t>
            </w:r>
            <w:r w:rsidRPr="000267CF">
              <w:t xml:space="preserve"> manually accept or reject the dispatch instruction on its behalf</w:t>
            </w:r>
            <w:r w:rsidR="000901F0" w:rsidRPr="000267CF">
              <w:t>.</w:t>
            </w:r>
            <w:r w:rsidR="00CD719B" w:rsidRPr="000267CF" w:rsidDel="00CD719B">
              <w:rPr>
                <w:rStyle w:val="FootnoteReference"/>
              </w:rPr>
              <w:t xml:space="preserve"> </w:t>
            </w:r>
            <w:r w:rsidRPr="000267CF">
              <w:t xml:space="preserve"> </w:t>
            </w:r>
          </w:p>
          <w:p w14:paraId="643CBDC3" w14:textId="5FFB1686" w:rsidR="00222202" w:rsidRPr="000267CF" w:rsidRDefault="00222202" w:rsidP="00ED4623">
            <w:pPr>
              <w:pStyle w:val="TableText"/>
            </w:pPr>
            <w:r w:rsidRPr="000267CF">
              <w:t xml:space="preserve">If the </w:t>
            </w:r>
            <w:r w:rsidR="004D0CEF" w:rsidRPr="000267CF">
              <w:rPr>
                <w:i/>
              </w:rPr>
              <w:t xml:space="preserve">registered </w:t>
            </w:r>
            <w:r w:rsidRPr="000267CF">
              <w:rPr>
                <w:i/>
              </w:rPr>
              <w:t>market participant</w:t>
            </w:r>
            <w:r w:rsidRPr="000267CF">
              <w:t xml:space="preserve"> rejects the </w:t>
            </w:r>
            <w:r w:rsidRPr="000267CF">
              <w:rPr>
                <w:i/>
              </w:rPr>
              <w:t>dispatch instruction</w:t>
            </w:r>
            <w:r w:rsidRPr="000267CF">
              <w:t xml:space="preserve">, it should call the </w:t>
            </w:r>
            <w:r w:rsidRPr="000267CF">
              <w:rPr>
                <w:i/>
              </w:rPr>
              <w:t>IESO</w:t>
            </w:r>
            <w:r w:rsidRPr="000267CF">
              <w:t xml:space="preserve"> to explain the reason for the rejection. Rejecting a </w:t>
            </w:r>
            <w:r w:rsidRPr="000267CF">
              <w:rPr>
                <w:i/>
              </w:rPr>
              <w:t>dispatch instruction</w:t>
            </w:r>
            <w:r w:rsidRPr="000267CF">
              <w:t xml:space="preserve"> for reasons other than those permitted under </w:t>
            </w:r>
            <w:r w:rsidRPr="000267CF">
              <w:rPr>
                <w:b/>
              </w:rPr>
              <w:t>MR Ch.7 s.7.5.3</w:t>
            </w:r>
            <w:r w:rsidRPr="000267CF">
              <w:t xml:space="preserve"> may result in non-compliance with the </w:t>
            </w:r>
            <w:r w:rsidRPr="000267CF">
              <w:rPr>
                <w:i/>
              </w:rPr>
              <w:t>market rules</w:t>
            </w:r>
            <w:r w:rsidRPr="000267CF">
              <w:t xml:space="preserve">. The </w:t>
            </w:r>
            <w:r w:rsidRPr="000267CF">
              <w:rPr>
                <w:i/>
              </w:rPr>
              <w:t>IESO</w:t>
            </w:r>
            <w:r w:rsidRPr="000267CF">
              <w:t xml:space="preserve"> may also contact the </w:t>
            </w:r>
            <w:r w:rsidRPr="000267CF">
              <w:rPr>
                <w:i/>
              </w:rPr>
              <w:t>market participant</w:t>
            </w:r>
            <w:r w:rsidRPr="000267CF">
              <w:t xml:space="preserve"> by phone </w:t>
            </w:r>
            <w:r w:rsidR="000901F0" w:rsidRPr="000267CF">
              <w:t xml:space="preserve">to </w:t>
            </w:r>
            <w:r w:rsidRPr="000267CF">
              <w:t xml:space="preserve">manually accept or reject the </w:t>
            </w:r>
            <w:r w:rsidRPr="000267CF">
              <w:rPr>
                <w:i/>
              </w:rPr>
              <w:t>dispatch instruction</w:t>
            </w:r>
            <w:r w:rsidRPr="000267CF">
              <w:t xml:space="preserve"> on its behalf</w:t>
            </w:r>
            <w:r w:rsidR="000901F0" w:rsidRPr="000267CF">
              <w:t>,</w:t>
            </w:r>
            <w:r w:rsidRPr="000267CF">
              <w:t xml:space="preserve"> if requested to do so. </w:t>
            </w:r>
          </w:p>
          <w:p w14:paraId="2B1552C9" w14:textId="6B8A8D71" w:rsidR="00222202" w:rsidRPr="000267CF" w:rsidRDefault="00222202" w:rsidP="00ED4623">
            <w:pPr>
              <w:pStyle w:val="TableText"/>
            </w:pPr>
            <w:r w:rsidRPr="000267CF">
              <w:t xml:space="preserve">Alternatively, if the </w:t>
            </w:r>
            <w:r w:rsidRPr="000267CF">
              <w:rPr>
                <w:i/>
              </w:rPr>
              <w:t>registered market participant</w:t>
            </w:r>
            <w:r w:rsidRPr="000267CF">
              <w:t xml:space="preserve"> does not accept or reject the </w:t>
            </w:r>
            <w:r w:rsidRPr="000267CF">
              <w:rPr>
                <w:i/>
              </w:rPr>
              <w:t xml:space="preserve">dispatch </w:t>
            </w:r>
            <w:proofErr w:type="gramStart"/>
            <w:r w:rsidRPr="000267CF">
              <w:rPr>
                <w:i/>
              </w:rPr>
              <w:t>instruction</w:t>
            </w:r>
            <w:r w:rsidRPr="000267CF">
              <w:t>, or</w:t>
            </w:r>
            <w:proofErr w:type="gramEnd"/>
            <w:r w:rsidRPr="000267CF">
              <w:t xml:space="preserve"> does not request the </w:t>
            </w:r>
            <w:r w:rsidRPr="000267CF">
              <w:rPr>
                <w:i/>
              </w:rPr>
              <w:t>IESO</w:t>
            </w:r>
            <w:r w:rsidRPr="000267CF">
              <w:t xml:space="preserve"> to manually accept or reject the </w:t>
            </w:r>
            <w:r w:rsidRPr="000267CF">
              <w:rPr>
                <w:i/>
              </w:rPr>
              <w:t>dispatch instruction</w:t>
            </w:r>
            <w:r w:rsidRPr="000267CF">
              <w:t xml:space="preserve"> on its behalf, the </w:t>
            </w:r>
            <w:r w:rsidRPr="000267CF">
              <w:rPr>
                <w:i/>
              </w:rPr>
              <w:t>IESO</w:t>
            </w:r>
            <w:r w:rsidRPr="000267CF">
              <w:t xml:space="preserve"> will deem the </w:t>
            </w:r>
            <w:r w:rsidR="00F918B6" w:rsidRPr="000267CF">
              <w:rPr>
                <w:i/>
              </w:rPr>
              <w:t xml:space="preserve">registered </w:t>
            </w:r>
            <w:r w:rsidRPr="000267CF">
              <w:rPr>
                <w:i/>
              </w:rPr>
              <w:t>market participant</w:t>
            </w:r>
            <w:r w:rsidRPr="000267CF">
              <w:t xml:space="preserve"> to have rejected the </w:t>
            </w:r>
            <w:r w:rsidRPr="000267CF">
              <w:rPr>
                <w:i/>
              </w:rPr>
              <w:t>dispatch instruction</w:t>
            </w:r>
            <w:r w:rsidR="00D269CF" w:rsidRPr="000267CF">
              <w:t xml:space="preserve">. </w:t>
            </w:r>
            <w:r w:rsidRPr="000267CF">
              <w:t xml:space="preserve">For </w:t>
            </w:r>
            <w:r w:rsidRPr="000267CF">
              <w:rPr>
                <w:i/>
              </w:rPr>
              <w:t>dispatch instructions</w:t>
            </w:r>
            <w:r w:rsidRPr="000267CF">
              <w:t xml:space="preserve"> that are rejected or for which no response has been received, the </w:t>
            </w:r>
            <w:r w:rsidRPr="000267CF">
              <w:rPr>
                <w:i/>
              </w:rPr>
              <w:t>registered market participant</w:t>
            </w:r>
            <w:r w:rsidRPr="000267CF">
              <w:t xml:space="preserve"> is required to maintain its </w:t>
            </w:r>
            <w:r w:rsidRPr="000267CF">
              <w:rPr>
                <w:i/>
              </w:rPr>
              <w:t>resource</w:t>
            </w:r>
            <w:r w:rsidRPr="000267CF">
              <w:t xml:space="preserve"> at the level of the last accepted </w:t>
            </w:r>
            <w:r w:rsidRPr="000267CF">
              <w:rPr>
                <w:i/>
              </w:rPr>
              <w:t>dispatch instruction</w:t>
            </w:r>
            <w:r w:rsidRPr="000267CF">
              <w:t xml:space="preserve">. </w:t>
            </w:r>
          </w:p>
        </w:tc>
      </w:tr>
      <w:tr w:rsidR="00222202" w:rsidRPr="000267CF" w14:paraId="39DA9245" w14:textId="77777777" w:rsidTr="00273BE3">
        <w:trPr>
          <w:cantSplit/>
        </w:trPr>
        <w:tc>
          <w:tcPr>
            <w:tcW w:w="990" w:type="dxa"/>
          </w:tcPr>
          <w:p w14:paraId="172C82C4" w14:textId="77777777" w:rsidR="00222202" w:rsidRPr="000267CF" w:rsidRDefault="00222202" w:rsidP="00273BE3">
            <w:pPr>
              <w:pStyle w:val="TableText"/>
              <w:jc w:val="center"/>
            </w:pPr>
            <w:r w:rsidRPr="000267CF">
              <w:lastRenderedPageBreak/>
              <w:t>5</w:t>
            </w:r>
          </w:p>
        </w:tc>
        <w:tc>
          <w:tcPr>
            <w:tcW w:w="1989" w:type="dxa"/>
          </w:tcPr>
          <w:p w14:paraId="21A14809" w14:textId="15650BF9" w:rsidR="00222202" w:rsidRPr="000267CF" w:rsidRDefault="00222202" w:rsidP="00ED4623">
            <w:pPr>
              <w:pStyle w:val="TableText"/>
              <w:rPr>
                <w:i/>
              </w:rPr>
            </w:pPr>
            <w:r w:rsidRPr="000267CF">
              <w:rPr>
                <w:i/>
              </w:rPr>
              <w:t xml:space="preserve">Market </w:t>
            </w:r>
            <w:r w:rsidR="00650178" w:rsidRPr="000267CF">
              <w:rPr>
                <w:i/>
              </w:rPr>
              <w:t>p</w:t>
            </w:r>
            <w:r w:rsidRPr="000267CF">
              <w:rPr>
                <w:i/>
              </w:rPr>
              <w:t>articipant</w:t>
            </w:r>
          </w:p>
        </w:tc>
        <w:tc>
          <w:tcPr>
            <w:tcW w:w="7331" w:type="dxa"/>
          </w:tcPr>
          <w:p w14:paraId="435548E7" w14:textId="024D482D" w:rsidR="00222202" w:rsidRPr="000267CF" w:rsidRDefault="00222202">
            <w:pPr>
              <w:pStyle w:val="TableText"/>
            </w:pPr>
            <w:r w:rsidRPr="000267CF">
              <w:t xml:space="preserve">A </w:t>
            </w:r>
            <w:r w:rsidR="00F918B6" w:rsidRPr="000267CF">
              <w:rPr>
                <w:i/>
              </w:rPr>
              <w:t xml:space="preserve">registered </w:t>
            </w:r>
            <w:r w:rsidRPr="000267CF">
              <w:rPr>
                <w:i/>
              </w:rPr>
              <w:t>market participant</w:t>
            </w:r>
            <w:r w:rsidRPr="000267CF">
              <w:t xml:space="preserve"> that expects its </w:t>
            </w:r>
            <w:r w:rsidRPr="000267CF">
              <w:rPr>
                <w:i/>
              </w:rPr>
              <w:t>resource</w:t>
            </w:r>
            <w:r w:rsidRPr="000267CF">
              <w:t xml:space="preserve"> to operate in a manner that, for any reason, differs materially from the </w:t>
            </w:r>
            <w:r w:rsidRPr="000267CF">
              <w:rPr>
                <w:i/>
              </w:rPr>
              <w:t>IESO’s dispatch instructions</w:t>
            </w:r>
            <w:r w:rsidRPr="000267CF">
              <w:t xml:space="preserve"> shall notify the </w:t>
            </w:r>
            <w:r w:rsidRPr="000267CF">
              <w:rPr>
                <w:i/>
              </w:rPr>
              <w:t>IESO</w:t>
            </w:r>
            <w:r w:rsidRPr="000267CF">
              <w:t xml:space="preserve"> as soon as possible in accordance with </w:t>
            </w:r>
            <w:r w:rsidRPr="000267CF">
              <w:rPr>
                <w:b/>
              </w:rPr>
              <w:t>MR Ch.7 s.7.5.2</w:t>
            </w:r>
            <w:r w:rsidRPr="000267CF">
              <w:t>.</w:t>
            </w:r>
            <w:r w:rsidR="009B28CA" w:rsidRPr="000267CF">
              <w:t xml:space="preserve"> Refer to </w:t>
            </w:r>
            <w:hyperlink w:anchor="_5.7_Compliance_with" w:history="1">
              <w:r w:rsidR="009B28CA" w:rsidRPr="00B55010">
                <w:rPr>
                  <w:rStyle w:val="Hyperlink"/>
                  <w:noProof w:val="0"/>
                  <w:spacing w:val="10"/>
                  <w:lang w:eastAsia="en-US"/>
                </w:rPr>
                <w:t>section 5.7</w:t>
              </w:r>
            </w:hyperlink>
            <w:r w:rsidR="009B28CA" w:rsidRPr="000267CF">
              <w:t xml:space="preserve"> of this </w:t>
            </w:r>
            <w:r w:rsidR="009B28CA" w:rsidRPr="000267CF">
              <w:rPr>
                <w:i/>
              </w:rPr>
              <w:t>market manual</w:t>
            </w:r>
            <w:r w:rsidR="009B28CA" w:rsidRPr="000267CF">
              <w:t>.</w:t>
            </w:r>
          </w:p>
        </w:tc>
      </w:tr>
      <w:tr w:rsidR="00222202" w:rsidRPr="000267CF" w14:paraId="17C12E84" w14:textId="77777777" w:rsidTr="00273BE3">
        <w:tc>
          <w:tcPr>
            <w:tcW w:w="990" w:type="dxa"/>
          </w:tcPr>
          <w:p w14:paraId="112A3E6E" w14:textId="77777777" w:rsidR="00222202" w:rsidRPr="000267CF" w:rsidRDefault="00222202" w:rsidP="00273BE3">
            <w:pPr>
              <w:pStyle w:val="TableText"/>
              <w:jc w:val="center"/>
            </w:pPr>
            <w:r w:rsidRPr="000267CF">
              <w:t>6</w:t>
            </w:r>
          </w:p>
        </w:tc>
        <w:tc>
          <w:tcPr>
            <w:tcW w:w="1989" w:type="dxa"/>
          </w:tcPr>
          <w:p w14:paraId="1CA9C1E1" w14:textId="77777777" w:rsidR="00222202" w:rsidRPr="000267CF" w:rsidRDefault="00222202" w:rsidP="00ED4623">
            <w:pPr>
              <w:pStyle w:val="TableText"/>
            </w:pPr>
            <w:r w:rsidRPr="000267CF">
              <w:rPr>
                <w:i/>
              </w:rPr>
              <w:t>IESO</w:t>
            </w:r>
          </w:p>
        </w:tc>
        <w:tc>
          <w:tcPr>
            <w:tcW w:w="7331" w:type="dxa"/>
          </w:tcPr>
          <w:p w14:paraId="377F85E4" w14:textId="2C434478" w:rsidR="00222202" w:rsidRPr="000267CF" w:rsidRDefault="00222202" w:rsidP="00ED4623">
            <w:pPr>
              <w:pStyle w:val="TableText"/>
            </w:pPr>
            <w:r w:rsidRPr="000267CF">
              <w:t xml:space="preserve">If the </w:t>
            </w:r>
            <w:r w:rsidR="00F918B6" w:rsidRPr="000267CF">
              <w:rPr>
                <w:i/>
              </w:rPr>
              <w:t xml:space="preserve">registered </w:t>
            </w:r>
            <w:r w:rsidRPr="000267CF">
              <w:rPr>
                <w:i/>
              </w:rPr>
              <w:t>market participant</w:t>
            </w:r>
            <w:r w:rsidRPr="000267CF">
              <w:t>:</w:t>
            </w:r>
          </w:p>
          <w:p w14:paraId="32405BAA" w14:textId="7523D47B" w:rsidR="00222202" w:rsidRPr="000267CF" w:rsidRDefault="00222202" w:rsidP="00273BE3">
            <w:pPr>
              <w:pStyle w:val="TableBullet"/>
            </w:pPr>
            <w:r w:rsidRPr="000267CF">
              <w:t xml:space="preserve">confirms that it is rejecting a </w:t>
            </w:r>
            <w:r w:rsidRPr="000267CF">
              <w:rPr>
                <w:i/>
              </w:rPr>
              <w:t xml:space="preserve">dispatch </w:t>
            </w:r>
            <w:proofErr w:type="gramStart"/>
            <w:r w:rsidRPr="000267CF">
              <w:rPr>
                <w:i/>
              </w:rPr>
              <w:t>instruction</w:t>
            </w:r>
            <w:r w:rsidRPr="000267CF">
              <w:t>;</w:t>
            </w:r>
            <w:proofErr w:type="gramEnd"/>
            <w:r w:rsidRPr="000267CF">
              <w:t xml:space="preserve"> </w:t>
            </w:r>
          </w:p>
          <w:p w14:paraId="6A094872" w14:textId="358E0313" w:rsidR="00222202" w:rsidRPr="000267CF" w:rsidRDefault="00222202" w:rsidP="00273BE3">
            <w:pPr>
              <w:pStyle w:val="TableBullet"/>
            </w:pPr>
            <w:r w:rsidRPr="000267CF">
              <w:t xml:space="preserve">does not acknowledge the </w:t>
            </w:r>
            <w:r w:rsidRPr="000267CF">
              <w:rPr>
                <w:i/>
              </w:rPr>
              <w:t>dispatch instruction</w:t>
            </w:r>
            <w:r w:rsidRPr="000267CF">
              <w:t>; or</w:t>
            </w:r>
          </w:p>
          <w:p w14:paraId="012D2665" w14:textId="10176E94" w:rsidR="00222202" w:rsidRPr="000267CF" w:rsidRDefault="00222202" w:rsidP="00273BE3">
            <w:pPr>
              <w:pStyle w:val="TableBullet"/>
            </w:pPr>
            <w:r w:rsidRPr="000267CF">
              <w:t xml:space="preserve">notifies the </w:t>
            </w:r>
            <w:r w:rsidRPr="000267CF">
              <w:rPr>
                <w:i/>
              </w:rPr>
              <w:t>IESO</w:t>
            </w:r>
            <w:r w:rsidRPr="000267CF">
              <w:t xml:space="preserve"> that the </w:t>
            </w:r>
            <w:r w:rsidRPr="000267CF">
              <w:rPr>
                <w:i/>
              </w:rPr>
              <w:t>resource</w:t>
            </w:r>
            <w:r w:rsidRPr="000267CF">
              <w:t xml:space="preserve"> </w:t>
            </w:r>
            <w:r w:rsidR="00F4710F" w:rsidRPr="000267CF">
              <w:t>is operating or expects to operate</w:t>
            </w:r>
            <w:r w:rsidRPr="000267CF">
              <w:t xml:space="preserve"> in a manner that differs materially from the </w:t>
            </w:r>
            <w:r w:rsidRPr="000267CF">
              <w:rPr>
                <w:i/>
              </w:rPr>
              <w:t xml:space="preserve">dispatch </w:t>
            </w:r>
            <w:proofErr w:type="gramStart"/>
            <w:r w:rsidRPr="000267CF">
              <w:rPr>
                <w:i/>
              </w:rPr>
              <w:t>instructions</w:t>
            </w:r>
            <w:r w:rsidRPr="000267CF">
              <w:t>;</w:t>
            </w:r>
            <w:proofErr w:type="gramEnd"/>
            <w:r w:rsidRPr="000267CF">
              <w:t xml:space="preserve"> </w:t>
            </w:r>
          </w:p>
          <w:p w14:paraId="3C269029" w14:textId="6095955A" w:rsidR="00222202" w:rsidRPr="000267CF" w:rsidRDefault="00F4710F" w:rsidP="00ED4623">
            <w:pPr>
              <w:pStyle w:val="TableText"/>
              <w:rPr>
                <w:sz w:val="22"/>
                <w:szCs w:val="22"/>
              </w:rPr>
            </w:pPr>
            <w:r w:rsidRPr="000267CF">
              <w:t xml:space="preserve">then </w:t>
            </w:r>
            <w:r w:rsidR="00222202" w:rsidRPr="000267CF">
              <w:t xml:space="preserve">the </w:t>
            </w:r>
            <w:r w:rsidR="00222202" w:rsidRPr="000267CF">
              <w:rPr>
                <w:i/>
              </w:rPr>
              <w:t>IESO</w:t>
            </w:r>
            <w:r w:rsidR="00222202" w:rsidRPr="000267CF">
              <w:t xml:space="preserve"> will assess the </w:t>
            </w:r>
            <w:r w:rsidR="009B5298" w:rsidRPr="000267CF">
              <w:t>impact</w:t>
            </w:r>
            <w:r w:rsidR="00222202" w:rsidRPr="000267CF">
              <w:t xml:space="preserve">. The </w:t>
            </w:r>
            <w:r w:rsidR="00222202" w:rsidRPr="000267CF">
              <w:rPr>
                <w:i/>
              </w:rPr>
              <w:t>IESO</w:t>
            </w:r>
            <w:r w:rsidR="00222202" w:rsidRPr="000267CF">
              <w:t xml:space="preserve"> may address</w:t>
            </w:r>
            <w:r w:rsidR="00222202" w:rsidRPr="000267CF">
              <w:rPr>
                <w:sz w:val="22"/>
                <w:szCs w:val="22"/>
              </w:rPr>
              <w:t xml:space="preserve"> </w:t>
            </w:r>
            <w:r w:rsidR="00222202" w:rsidRPr="000267CF">
              <w:t xml:space="preserve">the </w:t>
            </w:r>
            <w:r w:rsidR="009B5298" w:rsidRPr="000267CF">
              <w:t xml:space="preserve">impact </w:t>
            </w:r>
            <w:r w:rsidR="00222202" w:rsidRPr="000267CF">
              <w:t>by:</w:t>
            </w:r>
          </w:p>
          <w:p w14:paraId="2E7559D3" w14:textId="5CF36FB7" w:rsidR="00222202" w:rsidRPr="000267CF" w:rsidRDefault="00FC33A4" w:rsidP="00ED4623">
            <w:pPr>
              <w:pStyle w:val="TableBullet"/>
            </w:pPr>
            <w:r w:rsidRPr="000267CF">
              <w:t>i</w:t>
            </w:r>
            <w:r w:rsidR="00222202" w:rsidRPr="000267CF">
              <w:t xml:space="preserve">ssuing additional </w:t>
            </w:r>
            <w:r w:rsidR="00222202" w:rsidRPr="000267CF">
              <w:rPr>
                <w:i/>
              </w:rPr>
              <w:t>dispatch instructions</w:t>
            </w:r>
            <w:r w:rsidRPr="000267CF">
              <w:t>;</w:t>
            </w:r>
            <w:r w:rsidR="00222202" w:rsidRPr="000267CF">
              <w:t xml:space="preserve"> and/or</w:t>
            </w:r>
          </w:p>
          <w:p w14:paraId="6703CC4A" w14:textId="6535510F" w:rsidR="00222202" w:rsidRPr="000267CF" w:rsidRDefault="00FC33A4" w:rsidP="009A40ED">
            <w:pPr>
              <w:pStyle w:val="TableBullet"/>
              <w:rPr>
                <w:rFonts w:ascii="Calibri" w:hAnsi="Calibri"/>
              </w:rPr>
            </w:pPr>
            <w:r w:rsidRPr="000267CF">
              <w:t>t</w:t>
            </w:r>
            <w:r w:rsidR="00706E66" w:rsidRPr="000267CF">
              <w:t>ransition</w:t>
            </w:r>
            <w:r w:rsidR="00B365A2" w:rsidRPr="000267CF">
              <w:t>ing</w:t>
            </w:r>
            <w:r w:rsidR="00706E66" w:rsidRPr="000267CF">
              <w:t xml:space="preserve"> from </w:t>
            </w:r>
            <w:r w:rsidR="00B365A2" w:rsidRPr="000267CF">
              <w:t>a</w:t>
            </w:r>
            <w:r w:rsidR="00706E66" w:rsidRPr="000267CF">
              <w:t xml:space="preserve"> </w:t>
            </w:r>
            <w:r w:rsidR="00706E66" w:rsidRPr="000267CF">
              <w:rPr>
                <w:i/>
              </w:rPr>
              <w:t>normal operating state</w:t>
            </w:r>
            <w:r w:rsidR="00706E66" w:rsidRPr="000267CF">
              <w:t xml:space="preserve"> to a different operating </w:t>
            </w:r>
            <w:proofErr w:type="gramStart"/>
            <w:r w:rsidR="00706E66" w:rsidRPr="000267CF">
              <w:t xml:space="preserve">state </w:t>
            </w:r>
            <w:r w:rsidRPr="000267CF">
              <w:t>.</w:t>
            </w:r>
            <w:proofErr w:type="gramEnd"/>
          </w:p>
        </w:tc>
      </w:tr>
      <w:tr w:rsidR="00222202" w:rsidRPr="000267CF" w14:paraId="2A098C27" w14:textId="77777777" w:rsidTr="00273BE3">
        <w:tc>
          <w:tcPr>
            <w:tcW w:w="990" w:type="dxa"/>
          </w:tcPr>
          <w:p w14:paraId="69224C8D" w14:textId="77777777" w:rsidR="00222202" w:rsidRPr="000267CF" w:rsidRDefault="00222202" w:rsidP="00273BE3">
            <w:pPr>
              <w:pStyle w:val="TableText"/>
              <w:jc w:val="center"/>
            </w:pPr>
            <w:r w:rsidRPr="000267CF">
              <w:t>7</w:t>
            </w:r>
          </w:p>
        </w:tc>
        <w:tc>
          <w:tcPr>
            <w:tcW w:w="1989" w:type="dxa"/>
          </w:tcPr>
          <w:p w14:paraId="63DFABD1" w14:textId="77777777" w:rsidR="00222202" w:rsidRPr="000267CF" w:rsidRDefault="00222202" w:rsidP="00ED4623">
            <w:pPr>
              <w:pStyle w:val="TableText"/>
            </w:pPr>
            <w:r w:rsidRPr="000267CF">
              <w:rPr>
                <w:i/>
              </w:rPr>
              <w:t>IESO</w:t>
            </w:r>
          </w:p>
        </w:tc>
        <w:tc>
          <w:tcPr>
            <w:tcW w:w="7331" w:type="dxa"/>
          </w:tcPr>
          <w:p w14:paraId="16CF4EAA" w14:textId="7E32FB27" w:rsidR="00222202" w:rsidRPr="000267CF" w:rsidRDefault="004B666A" w:rsidP="003311FE">
            <w:pPr>
              <w:pStyle w:val="TableText"/>
              <w:ind w:left="64"/>
              <w:rPr>
                <w:rFonts w:ascii="Calibri" w:hAnsi="Calibri"/>
              </w:rPr>
            </w:pPr>
            <w:r w:rsidRPr="000267CF">
              <w:t xml:space="preserve">In circumstances where the impact results in a shortfall that cannot be addressed </w:t>
            </w:r>
            <w:r w:rsidR="00222202" w:rsidRPr="000267CF">
              <w:t xml:space="preserve">via normal market mechanisms, the </w:t>
            </w:r>
            <w:r w:rsidR="00222202" w:rsidRPr="000267CF">
              <w:rPr>
                <w:i/>
              </w:rPr>
              <w:t>IESO</w:t>
            </w:r>
            <w:r w:rsidR="00222202" w:rsidRPr="000267CF">
              <w:t xml:space="preserve"> will declare an </w:t>
            </w:r>
            <w:r w:rsidR="00222202" w:rsidRPr="000267CF">
              <w:rPr>
                <w:i/>
              </w:rPr>
              <w:t>emergency operating state</w:t>
            </w:r>
            <w:r w:rsidR="0084401D" w:rsidRPr="000267CF">
              <w:rPr>
                <w:i/>
              </w:rPr>
              <w:t xml:space="preserve"> </w:t>
            </w:r>
            <w:r w:rsidR="00222202" w:rsidRPr="000267CF">
              <w:t xml:space="preserve">under </w:t>
            </w:r>
            <w:r w:rsidR="00222202" w:rsidRPr="000267CF">
              <w:rPr>
                <w:b/>
              </w:rPr>
              <w:t xml:space="preserve">MR Ch.7 </w:t>
            </w:r>
            <w:r w:rsidR="009A40ED" w:rsidRPr="000267CF">
              <w:rPr>
                <w:b/>
              </w:rPr>
              <w:t>s</w:t>
            </w:r>
            <w:r w:rsidR="00222202" w:rsidRPr="000267CF">
              <w:rPr>
                <w:b/>
              </w:rPr>
              <w:t xml:space="preserve">.12.1.3.3 </w:t>
            </w:r>
            <w:r w:rsidR="00222202" w:rsidRPr="000267CF">
              <w:t xml:space="preserve">and </w:t>
            </w:r>
            <w:r w:rsidR="00222202" w:rsidRPr="000267CF">
              <w:rPr>
                <w:b/>
              </w:rPr>
              <w:t>MR Ch.5 s.2.3.3</w:t>
            </w:r>
            <w:r w:rsidR="00222202" w:rsidRPr="000267CF">
              <w:t>.</w:t>
            </w:r>
            <w:r w:rsidR="00F4710F" w:rsidRPr="000267CF">
              <w:rPr>
                <w:rStyle w:val="FootnoteReference"/>
                <w:i/>
                <w:sz w:val="22"/>
                <w:szCs w:val="22"/>
              </w:rPr>
              <w:t xml:space="preserve"> </w:t>
            </w:r>
            <w:r w:rsidR="00F4710F" w:rsidRPr="000267CF">
              <w:rPr>
                <w:rStyle w:val="FootnoteReference"/>
                <w:i/>
                <w:sz w:val="22"/>
                <w:szCs w:val="22"/>
              </w:rPr>
              <w:footnoteReference w:id="16"/>
            </w:r>
          </w:p>
        </w:tc>
      </w:tr>
    </w:tbl>
    <w:p w14:paraId="66F5864A" w14:textId="1BC6A83D" w:rsidR="00222202" w:rsidRPr="000267CF" w:rsidRDefault="001C50D2" w:rsidP="00A54904">
      <w:bookmarkStart w:id="1692" w:name="_Toc460504348"/>
      <w:bookmarkStart w:id="1693" w:name="_Toc460573801"/>
      <w:bookmarkStart w:id="1694" w:name="_Toc462228818"/>
      <w:bookmarkStart w:id="1695" w:name="_Toc464218859"/>
      <w:bookmarkStart w:id="1696" w:name="_Toc267399174"/>
      <w:bookmarkStart w:id="1697" w:name="_Toc267399414"/>
      <w:bookmarkStart w:id="1698" w:name="_Toc4488405"/>
      <w:bookmarkStart w:id="1699" w:name="_Toc42673324"/>
      <w:bookmarkStart w:id="1700" w:name="_Toc105580087"/>
      <w:bookmarkStart w:id="1701" w:name="_Toc105581247"/>
      <w:bookmarkStart w:id="1702" w:name="_Toc105596463"/>
      <w:bookmarkStart w:id="1703" w:name="_Toc105760476"/>
      <w:bookmarkStart w:id="1704" w:name="_Toc107916859"/>
      <w:bookmarkStart w:id="1705" w:name="_Toc283020524"/>
      <w:bookmarkStart w:id="1706" w:name="_Toc284489217"/>
      <w:bookmarkStart w:id="1707" w:name="_Toc284492178"/>
      <w:bookmarkStart w:id="1708" w:name="_Toc284507153"/>
      <w:bookmarkEnd w:id="1692"/>
      <w:bookmarkEnd w:id="1693"/>
      <w:bookmarkEnd w:id="1694"/>
      <w:bookmarkEnd w:id="1695"/>
      <w:bookmarkEnd w:id="1696"/>
      <w:bookmarkEnd w:id="1697"/>
      <w:r w:rsidRPr="000267CF">
        <w:rPr>
          <w:b/>
        </w:rPr>
        <w:lastRenderedPageBreak/>
        <w:t>Emergency operating state</w:t>
      </w:r>
      <w:r w:rsidR="00CB0C42" w:rsidRPr="000267CF">
        <w:t xml:space="preserve"> – </w:t>
      </w:r>
      <w:r w:rsidR="009B1DE6" w:rsidRPr="000267CF">
        <w:t xml:space="preserve">The key steps leading up </w:t>
      </w:r>
      <w:r w:rsidR="004B666A" w:rsidRPr="000267CF">
        <w:t xml:space="preserve">to </w:t>
      </w:r>
      <w:r w:rsidR="009B1DE6" w:rsidRPr="000267CF">
        <w:t xml:space="preserve">and during </w:t>
      </w:r>
      <w:r w:rsidRPr="000267CF">
        <w:t xml:space="preserve">an </w:t>
      </w:r>
      <w:r w:rsidR="00222202" w:rsidRPr="000267CF">
        <w:rPr>
          <w:i/>
        </w:rPr>
        <w:t>emergency operating state</w:t>
      </w:r>
      <w:r w:rsidRPr="000267CF">
        <w:t xml:space="preserve"> </w:t>
      </w:r>
      <w:r w:rsidR="009B1DE6" w:rsidRPr="000267CF">
        <w:t>under</w:t>
      </w:r>
      <w:r w:rsidRPr="000267CF">
        <w:t xml:space="preserve"> </w:t>
      </w:r>
      <w:r w:rsidRPr="000267CF">
        <w:rPr>
          <w:b/>
        </w:rPr>
        <w:t>MR Ch</w:t>
      </w:r>
      <w:r w:rsidR="00D269CF" w:rsidRPr="000267CF">
        <w:t>.</w:t>
      </w:r>
      <w:r w:rsidRPr="000267CF">
        <w:rPr>
          <w:b/>
        </w:rPr>
        <w:t xml:space="preserve">7 s.7.7. </w:t>
      </w:r>
      <w:r w:rsidRPr="000267CF">
        <w:t xml:space="preserve">and </w:t>
      </w:r>
      <w:r w:rsidRPr="000267CF">
        <w:rPr>
          <w:b/>
        </w:rPr>
        <w:t>Ch.5 s.5.3</w:t>
      </w:r>
      <w:r w:rsidRPr="000267CF">
        <w:t xml:space="preserve"> </w:t>
      </w:r>
      <w:r w:rsidR="009B1DE6" w:rsidRPr="000267CF">
        <w:t>are outlined</w:t>
      </w:r>
      <w:r w:rsidRPr="000267CF">
        <w:t xml:space="preserve"> in </w:t>
      </w:r>
      <w:r w:rsidR="00050B85">
        <w:fldChar w:fldCharType="begin"/>
      </w:r>
      <w:r w:rsidR="00050B85">
        <w:instrText xml:space="preserve"> REF _Ref165224097 \h </w:instrText>
      </w:r>
      <w:r w:rsidR="00050B85">
        <w:fldChar w:fldCharType="separate"/>
      </w:r>
      <w:r w:rsidR="00D561D3" w:rsidRPr="000267CF">
        <w:t xml:space="preserve">Table </w:t>
      </w:r>
      <w:r w:rsidR="00D561D3">
        <w:rPr>
          <w:noProof/>
        </w:rPr>
        <w:t>5</w:t>
      </w:r>
      <w:r w:rsidR="00D561D3" w:rsidRPr="000267CF">
        <w:noBreakHyphen/>
      </w:r>
      <w:r w:rsidR="00D561D3">
        <w:rPr>
          <w:noProof/>
        </w:rPr>
        <w:t>2</w:t>
      </w:r>
      <w:r w:rsidR="00050B85">
        <w:fldChar w:fldCharType="end"/>
      </w:r>
      <w:r w:rsidRPr="000267CF">
        <w:t>.</w:t>
      </w:r>
      <w:r w:rsidR="00D269CF" w:rsidRPr="000267CF">
        <w:t xml:space="preserve"> </w:t>
      </w:r>
    </w:p>
    <w:p w14:paraId="5EABB704" w14:textId="5EE84C52" w:rsidR="004B666A" w:rsidRPr="000267CF" w:rsidRDefault="004B666A" w:rsidP="004B666A">
      <w:pPr>
        <w:ind w:right="-90"/>
      </w:pPr>
      <w:r w:rsidRPr="000267CF">
        <w:t xml:space="preserve">While </w:t>
      </w:r>
      <w:r w:rsidR="00050B85">
        <w:fldChar w:fldCharType="begin"/>
      </w:r>
      <w:r w:rsidR="00050B85">
        <w:instrText xml:space="preserve"> REF _Ref165224097 \h </w:instrText>
      </w:r>
      <w:r w:rsidR="00050B85">
        <w:fldChar w:fldCharType="separate"/>
      </w:r>
      <w:r w:rsidR="00D561D3" w:rsidRPr="000267CF">
        <w:t xml:space="preserve">Table </w:t>
      </w:r>
      <w:r w:rsidR="00D561D3">
        <w:rPr>
          <w:noProof/>
        </w:rPr>
        <w:t>5</w:t>
      </w:r>
      <w:r w:rsidR="00D561D3" w:rsidRPr="000267CF">
        <w:noBreakHyphen/>
      </w:r>
      <w:r w:rsidR="00D561D3">
        <w:rPr>
          <w:noProof/>
        </w:rPr>
        <w:t>2</w:t>
      </w:r>
      <w:r w:rsidR="00050B85">
        <w:fldChar w:fldCharType="end"/>
      </w:r>
      <w:r w:rsidRPr="000267CF">
        <w:t xml:space="preserve"> provides the escalating order of control actions, the </w:t>
      </w:r>
      <w:r w:rsidRPr="000267CF">
        <w:rPr>
          <w:i/>
        </w:rPr>
        <w:t>IESO</w:t>
      </w:r>
      <w:r w:rsidRPr="000267CF">
        <w:t xml:space="preserve"> may initiate control actions at any point in the table depending on the specific circumstances and conditions of the </w:t>
      </w:r>
      <w:r w:rsidRPr="000267CF">
        <w:rPr>
          <w:i/>
        </w:rPr>
        <w:t>IESO</w:t>
      </w:r>
      <w:r w:rsidRPr="000267CF">
        <w:t xml:space="preserve"> or external </w:t>
      </w:r>
      <w:r w:rsidRPr="000267CF">
        <w:rPr>
          <w:i/>
        </w:rPr>
        <w:t>control area</w:t>
      </w:r>
      <w:r w:rsidRPr="000267CF">
        <w:rPr>
          <w:b/>
        </w:rPr>
        <w:t>.</w:t>
      </w:r>
      <w:r w:rsidRPr="000267CF">
        <w:t xml:space="preserve"> In addition, the </w:t>
      </w:r>
      <w:r w:rsidRPr="000267CF">
        <w:rPr>
          <w:i/>
        </w:rPr>
        <w:t>IESO</w:t>
      </w:r>
      <w:r w:rsidRPr="000267CF">
        <w:t xml:space="preserve"> may alter the order in which the control actions are implemented or not implement certain actions, to respond to </w:t>
      </w:r>
      <w:r w:rsidRPr="000267CF">
        <w:rPr>
          <w:i/>
        </w:rPr>
        <w:t>reliability</w:t>
      </w:r>
      <w:r w:rsidRPr="000267CF">
        <w:t xml:space="preserve"> concerns. </w:t>
      </w:r>
    </w:p>
    <w:p w14:paraId="742DA995" w14:textId="4EE0B556" w:rsidR="00222202" w:rsidRPr="000267CF" w:rsidRDefault="00222202" w:rsidP="00222202">
      <w:pPr>
        <w:pStyle w:val="TableCaption"/>
      </w:pPr>
      <w:bookmarkStart w:id="1709" w:name="_Ref165224097"/>
      <w:bookmarkStart w:id="1710" w:name="_Toc159925365"/>
      <w:bookmarkStart w:id="1711" w:name="_Toc198629820"/>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2</w:t>
      </w:r>
      <w:r w:rsidR="00C31647" w:rsidRPr="000267CF">
        <w:fldChar w:fldCharType="end"/>
      </w:r>
      <w:bookmarkEnd w:id="1709"/>
      <w:r w:rsidR="003311FE" w:rsidRPr="000267CF">
        <w:t>:</w:t>
      </w:r>
      <w:r w:rsidRPr="000267CF">
        <w:rPr>
          <w:noProof/>
        </w:rPr>
        <w:t xml:space="preserve"> IESO and Market Participant Actions leading up to and during an Emergency Operating State</w:t>
      </w:r>
      <w:bookmarkEnd w:id="1710"/>
      <w:bookmarkEnd w:id="1711"/>
      <w:r w:rsidRPr="000267CF">
        <w:rPr>
          <w:noProof/>
        </w:rPr>
        <w:t xml:space="preserve"> </w:t>
      </w:r>
    </w:p>
    <w:tbl>
      <w:tblPr>
        <w:tblStyle w:val="TableGrid"/>
        <w:tblW w:w="10453" w:type="dxa"/>
        <w:tblInd w:w="-72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11"/>
        <w:gridCol w:w="2259"/>
        <w:gridCol w:w="7483"/>
      </w:tblGrid>
      <w:tr w:rsidR="00222202" w:rsidRPr="000267CF" w14:paraId="0F6FB922" w14:textId="77777777" w:rsidTr="3CEDF628">
        <w:trPr>
          <w:tblHeader/>
        </w:trPr>
        <w:tc>
          <w:tcPr>
            <w:tcW w:w="711" w:type="dxa"/>
            <w:shd w:val="clear" w:color="auto" w:fill="8CD2F4" w:themeFill="accent3"/>
          </w:tcPr>
          <w:p w14:paraId="16CFBE21" w14:textId="77777777" w:rsidR="00222202" w:rsidRPr="000267CF" w:rsidRDefault="00222202" w:rsidP="00ED4623">
            <w:pPr>
              <w:pStyle w:val="TableHead"/>
            </w:pPr>
            <w:r w:rsidRPr="000267CF">
              <w:t>Step</w:t>
            </w:r>
          </w:p>
        </w:tc>
        <w:tc>
          <w:tcPr>
            <w:tcW w:w="2259" w:type="dxa"/>
            <w:shd w:val="clear" w:color="auto" w:fill="8CD2F4" w:themeFill="accent3"/>
          </w:tcPr>
          <w:p w14:paraId="3ABDBB59" w14:textId="77777777" w:rsidR="00222202" w:rsidRPr="000267CF" w:rsidRDefault="00222202" w:rsidP="00ED4623">
            <w:pPr>
              <w:pStyle w:val="TableHead"/>
            </w:pPr>
            <w:r w:rsidRPr="000267CF">
              <w:t>Completed by…</w:t>
            </w:r>
          </w:p>
        </w:tc>
        <w:tc>
          <w:tcPr>
            <w:tcW w:w="7483" w:type="dxa"/>
            <w:shd w:val="clear" w:color="auto" w:fill="8CD2F4" w:themeFill="accent3"/>
          </w:tcPr>
          <w:p w14:paraId="1BC92A7D" w14:textId="77777777" w:rsidR="00222202" w:rsidRPr="000267CF" w:rsidRDefault="00222202" w:rsidP="00ED4623">
            <w:pPr>
              <w:pStyle w:val="TableHead"/>
            </w:pPr>
            <w:r w:rsidRPr="000267CF">
              <w:t>Action</w:t>
            </w:r>
          </w:p>
        </w:tc>
      </w:tr>
      <w:tr w:rsidR="00222202" w:rsidRPr="000267CF" w14:paraId="59AB979C" w14:textId="77777777" w:rsidTr="3CEDF628">
        <w:tc>
          <w:tcPr>
            <w:tcW w:w="711" w:type="dxa"/>
          </w:tcPr>
          <w:p w14:paraId="4C1DF7E9" w14:textId="77777777" w:rsidR="00222202" w:rsidRPr="000267CF" w:rsidRDefault="00222202" w:rsidP="00273BE3">
            <w:pPr>
              <w:pStyle w:val="TableText"/>
              <w:jc w:val="center"/>
            </w:pPr>
            <w:r w:rsidRPr="000267CF">
              <w:t>1</w:t>
            </w:r>
          </w:p>
        </w:tc>
        <w:tc>
          <w:tcPr>
            <w:tcW w:w="2259" w:type="dxa"/>
          </w:tcPr>
          <w:p w14:paraId="34BC8614" w14:textId="6BA15ED5" w:rsidR="00222202" w:rsidRPr="000267CF" w:rsidRDefault="00222202" w:rsidP="00273BE3">
            <w:pPr>
              <w:pStyle w:val="TableText"/>
              <w:rPr>
                <w:i/>
              </w:rPr>
            </w:pPr>
            <w:r w:rsidRPr="000267CF">
              <w:rPr>
                <w:i/>
              </w:rPr>
              <w:t xml:space="preserve">Market </w:t>
            </w:r>
            <w:r w:rsidR="003311FE" w:rsidRPr="000267CF">
              <w:rPr>
                <w:i/>
              </w:rPr>
              <w:t>participant</w:t>
            </w:r>
          </w:p>
        </w:tc>
        <w:tc>
          <w:tcPr>
            <w:tcW w:w="7483" w:type="dxa"/>
          </w:tcPr>
          <w:p w14:paraId="3F707E57" w14:textId="75E0FD1D" w:rsidR="00222202" w:rsidRPr="000267CF" w:rsidRDefault="00222202" w:rsidP="00DA39B4">
            <w:pPr>
              <w:pStyle w:val="TableText"/>
              <w:rPr>
                <w:rFonts w:ascii="Calibri" w:hAnsi="Calibri"/>
                <w:szCs w:val="22"/>
              </w:rPr>
            </w:pPr>
            <w:r w:rsidRPr="000267CF">
              <w:rPr>
                <w:i/>
              </w:rPr>
              <w:t>Market participants</w:t>
            </w:r>
            <w:r w:rsidRPr="000267CF">
              <w:t xml:space="preserve"> access the </w:t>
            </w:r>
            <w:r w:rsidRPr="000267CF">
              <w:rPr>
                <w:i/>
              </w:rPr>
              <w:t>IESO</w:t>
            </w:r>
            <w:r w:rsidRPr="000267CF">
              <w:t xml:space="preserve"> website to view </w:t>
            </w:r>
            <w:r w:rsidR="001C50D2" w:rsidRPr="000267CF">
              <w:t xml:space="preserve">any </w:t>
            </w:r>
            <w:r w:rsidR="001C50D2" w:rsidRPr="000267CF">
              <w:rPr>
                <w:i/>
              </w:rPr>
              <w:t>published</w:t>
            </w:r>
            <w:r w:rsidRPr="000267CF">
              <w:t xml:space="preserve"> advisory notice</w:t>
            </w:r>
            <w:r w:rsidR="001C50D2" w:rsidRPr="000267CF">
              <w:t>s</w:t>
            </w:r>
            <w:r w:rsidRPr="000267CF">
              <w:t xml:space="preserve"> </w:t>
            </w:r>
            <w:r w:rsidR="00525F07" w:rsidRPr="000267CF">
              <w:rPr>
                <w:i/>
              </w:rPr>
              <w:t>published</w:t>
            </w:r>
            <w:r w:rsidR="00525F07" w:rsidRPr="000267CF">
              <w:t xml:space="preserve"> pursuant to </w:t>
            </w:r>
            <w:r w:rsidR="00525F07" w:rsidRPr="000267CF">
              <w:rPr>
                <w:b/>
              </w:rPr>
              <w:t>MR Ch.7 s.12.1.3.3</w:t>
            </w:r>
            <w:r w:rsidRPr="000267CF">
              <w:t xml:space="preserve"> </w:t>
            </w:r>
            <w:r w:rsidR="00525F07" w:rsidRPr="000267CF">
              <w:t xml:space="preserve">which </w:t>
            </w:r>
            <w:r w:rsidRPr="000267CF">
              <w:t>indicate</w:t>
            </w:r>
            <w:r w:rsidR="00525F07" w:rsidRPr="000267CF">
              <w:t xml:space="preserve"> any expected</w:t>
            </w:r>
            <w:r w:rsidRPr="000267CF">
              <w:t xml:space="preserve"> </w:t>
            </w:r>
            <w:r w:rsidRPr="000267CF">
              <w:rPr>
                <w:rFonts w:cs="Times New Roman"/>
                <w:i/>
                <w:szCs w:val="20"/>
              </w:rPr>
              <w:t>emergency operating state</w:t>
            </w:r>
            <w:r w:rsidR="00B15071" w:rsidRPr="000267CF">
              <w:rPr>
                <w:rFonts w:cs="Times New Roman"/>
                <w:i/>
                <w:szCs w:val="20"/>
              </w:rPr>
              <w:t>s</w:t>
            </w:r>
            <w:r w:rsidR="00D269CF" w:rsidRPr="000267CF">
              <w:rPr>
                <w:rFonts w:cs="Times New Roman"/>
                <w:szCs w:val="20"/>
              </w:rPr>
              <w:t xml:space="preserve">. </w:t>
            </w:r>
          </w:p>
        </w:tc>
      </w:tr>
      <w:tr w:rsidR="00222202" w:rsidRPr="000267CF" w14:paraId="5A328F9E" w14:textId="77777777" w:rsidTr="3CEDF628">
        <w:tc>
          <w:tcPr>
            <w:tcW w:w="711" w:type="dxa"/>
          </w:tcPr>
          <w:p w14:paraId="26E42ADE" w14:textId="77777777" w:rsidR="00222202" w:rsidRPr="000267CF" w:rsidRDefault="00222202" w:rsidP="00273BE3">
            <w:pPr>
              <w:pStyle w:val="TableText"/>
              <w:jc w:val="center"/>
            </w:pPr>
            <w:r w:rsidRPr="000267CF">
              <w:t>2</w:t>
            </w:r>
          </w:p>
        </w:tc>
        <w:tc>
          <w:tcPr>
            <w:tcW w:w="2259" w:type="dxa"/>
          </w:tcPr>
          <w:p w14:paraId="1A4D4F68" w14:textId="77777777" w:rsidR="00222202" w:rsidRPr="000267CF" w:rsidRDefault="00222202" w:rsidP="00ED4623">
            <w:pPr>
              <w:pStyle w:val="TableText"/>
              <w:rPr>
                <w:b/>
              </w:rPr>
            </w:pPr>
            <w:r w:rsidRPr="000267CF">
              <w:rPr>
                <w:i/>
              </w:rPr>
              <w:t>IESO</w:t>
            </w:r>
          </w:p>
        </w:tc>
        <w:tc>
          <w:tcPr>
            <w:tcW w:w="7483" w:type="dxa"/>
          </w:tcPr>
          <w:p w14:paraId="402157D0" w14:textId="00815B57" w:rsidR="00222202" w:rsidRPr="000267CF" w:rsidRDefault="001D0631" w:rsidP="006D0676">
            <w:pPr>
              <w:pStyle w:val="TableText"/>
              <w:rPr>
                <w:rFonts w:ascii="Calibri" w:hAnsi="Calibri"/>
                <w:b/>
              </w:rPr>
            </w:pPr>
            <w:r w:rsidRPr="000267CF">
              <w:t xml:space="preserve">If required, the </w:t>
            </w:r>
            <w:r w:rsidRPr="000267CF">
              <w:rPr>
                <w:i/>
              </w:rPr>
              <w:t>IESO</w:t>
            </w:r>
            <w:r w:rsidRPr="000267CF">
              <w:t xml:space="preserve"> requests the </w:t>
            </w:r>
            <w:r w:rsidRPr="000267CF">
              <w:rPr>
                <w:i/>
              </w:rPr>
              <w:t>market participant</w:t>
            </w:r>
            <w:r w:rsidRPr="000267CF">
              <w:t xml:space="preserve"> for a </w:t>
            </w:r>
            <w:r w:rsidRPr="000267CF">
              <w:rPr>
                <w:i/>
              </w:rPr>
              <w:t>commissioning generation facility</w:t>
            </w:r>
            <w:r w:rsidRPr="000267CF">
              <w:t xml:space="preserve"> or </w:t>
            </w:r>
            <w:r w:rsidRPr="000267CF">
              <w:rPr>
                <w:i/>
              </w:rPr>
              <w:t>commissioning</w:t>
            </w:r>
            <w:r w:rsidRPr="000267CF">
              <w:t xml:space="preserve"> </w:t>
            </w:r>
            <w:r w:rsidRPr="000267CF">
              <w:rPr>
                <w:i/>
              </w:rPr>
              <w:t>electricity storage facility</w:t>
            </w:r>
            <w:r w:rsidRPr="000267CF">
              <w:t xml:space="preserve"> to discontinue its testing referred to in </w:t>
            </w:r>
            <w:r w:rsidRPr="000267CF">
              <w:rPr>
                <w:b/>
              </w:rPr>
              <w:t>MR Ch.7 s</w:t>
            </w:r>
            <w:r w:rsidR="00DA39B4" w:rsidRPr="000267CF">
              <w:rPr>
                <w:b/>
              </w:rPr>
              <w:t>.</w:t>
            </w:r>
            <w:r w:rsidRPr="000267CF">
              <w:rPr>
                <w:b/>
              </w:rPr>
              <w:t>2.2A.4.2</w:t>
            </w:r>
            <w:r w:rsidRPr="000267CF">
              <w:t xml:space="preserve"> or </w:t>
            </w:r>
            <w:r w:rsidRPr="000267CF">
              <w:rPr>
                <w:b/>
              </w:rPr>
              <w:t>MR Ch.7 s</w:t>
            </w:r>
            <w:r w:rsidR="00DA39B4" w:rsidRPr="000267CF">
              <w:rPr>
                <w:b/>
              </w:rPr>
              <w:t>.</w:t>
            </w:r>
            <w:r w:rsidRPr="000267CF">
              <w:rPr>
                <w:b/>
              </w:rPr>
              <w:t>2.2D.4.2</w:t>
            </w:r>
            <w:r w:rsidRPr="000267CF">
              <w:t>, as applicabl</w:t>
            </w:r>
            <w:r w:rsidR="00DA39B4" w:rsidRPr="000267CF">
              <w:t>e.</w:t>
            </w:r>
          </w:p>
        </w:tc>
      </w:tr>
      <w:tr w:rsidR="00222202" w:rsidRPr="000267CF" w14:paraId="3DD64122" w14:textId="77777777" w:rsidTr="3CEDF628">
        <w:trPr>
          <w:trHeight w:val="737"/>
        </w:trPr>
        <w:tc>
          <w:tcPr>
            <w:tcW w:w="711" w:type="dxa"/>
          </w:tcPr>
          <w:p w14:paraId="60BC7E0F" w14:textId="77777777" w:rsidR="00222202" w:rsidRPr="000267CF" w:rsidRDefault="00222202" w:rsidP="00273BE3">
            <w:pPr>
              <w:pStyle w:val="TableText"/>
              <w:jc w:val="center"/>
            </w:pPr>
            <w:r w:rsidRPr="000267CF">
              <w:t>3</w:t>
            </w:r>
          </w:p>
        </w:tc>
        <w:tc>
          <w:tcPr>
            <w:tcW w:w="2259" w:type="dxa"/>
          </w:tcPr>
          <w:p w14:paraId="3A3CE13D" w14:textId="28C00F1C" w:rsidR="00222202" w:rsidRPr="000267CF" w:rsidRDefault="00222202" w:rsidP="00273BE3">
            <w:pPr>
              <w:pStyle w:val="TableText"/>
              <w:rPr>
                <w:i/>
              </w:rPr>
            </w:pPr>
            <w:r w:rsidRPr="000267CF">
              <w:rPr>
                <w:i/>
              </w:rPr>
              <w:t xml:space="preserve">Market </w:t>
            </w:r>
            <w:r w:rsidR="003311FE" w:rsidRPr="000267CF">
              <w:rPr>
                <w:i/>
              </w:rPr>
              <w:t>p</w:t>
            </w:r>
            <w:r w:rsidRPr="000267CF">
              <w:rPr>
                <w:i/>
              </w:rPr>
              <w:t>articipant</w:t>
            </w:r>
          </w:p>
        </w:tc>
        <w:tc>
          <w:tcPr>
            <w:tcW w:w="7483" w:type="dxa"/>
          </w:tcPr>
          <w:p w14:paraId="4C99A831" w14:textId="1214A9C1" w:rsidR="00222202" w:rsidRPr="000267CF" w:rsidRDefault="00222202" w:rsidP="00ED4623">
            <w:pPr>
              <w:pStyle w:val="TableText"/>
            </w:pPr>
            <w:r w:rsidRPr="000267CF">
              <w:rPr>
                <w:i/>
              </w:rPr>
              <w:t>Market participant</w:t>
            </w:r>
            <w:r w:rsidRPr="000267CF">
              <w:t xml:space="preserve"> </w:t>
            </w:r>
            <w:r w:rsidR="00894543" w:rsidRPr="000267CF">
              <w:t xml:space="preserve">acknowledges receipt of, </w:t>
            </w:r>
            <w:r w:rsidRPr="000267CF">
              <w:t>and complies with</w:t>
            </w:r>
            <w:r w:rsidR="00894543" w:rsidRPr="000267CF">
              <w:t>,</w:t>
            </w:r>
            <w:r w:rsidRPr="000267CF">
              <w:t xml:space="preserve"> the </w:t>
            </w:r>
            <w:r w:rsidRPr="000267CF">
              <w:rPr>
                <w:i/>
              </w:rPr>
              <w:t>IESO</w:t>
            </w:r>
            <w:r w:rsidR="00894543" w:rsidRPr="000267CF">
              <w:rPr>
                <w:i/>
              </w:rPr>
              <w:t>’s</w:t>
            </w:r>
            <w:r w:rsidRPr="000267CF">
              <w:t xml:space="preserve"> request to discontinue </w:t>
            </w:r>
            <w:r w:rsidR="00894543" w:rsidRPr="000267CF">
              <w:t xml:space="preserve">the </w:t>
            </w:r>
            <w:r w:rsidRPr="000267CF">
              <w:t xml:space="preserve">commissioning test. </w:t>
            </w:r>
          </w:p>
        </w:tc>
      </w:tr>
      <w:tr w:rsidR="00222202" w:rsidRPr="000267CF" w14:paraId="086DE47B" w14:textId="77777777" w:rsidTr="3CEDF628">
        <w:tc>
          <w:tcPr>
            <w:tcW w:w="711" w:type="dxa"/>
          </w:tcPr>
          <w:p w14:paraId="5F8D8D51" w14:textId="77777777" w:rsidR="00222202" w:rsidRPr="000267CF" w:rsidRDefault="00222202" w:rsidP="00273BE3">
            <w:pPr>
              <w:pStyle w:val="TableText"/>
              <w:jc w:val="center"/>
            </w:pPr>
            <w:r w:rsidRPr="000267CF">
              <w:t>4</w:t>
            </w:r>
          </w:p>
        </w:tc>
        <w:tc>
          <w:tcPr>
            <w:tcW w:w="2259" w:type="dxa"/>
          </w:tcPr>
          <w:p w14:paraId="54733FB4" w14:textId="77777777" w:rsidR="00222202" w:rsidRPr="000267CF" w:rsidRDefault="00222202" w:rsidP="00ED4623">
            <w:pPr>
              <w:pStyle w:val="TableText"/>
              <w:rPr>
                <w:b/>
              </w:rPr>
            </w:pPr>
            <w:r w:rsidRPr="000267CF">
              <w:rPr>
                <w:i/>
              </w:rPr>
              <w:t>IESO</w:t>
            </w:r>
          </w:p>
        </w:tc>
        <w:tc>
          <w:tcPr>
            <w:tcW w:w="7483" w:type="dxa"/>
          </w:tcPr>
          <w:p w14:paraId="645FD014" w14:textId="3F2FC165" w:rsidR="00222202" w:rsidRPr="000267CF" w:rsidRDefault="00222202" w:rsidP="00ED4623">
            <w:pPr>
              <w:pStyle w:val="TableText"/>
            </w:pPr>
            <w:r w:rsidRPr="000267CF">
              <w:t xml:space="preserve">The </w:t>
            </w:r>
            <w:r w:rsidRPr="000267CF">
              <w:rPr>
                <w:i/>
              </w:rPr>
              <w:t>IESO</w:t>
            </w:r>
            <w:r w:rsidRPr="000267CF">
              <w:t xml:space="preserve"> implements actions to continue to satisfy </w:t>
            </w:r>
            <w:r w:rsidR="00492604" w:rsidRPr="000267CF">
              <w:rPr>
                <w:i/>
              </w:rPr>
              <w:t>ten</w:t>
            </w:r>
            <w:r w:rsidRPr="000267CF">
              <w:rPr>
                <w:i/>
              </w:rPr>
              <w:t>-minute</w:t>
            </w:r>
            <w:r w:rsidRPr="000267CF">
              <w:t xml:space="preserve"> </w:t>
            </w:r>
            <w:r w:rsidRPr="000267CF">
              <w:rPr>
                <w:i/>
              </w:rPr>
              <w:t>operating reserve</w:t>
            </w:r>
            <w:r w:rsidRPr="000267CF">
              <w:t xml:space="preserve"> requirements.</w:t>
            </w:r>
          </w:p>
          <w:p w14:paraId="4ABE7A7D" w14:textId="65C1E1F7" w:rsidR="00222202" w:rsidRPr="000267CF" w:rsidRDefault="00222202" w:rsidP="00D11457">
            <w:pPr>
              <w:pStyle w:val="TableText"/>
            </w:pPr>
            <w:r w:rsidRPr="000267CF">
              <w:t xml:space="preserve">Refer to </w:t>
            </w:r>
            <w:r w:rsidR="00125BC3" w:rsidRPr="00F41E96">
              <w:t>MM 7.1</w:t>
            </w:r>
            <w:r w:rsidRPr="00F41E96">
              <w:rPr>
                <w:b/>
              </w:rPr>
              <w:t xml:space="preserve"> </w:t>
            </w:r>
            <w:proofErr w:type="spellStart"/>
            <w:r w:rsidRPr="000267CF">
              <w:rPr>
                <w:b/>
              </w:rPr>
              <w:t>App</w:t>
            </w:r>
            <w:r w:rsidR="00D11457" w:rsidRPr="000267CF">
              <w:rPr>
                <w:b/>
              </w:rPr>
              <w:t>.</w:t>
            </w:r>
            <w:r w:rsidRPr="000267CF">
              <w:rPr>
                <w:b/>
              </w:rPr>
              <w:t>B</w:t>
            </w:r>
            <w:proofErr w:type="spellEnd"/>
            <w:r w:rsidRPr="000267CF">
              <w:rPr>
                <w:rFonts w:ascii="Calibri" w:hAnsi="Calibri"/>
              </w:rPr>
              <w:t>.</w:t>
            </w:r>
          </w:p>
        </w:tc>
      </w:tr>
      <w:tr w:rsidR="00222202" w:rsidRPr="000267CF" w14:paraId="4CD9B95F" w14:textId="77777777" w:rsidTr="3CEDF628">
        <w:trPr>
          <w:cantSplit/>
        </w:trPr>
        <w:tc>
          <w:tcPr>
            <w:tcW w:w="711" w:type="dxa"/>
          </w:tcPr>
          <w:p w14:paraId="7AE2F8B4" w14:textId="77777777" w:rsidR="00222202" w:rsidRPr="000267CF" w:rsidRDefault="00222202" w:rsidP="00273BE3">
            <w:pPr>
              <w:pStyle w:val="TableText"/>
              <w:jc w:val="center"/>
            </w:pPr>
            <w:r w:rsidRPr="000267CF">
              <w:t>5</w:t>
            </w:r>
          </w:p>
        </w:tc>
        <w:tc>
          <w:tcPr>
            <w:tcW w:w="2259" w:type="dxa"/>
          </w:tcPr>
          <w:p w14:paraId="706C102B" w14:textId="77777777" w:rsidR="00222202" w:rsidRPr="000267CF" w:rsidRDefault="00222202" w:rsidP="00ED4623">
            <w:pPr>
              <w:pStyle w:val="TableText"/>
              <w:rPr>
                <w:i/>
              </w:rPr>
            </w:pPr>
            <w:r w:rsidRPr="000267CF">
              <w:rPr>
                <w:i/>
              </w:rPr>
              <w:t>IESO</w:t>
            </w:r>
          </w:p>
        </w:tc>
        <w:tc>
          <w:tcPr>
            <w:tcW w:w="7483" w:type="dxa"/>
          </w:tcPr>
          <w:p w14:paraId="7CB52858" w14:textId="3E97AA38" w:rsidR="00222202" w:rsidRPr="000267CF" w:rsidRDefault="00222202" w:rsidP="00ED4623">
            <w:pPr>
              <w:pStyle w:val="TableText"/>
            </w:pPr>
            <w:r w:rsidRPr="000267CF">
              <w:t xml:space="preserve">The </w:t>
            </w:r>
            <w:r w:rsidRPr="000267CF">
              <w:rPr>
                <w:i/>
              </w:rPr>
              <w:t>IESO</w:t>
            </w:r>
            <w:r w:rsidRPr="000267CF">
              <w:t xml:space="preserve"> issues </w:t>
            </w:r>
            <w:r w:rsidRPr="000267CF">
              <w:rPr>
                <w:i/>
              </w:rPr>
              <w:t>NERC</w:t>
            </w:r>
            <w:r w:rsidRPr="000267CF">
              <w:t xml:space="preserve"> Energy Emergency Alert 2 (EEA-2) indicating that the </w:t>
            </w:r>
            <w:r w:rsidRPr="000267CF">
              <w:rPr>
                <w:i/>
              </w:rPr>
              <w:t>IESO</w:t>
            </w:r>
            <w:r w:rsidRPr="000267CF">
              <w:t xml:space="preserve"> </w:t>
            </w:r>
            <w:r w:rsidRPr="000267CF">
              <w:rPr>
                <w:i/>
              </w:rPr>
              <w:t>control area</w:t>
            </w:r>
            <w:r w:rsidRPr="000267CF">
              <w:t xml:space="preserve"> has or is </w:t>
            </w:r>
            <w:r w:rsidR="00894543" w:rsidRPr="000267CF">
              <w:t xml:space="preserve">expected </w:t>
            </w:r>
            <w:r w:rsidRPr="000267CF">
              <w:t>to initiate load management procedures.</w:t>
            </w:r>
          </w:p>
        </w:tc>
      </w:tr>
      <w:tr w:rsidR="00222202" w:rsidRPr="000267CF" w14:paraId="4D18CB9C" w14:textId="77777777" w:rsidTr="3CEDF628">
        <w:tc>
          <w:tcPr>
            <w:tcW w:w="711" w:type="dxa"/>
          </w:tcPr>
          <w:p w14:paraId="57A93FA9" w14:textId="77777777" w:rsidR="00222202" w:rsidRPr="000267CF" w:rsidRDefault="00222202" w:rsidP="00273BE3">
            <w:pPr>
              <w:pStyle w:val="TableText"/>
              <w:jc w:val="center"/>
            </w:pPr>
            <w:r w:rsidRPr="000267CF">
              <w:t>6</w:t>
            </w:r>
          </w:p>
        </w:tc>
        <w:tc>
          <w:tcPr>
            <w:tcW w:w="2259" w:type="dxa"/>
          </w:tcPr>
          <w:p w14:paraId="12FC218C" w14:textId="77777777" w:rsidR="00222202" w:rsidRPr="000267CF" w:rsidRDefault="00222202" w:rsidP="00ED4623">
            <w:pPr>
              <w:pStyle w:val="TableText"/>
            </w:pPr>
            <w:r w:rsidRPr="000267CF">
              <w:rPr>
                <w:i/>
              </w:rPr>
              <w:t>IESO</w:t>
            </w:r>
          </w:p>
        </w:tc>
        <w:tc>
          <w:tcPr>
            <w:tcW w:w="7483" w:type="dxa"/>
          </w:tcPr>
          <w:p w14:paraId="200724BB" w14:textId="5A06A416" w:rsidR="00222202" w:rsidRPr="000267CF" w:rsidRDefault="00222202" w:rsidP="006D0676">
            <w:pPr>
              <w:pStyle w:val="TableText"/>
              <w:rPr>
                <w:rFonts w:ascii="Calibri" w:hAnsi="Calibri"/>
              </w:rPr>
            </w:pPr>
            <w:r w:rsidRPr="000267CF">
              <w:t xml:space="preserve">The </w:t>
            </w:r>
            <w:r w:rsidRPr="000267CF">
              <w:rPr>
                <w:i/>
              </w:rPr>
              <w:t>IESO</w:t>
            </w:r>
            <w:r w:rsidRPr="000267CF">
              <w:t xml:space="preserve"> implements actions to continue to satisfy 10-minute synchronized </w:t>
            </w:r>
            <w:r w:rsidRPr="000267CF">
              <w:rPr>
                <w:i/>
              </w:rPr>
              <w:t>operating reserve</w:t>
            </w:r>
            <w:r w:rsidRPr="000267CF">
              <w:t xml:space="preserve"> requirements.</w:t>
            </w:r>
            <w:r w:rsidR="006D0676" w:rsidRPr="000267CF">
              <w:t xml:space="preserve"> </w:t>
            </w:r>
            <w:r w:rsidRPr="000267CF">
              <w:t xml:space="preserve">Refer to </w:t>
            </w:r>
            <w:r w:rsidR="00125BC3" w:rsidRPr="00F41E96">
              <w:t xml:space="preserve">MM 7.1 </w:t>
            </w:r>
            <w:proofErr w:type="spellStart"/>
            <w:r w:rsidR="00125BC3" w:rsidRPr="00F41E96">
              <w:t>App.B</w:t>
            </w:r>
            <w:proofErr w:type="spellEnd"/>
            <w:r w:rsidRPr="000267CF">
              <w:rPr>
                <w:rFonts w:ascii="Calibri" w:hAnsi="Calibri"/>
              </w:rPr>
              <w:t>.</w:t>
            </w:r>
          </w:p>
        </w:tc>
      </w:tr>
      <w:tr w:rsidR="00222202" w:rsidRPr="00685B3A" w14:paraId="70F2F574" w14:textId="77777777" w:rsidTr="3CEDF628">
        <w:tc>
          <w:tcPr>
            <w:tcW w:w="711" w:type="dxa"/>
          </w:tcPr>
          <w:p w14:paraId="4B4809EB" w14:textId="77777777" w:rsidR="00222202" w:rsidRPr="000267CF" w:rsidRDefault="00222202" w:rsidP="00273BE3">
            <w:pPr>
              <w:pStyle w:val="TableText"/>
              <w:jc w:val="center"/>
            </w:pPr>
            <w:r w:rsidRPr="000267CF">
              <w:t>7</w:t>
            </w:r>
          </w:p>
        </w:tc>
        <w:tc>
          <w:tcPr>
            <w:tcW w:w="2259" w:type="dxa"/>
          </w:tcPr>
          <w:p w14:paraId="25B16BF1" w14:textId="77777777" w:rsidR="00222202" w:rsidRPr="000267CF" w:rsidRDefault="00222202" w:rsidP="00ED4623">
            <w:pPr>
              <w:pStyle w:val="TableText"/>
            </w:pPr>
            <w:r w:rsidRPr="000267CF">
              <w:rPr>
                <w:i/>
              </w:rPr>
              <w:t>IESO</w:t>
            </w:r>
          </w:p>
        </w:tc>
        <w:tc>
          <w:tcPr>
            <w:tcW w:w="7483" w:type="dxa"/>
          </w:tcPr>
          <w:p w14:paraId="26C50F91" w14:textId="4BD1B449" w:rsidR="00222202" w:rsidRPr="000267CF" w:rsidRDefault="001D0631" w:rsidP="006D0676">
            <w:pPr>
              <w:pStyle w:val="TableText"/>
              <w:rPr>
                <w:rFonts w:ascii="Calibri" w:hAnsi="Calibri"/>
                <w:strike/>
              </w:rPr>
            </w:pPr>
            <w:r w:rsidRPr="000267CF">
              <w:t xml:space="preserve">When the requirements provided by </w:t>
            </w:r>
            <w:r w:rsidRPr="000267CF">
              <w:rPr>
                <w:b/>
              </w:rPr>
              <w:t>MR Ch.5 s.2.3</w:t>
            </w:r>
            <w:r w:rsidRPr="000267CF">
              <w:t xml:space="preserve"> and </w:t>
            </w:r>
            <w:r w:rsidRPr="000267CF">
              <w:rPr>
                <w:b/>
              </w:rPr>
              <w:t xml:space="preserve">MM 7.1 </w:t>
            </w:r>
            <w:proofErr w:type="spellStart"/>
            <w:r w:rsidRPr="000267CF">
              <w:rPr>
                <w:b/>
              </w:rPr>
              <w:t>App.B</w:t>
            </w:r>
            <w:proofErr w:type="spellEnd"/>
            <w:r w:rsidRPr="000267CF">
              <w:t xml:space="preserve"> are satisfied, the </w:t>
            </w:r>
            <w:r w:rsidRPr="000267CF">
              <w:rPr>
                <w:i/>
              </w:rPr>
              <w:t>IESO</w:t>
            </w:r>
            <w:r w:rsidRPr="000267CF">
              <w:t xml:space="preserve"> declares an </w:t>
            </w:r>
            <w:r w:rsidRPr="000267CF">
              <w:rPr>
                <w:i/>
              </w:rPr>
              <w:t>emergency operating state</w:t>
            </w:r>
            <w:r w:rsidRPr="000267CF">
              <w:t xml:space="preserve"> pursuant to </w:t>
            </w:r>
            <w:r w:rsidRPr="000267CF">
              <w:rPr>
                <w:b/>
              </w:rPr>
              <w:t xml:space="preserve">MR Ch.7 s.12.1.3.3 </w:t>
            </w:r>
            <w:r w:rsidRPr="000267CF">
              <w:t>and</w:t>
            </w:r>
            <w:r w:rsidRPr="000267CF">
              <w:rPr>
                <w:b/>
              </w:rPr>
              <w:t xml:space="preserve"> MR Ch.7 s.2.3.3</w:t>
            </w:r>
            <w:r w:rsidR="006D0676" w:rsidRPr="000267CF">
              <w:rPr>
                <w:b/>
              </w:rPr>
              <w:t>.</w:t>
            </w:r>
          </w:p>
        </w:tc>
      </w:tr>
      <w:tr w:rsidR="00222202" w:rsidRPr="000267CF" w14:paraId="621F376D" w14:textId="77777777" w:rsidTr="3CEDF628">
        <w:tc>
          <w:tcPr>
            <w:tcW w:w="711" w:type="dxa"/>
          </w:tcPr>
          <w:p w14:paraId="33BF63CB" w14:textId="77777777" w:rsidR="00222202" w:rsidRPr="000267CF" w:rsidRDefault="00222202" w:rsidP="00273BE3">
            <w:pPr>
              <w:pStyle w:val="TableText"/>
              <w:jc w:val="center"/>
            </w:pPr>
            <w:r w:rsidRPr="000267CF">
              <w:t>8</w:t>
            </w:r>
          </w:p>
        </w:tc>
        <w:tc>
          <w:tcPr>
            <w:tcW w:w="2259" w:type="dxa"/>
          </w:tcPr>
          <w:p w14:paraId="506437F0" w14:textId="6B107737" w:rsidR="00222202" w:rsidRPr="000267CF" w:rsidRDefault="00222202" w:rsidP="00273BE3">
            <w:pPr>
              <w:pStyle w:val="TableText"/>
            </w:pPr>
            <w:r w:rsidRPr="000267CF">
              <w:rPr>
                <w:i/>
              </w:rPr>
              <w:t xml:space="preserve">Market </w:t>
            </w:r>
            <w:r w:rsidR="003311FE" w:rsidRPr="000267CF">
              <w:rPr>
                <w:i/>
              </w:rPr>
              <w:t>p</w:t>
            </w:r>
            <w:r w:rsidRPr="000267CF">
              <w:rPr>
                <w:i/>
              </w:rPr>
              <w:t>articipant</w:t>
            </w:r>
          </w:p>
        </w:tc>
        <w:tc>
          <w:tcPr>
            <w:tcW w:w="7483" w:type="dxa"/>
          </w:tcPr>
          <w:p w14:paraId="2FC2E02F" w14:textId="25103061" w:rsidR="00222202" w:rsidRPr="000267CF" w:rsidRDefault="00222202" w:rsidP="00ED4623">
            <w:pPr>
              <w:pStyle w:val="TableText"/>
              <w:rPr>
                <w:rFonts w:ascii="Calibri" w:hAnsi="Calibri"/>
              </w:rPr>
            </w:pPr>
            <w:r w:rsidRPr="000267CF">
              <w:rPr>
                <w:i/>
              </w:rPr>
              <w:t>Market participants</w:t>
            </w:r>
            <w:r w:rsidRPr="000267CF">
              <w:t xml:space="preserve"> access the </w:t>
            </w:r>
            <w:r w:rsidRPr="000267CF">
              <w:rPr>
                <w:i/>
              </w:rPr>
              <w:t>IESO</w:t>
            </w:r>
            <w:r w:rsidRPr="000267CF">
              <w:t xml:space="preserve"> website to view the </w:t>
            </w:r>
            <w:r w:rsidR="009E0AF4" w:rsidRPr="000267CF">
              <w:rPr>
                <w:i/>
              </w:rPr>
              <w:t>published</w:t>
            </w:r>
            <w:r w:rsidRPr="000267CF">
              <w:t xml:space="preserve"> advisory notice. </w:t>
            </w:r>
          </w:p>
        </w:tc>
      </w:tr>
      <w:tr w:rsidR="00222202" w:rsidRPr="000267CF" w14:paraId="29BE4952" w14:textId="77777777" w:rsidTr="3CEDF628">
        <w:tc>
          <w:tcPr>
            <w:tcW w:w="711" w:type="dxa"/>
          </w:tcPr>
          <w:p w14:paraId="629E2DF5" w14:textId="77777777" w:rsidR="00222202" w:rsidRPr="000267CF" w:rsidRDefault="00222202" w:rsidP="00273BE3">
            <w:pPr>
              <w:pStyle w:val="TableText"/>
              <w:jc w:val="center"/>
            </w:pPr>
            <w:r w:rsidRPr="000267CF">
              <w:t>9</w:t>
            </w:r>
          </w:p>
        </w:tc>
        <w:tc>
          <w:tcPr>
            <w:tcW w:w="2259" w:type="dxa"/>
          </w:tcPr>
          <w:p w14:paraId="6955F647" w14:textId="77777777" w:rsidR="00222202" w:rsidRPr="000267CF" w:rsidRDefault="00222202" w:rsidP="00ED4623">
            <w:pPr>
              <w:pStyle w:val="TableText"/>
              <w:rPr>
                <w:b/>
              </w:rPr>
            </w:pPr>
            <w:r w:rsidRPr="000267CF">
              <w:rPr>
                <w:i/>
              </w:rPr>
              <w:t>IESO</w:t>
            </w:r>
          </w:p>
        </w:tc>
        <w:tc>
          <w:tcPr>
            <w:tcW w:w="7483" w:type="dxa"/>
          </w:tcPr>
          <w:p w14:paraId="21D5FFAD" w14:textId="46FE3B9F" w:rsidR="00222202" w:rsidRPr="000267CF" w:rsidRDefault="00222202" w:rsidP="00492604">
            <w:pPr>
              <w:pStyle w:val="TableText"/>
              <w:rPr>
                <w:rFonts w:ascii="Calibri" w:hAnsi="Calibri"/>
              </w:rPr>
            </w:pPr>
            <w:r w:rsidRPr="000267CF">
              <w:t xml:space="preserve">The </w:t>
            </w:r>
            <w:r w:rsidRPr="000267CF">
              <w:rPr>
                <w:i/>
              </w:rPr>
              <w:t>IESO</w:t>
            </w:r>
            <w:r w:rsidRPr="000267CF">
              <w:t xml:space="preserve"> implements </w:t>
            </w:r>
            <w:r w:rsidRPr="000267CF">
              <w:rPr>
                <w:i/>
              </w:rPr>
              <w:t>emergency operating state</w:t>
            </w:r>
            <w:r w:rsidRPr="000267CF">
              <w:t xml:space="preserve"> control actions to continue to satisfy </w:t>
            </w:r>
            <w:r w:rsidR="00492604" w:rsidRPr="000267CF">
              <w:t>ten</w:t>
            </w:r>
            <w:r w:rsidRPr="000267CF">
              <w:t xml:space="preserve">-minute synchronized </w:t>
            </w:r>
            <w:r w:rsidRPr="000267CF">
              <w:rPr>
                <w:i/>
              </w:rPr>
              <w:t>operating reserve</w:t>
            </w:r>
            <w:r w:rsidRPr="000267CF">
              <w:t xml:space="preserve"> requirements, as described in </w:t>
            </w:r>
            <w:r w:rsidR="00125BC3" w:rsidRPr="00F41E96">
              <w:t xml:space="preserve">MM 7.1 </w:t>
            </w:r>
            <w:proofErr w:type="spellStart"/>
            <w:r w:rsidR="00125BC3" w:rsidRPr="00F41E96">
              <w:t>App.B</w:t>
            </w:r>
            <w:proofErr w:type="spellEnd"/>
            <w:r w:rsidRPr="000267CF">
              <w:t>.</w:t>
            </w:r>
          </w:p>
        </w:tc>
      </w:tr>
      <w:tr w:rsidR="00222202" w:rsidRPr="000267CF" w14:paraId="3150255C" w14:textId="77777777" w:rsidTr="3CEDF628">
        <w:tc>
          <w:tcPr>
            <w:tcW w:w="711" w:type="dxa"/>
          </w:tcPr>
          <w:p w14:paraId="040F8E7B" w14:textId="77777777" w:rsidR="00222202" w:rsidRPr="000267CF" w:rsidRDefault="00222202" w:rsidP="00273BE3">
            <w:pPr>
              <w:pStyle w:val="TableText"/>
              <w:jc w:val="center"/>
            </w:pPr>
            <w:r w:rsidRPr="000267CF">
              <w:lastRenderedPageBreak/>
              <w:t>10</w:t>
            </w:r>
          </w:p>
        </w:tc>
        <w:tc>
          <w:tcPr>
            <w:tcW w:w="2259" w:type="dxa"/>
          </w:tcPr>
          <w:p w14:paraId="63D9C74B" w14:textId="77777777" w:rsidR="00222202" w:rsidRPr="000267CF" w:rsidRDefault="00222202" w:rsidP="00ED4623">
            <w:pPr>
              <w:pStyle w:val="TableText"/>
              <w:rPr>
                <w:i/>
              </w:rPr>
            </w:pPr>
            <w:r w:rsidRPr="000267CF">
              <w:rPr>
                <w:i/>
              </w:rPr>
              <w:t>IESO</w:t>
            </w:r>
          </w:p>
        </w:tc>
        <w:tc>
          <w:tcPr>
            <w:tcW w:w="7483" w:type="dxa"/>
          </w:tcPr>
          <w:p w14:paraId="2FE2F7FB" w14:textId="22421A35" w:rsidR="00222202" w:rsidRPr="000267CF" w:rsidRDefault="00222202" w:rsidP="00ED4623">
            <w:pPr>
              <w:pStyle w:val="TableText"/>
              <w:rPr>
                <w:rFonts w:ascii="Calibri" w:hAnsi="Calibri"/>
              </w:rPr>
            </w:pPr>
            <w:r w:rsidRPr="000267CF">
              <w:t xml:space="preserve">The </w:t>
            </w:r>
            <w:r w:rsidRPr="000267CF">
              <w:rPr>
                <w:i/>
              </w:rPr>
              <w:t>IESO</w:t>
            </w:r>
            <w:r w:rsidRPr="000267CF">
              <w:t xml:space="preserve"> implements actions to meet </w:t>
            </w:r>
            <w:r w:rsidRPr="000267CF">
              <w:rPr>
                <w:i/>
              </w:rPr>
              <w:t>regulation</w:t>
            </w:r>
            <w:r w:rsidRPr="000267CF">
              <w:t xml:space="preserve"> reserve requirements</w:t>
            </w:r>
            <w:r w:rsidR="009E0AF4" w:rsidRPr="000267CF">
              <w:t>, as described in</w:t>
            </w:r>
            <w:r w:rsidRPr="000267CF">
              <w:t xml:space="preserve"> </w:t>
            </w:r>
            <w:r w:rsidR="00125BC3" w:rsidRPr="00F41E96">
              <w:t xml:space="preserve">MM 7.1 </w:t>
            </w:r>
            <w:proofErr w:type="spellStart"/>
            <w:r w:rsidR="00125BC3" w:rsidRPr="00F41E96">
              <w:t>App.B</w:t>
            </w:r>
            <w:proofErr w:type="spellEnd"/>
            <w:r w:rsidRPr="000267CF">
              <w:t>.</w:t>
            </w:r>
          </w:p>
        </w:tc>
      </w:tr>
      <w:tr w:rsidR="00222202" w:rsidRPr="000267CF" w14:paraId="1A7F623D" w14:textId="77777777" w:rsidTr="3CEDF628">
        <w:tc>
          <w:tcPr>
            <w:tcW w:w="711" w:type="dxa"/>
          </w:tcPr>
          <w:p w14:paraId="6AB617B5" w14:textId="77777777" w:rsidR="00222202" w:rsidRPr="000267CF" w:rsidRDefault="00222202" w:rsidP="00273BE3">
            <w:pPr>
              <w:pStyle w:val="TableText"/>
              <w:jc w:val="center"/>
            </w:pPr>
            <w:r w:rsidRPr="000267CF">
              <w:t>11</w:t>
            </w:r>
          </w:p>
        </w:tc>
        <w:tc>
          <w:tcPr>
            <w:tcW w:w="2259" w:type="dxa"/>
          </w:tcPr>
          <w:p w14:paraId="66B85A10" w14:textId="71BA7535" w:rsidR="00222202" w:rsidRPr="000267CF" w:rsidRDefault="00222202" w:rsidP="00273BE3">
            <w:pPr>
              <w:pStyle w:val="TableText"/>
            </w:pPr>
            <w:r w:rsidRPr="000267CF">
              <w:rPr>
                <w:i/>
              </w:rPr>
              <w:t xml:space="preserve">Market </w:t>
            </w:r>
            <w:r w:rsidR="003311FE" w:rsidRPr="000267CF">
              <w:rPr>
                <w:i/>
              </w:rPr>
              <w:t>p</w:t>
            </w:r>
            <w:r w:rsidRPr="000267CF">
              <w:rPr>
                <w:i/>
              </w:rPr>
              <w:t xml:space="preserve">articipant </w:t>
            </w:r>
            <w:r w:rsidRPr="000267CF">
              <w:rPr>
                <w:i/>
                <w:sz w:val="18"/>
                <w:szCs w:val="18"/>
              </w:rPr>
              <w:t>(Transmitters and/or Distributors)</w:t>
            </w:r>
          </w:p>
        </w:tc>
        <w:tc>
          <w:tcPr>
            <w:tcW w:w="7483" w:type="dxa"/>
          </w:tcPr>
          <w:p w14:paraId="4963F373" w14:textId="684944DB" w:rsidR="00222202" w:rsidRPr="000267CF" w:rsidRDefault="00222202" w:rsidP="00ED4623">
            <w:pPr>
              <w:pStyle w:val="TableText"/>
              <w:rPr>
                <w:rFonts w:ascii="Calibri" w:hAnsi="Calibri"/>
              </w:rPr>
            </w:pPr>
            <w:r w:rsidRPr="000267CF">
              <w:rPr>
                <w:i/>
              </w:rPr>
              <w:t>Transmitters</w:t>
            </w:r>
            <w:r w:rsidRPr="000267CF">
              <w:t xml:space="preserve"> and/or </w:t>
            </w:r>
            <w:r w:rsidRPr="000267CF">
              <w:rPr>
                <w:i/>
              </w:rPr>
              <w:t>distributors</w:t>
            </w:r>
            <w:r w:rsidRPr="000267CF">
              <w:t xml:space="preserve"> receive and accept instructions to reduce voltage at the distribution level either by 3% or by 5%.</w:t>
            </w:r>
          </w:p>
        </w:tc>
      </w:tr>
      <w:tr w:rsidR="00222202" w:rsidRPr="000267CF" w14:paraId="34A25543" w14:textId="77777777" w:rsidTr="3CEDF628">
        <w:trPr>
          <w:cantSplit/>
        </w:trPr>
        <w:tc>
          <w:tcPr>
            <w:tcW w:w="711" w:type="dxa"/>
          </w:tcPr>
          <w:p w14:paraId="23E8815F" w14:textId="77777777" w:rsidR="00222202" w:rsidRPr="000267CF" w:rsidRDefault="00222202" w:rsidP="00273BE3">
            <w:pPr>
              <w:pStyle w:val="TableText"/>
              <w:jc w:val="center"/>
            </w:pPr>
            <w:r w:rsidRPr="000267CF">
              <w:t>12</w:t>
            </w:r>
          </w:p>
        </w:tc>
        <w:tc>
          <w:tcPr>
            <w:tcW w:w="2259" w:type="dxa"/>
          </w:tcPr>
          <w:p w14:paraId="29B7F0BB" w14:textId="77777777" w:rsidR="00222202" w:rsidRPr="000267CF" w:rsidRDefault="00222202" w:rsidP="00ED4623">
            <w:pPr>
              <w:pStyle w:val="TableText"/>
              <w:rPr>
                <w:b/>
              </w:rPr>
            </w:pPr>
            <w:r w:rsidRPr="000267CF">
              <w:rPr>
                <w:i/>
              </w:rPr>
              <w:t>IESO</w:t>
            </w:r>
          </w:p>
        </w:tc>
        <w:tc>
          <w:tcPr>
            <w:tcW w:w="7483" w:type="dxa"/>
          </w:tcPr>
          <w:p w14:paraId="109AF9E6" w14:textId="77777777" w:rsidR="00222202" w:rsidRPr="000267CF" w:rsidRDefault="00222202" w:rsidP="00ED4623">
            <w:pPr>
              <w:pStyle w:val="TableText"/>
            </w:pPr>
            <w:r w:rsidRPr="000267CF">
              <w:t xml:space="preserve">The </w:t>
            </w:r>
            <w:r w:rsidRPr="000267CF">
              <w:rPr>
                <w:i/>
              </w:rPr>
              <w:t>IESO</w:t>
            </w:r>
            <w:r w:rsidRPr="000267CF">
              <w:t xml:space="preserve"> implements actions to avoid </w:t>
            </w:r>
            <w:r w:rsidRPr="000267CF">
              <w:rPr>
                <w:i/>
              </w:rPr>
              <w:t>curtailment</w:t>
            </w:r>
            <w:r w:rsidRPr="000267CF">
              <w:t>.</w:t>
            </w:r>
          </w:p>
          <w:p w14:paraId="2471965E" w14:textId="5CF415C1" w:rsidR="00222202" w:rsidRPr="000267CF" w:rsidRDefault="00222202" w:rsidP="00ED4623">
            <w:pPr>
              <w:pStyle w:val="TableText"/>
              <w:rPr>
                <w:rFonts w:ascii="Calibri" w:hAnsi="Calibri"/>
                <w:szCs w:val="22"/>
              </w:rPr>
            </w:pPr>
            <w:r w:rsidRPr="000267CF">
              <w:t xml:space="preserve">Refer to </w:t>
            </w:r>
            <w:r w:rsidR="00125BC3" w:rsidRPr="00F41E96">
              <w:t xml:space="preserve">MM 7.1 </w:t>
            </w:r>
            <w:proofErr w:type="spellStart"/>
            <w:r w:rsidR="00125BC3" w:rsidRPr="00F41E96">
              <w:t>App.B</w:t>
            </w:r>
            <w:proofErr w:type="spellEnd"/>
            <w:r w:rsidRPr="000267CF">
              <w:t>.</w:t>
            </w:r>
          </w:p>
        </w:tc>
      </w:tr>
      <w:tr w:rsidR="00222202" w:rsidRPr="000267CF" w14:paraId="5DFB45A1" w14:textId="77777777" w:rsidTr="3CEDF628">
        <w:tc>
          <w:tcPr>
            <w:tcW w:w="711" w:type="dxa"/>
          </w:tcPr>
          <w:p w14:paraId="52ADBF42" w14:textId="77777777" w:rsidR="00222202" w:rsidRPr="000267CF" w:rsidRDefault="00222202" w:rsidP="00273BE3">
            <w:pPr>
              <w:pStyle w:val="TableText"/>
              <w:jc w:val="center"/>
            </w:pPr>
            <w:r w:rsidRPr="000267CF">
              <w:t>13</w:t>
            </w:r>
          </w:p>
        </w:tc>
        <w:tc>
          <w:tcPr>
            <w:tcW w:w="2259" w:type="dxa"/>
          </w:tcPr>
          <w:p w14:paraId="6E8F3199" w14:textId="192F78C1" w:rsidR="00222202" w:rsidRPr="000267CF" w:rsidRDefault="00222202" w:rsidP="00273BE3">
            <w:pPr>
              <w:pStyle w:val="TableText"/>
              <w:rPr>
                <w:b/>
              </w:rPr>
            </w:pPr>
            <w:r w:rsidRPr="000267CF">
              <w:rPr>
                <w:i/>
              </w:rPr>
              <w:t xml:space="preserve">Market </w:t>
            </w:r>
            <w:r w:rsidR="003311FE" w:rsidRPr="000267CF">
              <w:rPr>
                <w:i/>
              </w:rPr>
              <w:t>p</w:t>
            </w:r>
            <w:r w:rsidRPr="000267CF">
              <w:rPr>
                <w:i/>
              </w:rPr>
              <w:t>articipant</w:t>
            </w:r>
            <w:r w:rsidRPr="000267CF">
              <w:t xml:space="preserve"> </w:t>
            </w:r>
            <w:r w:rsidRPr="000267CF">
              <w:rPr>
                <w:sz w:val="18"/>
                <w:szCs w:val="18"/>
              </w:rPr>
              <w:t>(</w:t>
            </w:r>
            <w:r w:rsidRPr="000267CF">
              <w:rPr>
                <w:i/>
                <w:sz w:val="18"/>
                <w:szCs w:val="18"/>
              </w:rPr>
              <w:t>Generators</w:t>
            </w:r>
            <w:r w:rsidRPr="000267CF">
              <w:rPr>
                <w:sz w:val="18"/>
                <w:szCs w:val="18"/>
              </w:rPr>
              <w:t xml:space="preserve"> and </w:t>
            </w:r>
            <w:r w:rsidRPr="000267CF">
              <w:rPr>
                <w:i/>
                <w:sz w:val="18"/>
                <w:szCs w:val="18"/>
              </w:rPr>
              <w:t>Electricity Storage Participants)</w:t>
            </w:r>
          </w:p>
        </w:tc>
        <w:tc>
          <w:tcPr>
            <w:tcW w:w="7483" w:type="dxa"/>
          </w:tcPr>
          <w:p w14:paraId="066EA6A2" w14:textId="3B925B78" w:rsidR="00222202" w:rsidRPr="000267CF" w:rsidRDefault="00222202" w:rsidP="00ED4623">
            <w:pPr>
              <w:pStyle w:val="TableText"/>
            </w:pPr>
            <w:r w:rsidRPr="000267CF">
              <w:rPr>
                <w:i/>
              </w:rPr>
              <w:t>Generators</w:t>
            </w:r>
            <w:r w:rsidRPr="000267CF">
              <w:t xml:space="preserve"> and </w:t>
            </w:r>
            <w:r w:rsidRPr="000267CF">
              <w:rPr>
                <w:i/>
              </w:rPr>
              <w:t>electricity storage participants</w:t>
            </w:r>
            <w:r w:rsidRPr="000267CF">
              <w:t xml:space="preserve"> apply for environmental variances to supply </w:t>
            </w:r>
            <w:r w:rsidR="005B10EE" w:rsidRPr="000267CF">
              <w:t>additional</w:t>
            </w:r>
            <w:r w:rsidRPr="000267CF">
              <w:t xml:space="preserve"> </w:t>
            </w:r>
            <w:r w:rsidRPr="000267CF">
              <w:rPr>
                <w:i/>
              </w:rPr>
              <w:t>energy</w:t>
            </w:r>
            <w:r w:rsidRPr="000267CF">
              <w:t xml:space="preserve"> to the </w:t>
            </w:r>
            <w:r w:rsidRPr="000267CF">
              <w:rPr>
                <w:i/>
              </w:rPr>
              <w:t>IESO-controlled grid</w:t>
            </w:r>
            <w:r w:rsidRPr="000267CF">
              <w:t>.</w:t>
            </w:r>
          </w:p>
        </w:tc>
      </w:tr>
      <w:tr w:rsidR="00222202" w:rsidRPr="000267CF" w14:paraId="1A75DDFF" w14:textId="77777777" w:rsidTr="3CEDF628">
        <w:tc>
          <w:tcPr>
            <w:tcW w:w="711" w:type="dxa"/>
          </w:tcPr>
          <w:p w14:paraId="0BAB14D9" w14:textId="77777777" w:rsidR="00222202" w:rsidRPr="000267CF" w:rsidRDefault="00222202" w:rsidP="00273BE3">
            <w:pPr>
              <w:pStyle w:val="TableText"/>
              <w:jc w:val="center"/>
            </w:pPr>
            <w:r w:rsidRPr="000267CF">
              <w:t>14</w:t>
            </w:r>
          </w:p>
        </w:tc>
        <w:tc>
          <w:tcPr>
            <w:tcW w:w="2259" w:type="dxa"/>
          </w:tcPr>
          <w:p w14:paraId="3D4B76C3" w14:textId="77777777" w:rsidR="00222202" w:rsidRPr="000267CF" w:rsidRDefault="00222202" w:rsidP="00ED4623">
            <w:pPr>
              <w:pStyle w:val="TableText"/>
            </w:pPr>
            <w:r w:rsidRPr="000267CF">
              <w:rPr>
                <w:i/>
              </w:rPr>
              <w:t>IESO</w:t>
            </w:r>
          </w:p>
        </w:tc>
        <w:tc>
          <w:tcPr>
            <w:tcW w:w="7483" w:type="dxa"/>
          </w:tcPr>
          <w:p w14:paraId="1317FDF2" w14:textId="4EEE31FE" w:rsidR="00222202" w:rsidRPr="000267CF" w:rsidRDefault="00222202" w:rsidP="00ED4623">
            <w:pPr>
              <w:pStyle w:val="TableText"/>
            </w:pPr>
            <w:r w:rsidRPr="000267CF">
              <w:t xml:space="preserve">The </w:t>
            </w:r>
            <w:r w:rsidRPr="000267CF">
              <w:rPr>
                <w:i/>
              </w:rPr>
              <w:t>IESO</w:t>
            </w:r>
            <w:r w:rsidRPr="000267CF">
              <w:t xml:space="preserve"> issues </w:t>
            </w:r>
            <w:r w:rsidRPr="000267CF">
              <w:rPr>
                <w:i/>
              </w:rPr>
              <w:t>NERC</w:t>
            </w:r>
            <w:r w:rsidRPr="000267CF">
              <w:t xml:space="preserve"> Energy Emergency Alert 3 (EEA-3) indicating that load interruption is imminent or in </w:t>
            </w:r>
            <w:r w:rsidR="00141761" w:rsidRPr="000267CF">
              <w:t>progress</w:t>
            </w:r>
            <w:r w:rsidRPr="000267CF">
              <w:t>.</w:t>
            </w:r>
          </w:p>
        </w:tc>
      </w:tr>
      <w:tr w:rsidR="00222202" w:rsidRPr="000267CF" w14:paraId="69032D37" w14:textId="77777777" w:rsidTr="3CEDF628">
        <w:tc>
          <w:tcPr>
            <w:tcW w:w="711" w:type="dxa"/>
          </w:tcPr>
          <w:p w14:paraId="36D23224" w14:textId="77777777" w:rsidR="00222202" w:rsidRPr="000267CF" w:rsidRDefault="00222202" w:rsidP="00273BE3">
            <w:pPr>
              <w:pStyle w:val="TableText"/>
              <w:jc w:val="center"/>
            </w:pPr>
            <w:r w:rsidRPr="000267CF">
              <w:t>15</w:t>
            </w:r>
          </w:p>
        </w:tc>
        <w:tc>
          <w:tcPr>
            <w:tcW w:w="2259" w:type="dxa"/>
          </w:tcPr>
          <w:p w14:paraId="38DA52E4" w14:textId="77777777" w:rsidR="00222202" w:rsidRPr="000267CF" w:rsidRDefault="00222202" w:rsidP="00ED4623">
            <w:pPr>
              <w:pStyle w:val="TableText"/>
              <w:rPr>
                <w:i/>
              </w:rPr>
            </w:pPr>
            <w:r w:rsidRPr="000267CF">
              <w:rPr>
                <w:i/>
              </w:rPr>
              <w:t>IESO</w:t>
            </w:r>
          </w:p>
        </w:tc>
        <w:tc>
          <w:tcPr>
            <w:tcW w:w="7483" w:type="dxa"/>
          </w:tcPr>
          <w:p w14:paraId="2AAAB711" w14:textId="00CFA0A8" w:rsidR="00222202" w:rsidRPr="000267CF" w:rsidRDefault="00222202" w:rsidP="00ED4623">
            <w:pPr>
              <w:pStyle w:val="TableText"/>
            </w:pPr>
            <w:r w:rsidRPr="000267CF">
              <w:t xml:space="preserve">The </w:t>
            </w:r>
            <w:r w:rsidRPr="000267CF">
              <w:rPr>
                <w:i/>
                <w:iCs/>
              </w:rPr>
              <w:t>IESO</w:t>
            </w:r>
            <w:r w:rsidRPr="000267CF">
              <w:t xml:space="preserve"> </w:t>
            </w:r>
            <w:r w:rsidR="4B2F4918" w:rsidRPr="000267CF">
              <w:t xml:space="preserve">implements </w:t>
            </w:r>
            <w:r w:rsidRPr="000267CF">
              <w:rPr>
                <w:i/>
                <w:iCs/>
              </w:rPr>
              <w:t>curtail</w:t>
            </w:r>
            <w:r w:rsidR="4B2F4918" w:rsidRPr="000267CF">
              <w:rPr>
                <w:i/>
                <w:iCs/>
              </w:rPr>
              <w:t xml:space="preserve">ment </w:t>
            </w:r>
            <w:r w:rsidRPr="000267CF">
              <w:t>through emergency</w:t>
            </w:r>
            <w:r w:rsidRPr="000267CF">
              <w:rPr>
                <w:i/>
                <w:iCs/>
              </w:rPr>
              <w:t xml:space="preserve"> </w:t>
            </w:r>
            <w:r w:rsidRPr="000267CF">
              <w:t>or rotational load shedding.</w:t>
            </w:r>
          </w:p>
          <w:p w14:paraId="723DD087" w14:textId="1CB89C90" w:rsidR="00222202" w:rsidRPr="000267CF" w:rsidRDefault="00141761" w:rsidP="00ED4623">
            <w:pPr>
              <w:pStyle w:val="TableText"/>
            </w:pPr>
            <w:r w:rsidRPr="000267CF">
              <w:t xml:space="preserve">The </w:t>
            </w:r>
            <w:r w:rsidRPr="000267CF">
              <w:rPr>
                <w:i/>
              </w:rPr>
              <w:t>IESO</w:t>
            </w:r>
            <w:r w:rsidRPr="000267CF">
              <w:t xml:space="preserve"> notifies </w:t>
            </w:r>
            <w:r w:rsidRPr="000267CF">
              <w:rPr>
                <w:i/>
              </w:rPr>
              <w:t>m</w:t>
            </w:r>
            <w:r w:rsidR="00222202" w:rsidRPr="000267CF">
              <w:rPr>
                <w:i/>
              </w:rPr>
              <w:t>arket participants</w:t>
            </w:r>
            <w:r w:rsidR="00222202" w:rsidRPr="000267CF">
              <w:t xml:space="preserve"> </w:t>
            </w:r>
            <w:r w:rsidR="00297C6C" w:rsidRPr="000267CF">
              <w:t xml:space="preserve">under </w:t>
            </w:r>
            <w:r w:rsidR="00297C6C" w:rsidRPr="000267CF">
              <w:rPr>
                <w:b/>
              </w:rPr>
              <w:t xml:space="preserve">MR Ch.7 s.12.1.3A </w:t>
            </w:r>
            <w:r w:rsidR="00222202" w:rsidRPr="000267CF">
              <w:t xml:space="preserve">that load shedding is </w:t>
            </w:r>
            <w:proofErr w:type="gramStart"/>
            <w:r w:rsidR="00222202" w:rsidRPr="000267CF">
              <w:t>imminent</w:t>
            </w:r>
            <w:r w:rsidRPr="000267CF">
              <w:t>, and</w:t>
            </w:r>
            <w:proofErr w:type="gramEnd"/>
            <w:r w:rsidRPr="000267CF">
              <w:t xml:space="preserve"> subsequently </w:t>
            </w:r>
            <w:r w:rsidR="00E86CB9" w:rsidRPr="000267CF">
              <w:t>directs</w:t>
            </w:r>
            <w:r w:rsidR="00222202" w:rsidRPr="000267CF">
              <w:t xml:space="preserve"> emergency load shedding or controlled rotational load shedding.</w:t>
            </w:r>
          </w:p>
          <w:p w14:paraId="4875C494" w14:textId="17FE4A80" w:rsidR="00222202" w:rsidRPr="000267CF" w:rsidRDefault="00222202" w:rsidP="00ED4623">
            <w:pPr>
              <w:pStyle w:val="TableText"/>
            </w:pPr>
            <w:r w:rsidRPr="000267CF">
              <w:t xml:space="preserve">In the event of a </w:t>
            </w:r>
            <w:r w:rsidRPr="000267CF">
              <w:rPr>
                <w:i/>
              </w:rPr>
              <w:t>curtailment</w:t>
            </w:r>
            <w:r w:rsidRPr="000267CF">
              <w:t xml:space="preserve">, the </w:t>
            </w:r>
            <w:r w:rsidRPr="000267CF">
              <w:rPr>
                <w:i/>
              </w:rPr>
              <w:t>IESO</w:t>
            </w:r>
            <w:r w:rsidRPr="000267CF">
              <w:t xml:space="preserve"> will </w:t>
            </w:r>
            <w:r w:rsidR="00297C6C" w:rsidRPr="000267CF">
              <w:rPr>
                <w:i/>
              </w:rPr>
              <w:t>publish</w:t>
            </w:r>
            <w:r w:rsidRPr="000267CF">
              <w:t xml:space="preserve"> an estimate of aggregate load </w:t>
            </w:r>
            <w:r w:rsidRPr="000267CF">
              <w:rPr>
                <w:i/>
              </w:rPr>
              <w:t>curtailed</w:t>
            </w:r>
            <w:r w:rsidRPr="000267CF">
              <w:t xml:space="preserve"> as soon as practicable following the return to a </w:t>
            </w:r>
            <w:r w:rsidRPr="000267CF">
              <w:rPr>
                <w:i/>
              </w:rPr>
              <w:t>normal operating state</w:t>
            </w:r>
            <w:r w:rsidRPr="000267CF">
              <w:t>.</w:t>
            </w:r>
          </w:p>
        </w:tc>
      </w:tr>
      <w:tr w:rsidR="00222202" w:rsidRPr="000267CF" w14:paraId="7931CE64" w14:textId="77777777" w:rsidTr="3CEDF628">
        <w:tc>
          <w:tcPr>
            <w:tcW w:w="711" w:type="dxa"/>
          </w:tcPr>
          <w:p w14:paraId="39EA93D0" w14:textId="77777777" w:rsidR="00222202" w:rsidRPr="000267CF" w:rsidRDefault="00222202" w:rsidP="00273BE3">
            <w:pPr>
              <w:pStyle w:val="TableText"/>
              <w:jc w:val="center"/>
            </w:pPr>
            <w:r w:rsidRPr="000267CF">
              <w:t>16</w:t>
            </w:r>
          </w:p>
        </w:tc>
        <w:tc>
          <w:tcPr>
            <w:tcW w:w="2259" w:type="dxa"/>
          </w:tcPr>
          <w:p w14:paraId="77355D90" w14:textId="4D383963" w:rsidR="00222202" w:rsidRPr="000267CF" w:rsidRDefault="00222202" w:rsidP="00273BE3">
            <w:pPr>
              <w:pStyle w:val="TableText"/>
              <w:rPr>
                <w:i/>
              </w:rPr>
            </w:pPr>
            <w:r w:rsidRPr="000267CF">
              <w:rPr>
                <w:i/>
              </w:rPr>
              <w:t xml:space="preserve">Market </w:t>
            </w:r>
            <w:r w:rsidR="003311FE" w:rsidRPr="000267CF">
              <w:rPr>
                <w:i/>
              </w:rPr>
              <w:t>p</w:t>
            </w:r>
            <w:r w:rsidRPr="000267CF">
              <w:rPr>
                <w:i/>
              </w:rPr>
              <w:t>articipant</w:t>
            </w:r>
            <w:r w:rsidRPr="000267CF">
              <w:rPr>
                <w:b/>
                <w:i/>
              </w:rPr>
              <w:t xml:space="preserve"> </w:t>
            </w:r>
            <w:r w:rsidRPr="000267CF">
              <w:rPr>
                <w:i/>
                <w:sz w:val="18"/>
                <w:szCs w:val="18"/>
              </w:rPr>
              <w:t xml:space="preserve">(Transmitters </w:t>
            </w:r>
            <w:r w:rsidRPr="000267CF">
              <w:rPr>
                <w:sz w:val="18"/>
                <w:szCs w:val="18"/>
              </w:rPr>
              <w:t>and/or</w:t>
            </w:r>
            <w:r w:rsidRPr="000267CF">
              <w:rPr>
                <w:i/>
                <w:sz w:val="18"/>
                <w:szCs w:val="18"/>
              </w:rPr>
              <w:t xml:space="preserve"> Distributors)</w:t>
            </w:r>
          </w:p>
        </w:tc>
        <w:tc>
          <w:tcPr>
            <w:tcW w:w="7483" w:type="dxa"/>
          </w:tcPr>
          <w:p w14:paraId="555356B2" w14:textId="74721320" w:rsidR="00222202" w:rsidRPr="000267CF" w:rsidRDefault="00222202" w:rsidP="00ED4623">
            <w:pPr>
              <w:pStyle w:val="TableText"/>
            </w:pPr>
            <w:r w:rsidRPr="000267CF">
              <w:rPr>
                <w:i/>
              </w:rPr>
              <w:t>Transmitters</w:t>
            </w:r>
            <w:r w:rsidRPr="000267CF">
              <w:t xml:space="preserve"> and/or </w:t>
            </w:r>
            <w:r w:rsidRPr="000267CF">
              <w:rPr>
                <w:i/>
              </w:rPr>
              <w:t>distributors</w:t>
            </w:r>
            <w:r w:rsidRPr="000267CF">
              <w:t xml:space="preserve"> receive directions from the </w:t>
            </w:r>
            <w:r w:rsidRPr="000267CF">
              <w:rPr>
                <w:i/>
              </w:rPr>
              <w:t>IESO</w:t>
            </w:r>
            <w:r w:rsidRPr="000267CF">
              <w:t xml:space="preserve"> via telephone to </w:t>
            </w:r>
            <w:r w:rsidR="00A60D8E" w:rsidRPr="000267CF">
              <w:t>initiate</w:t>
            </w:r>
            <w:r w:rsidRPr="000267CF">
              <w:t xml:space="preserve"> </w:t>
            </w:r>
            <w:r w:rsidRPr="000267CF">
              <w:rPr>
                <w:i/>
              </w:rPr>
              <w:t>curtail</w:t>
            </w:r>
            <w:r w:rsidR="009A4CAC" w:rsidRPr="000267CF">
              <w:rPr>
                <w:i/>
              </w:rPr>
              <w:t>ment</w:t>
            </w:r>
            <w:r w:rsidRPr="000267CF">
              <w:t>.</w:t>
            </w:r>
          </w:p>
        </w:tc>
      </w:tr>
    </w:tbl>
    <w:p w14:paraId="3988ACE1" w14:textId="2B945638" w:rsidR="00222202" w:rsidRPr="000267CF" w:rsidRDefault="00222202" w:rsidP="009E3ECC">
      <w:pPr>
        <w:pStyle w:val="Heading3"/>
        <w:numPr>
          <w:ilvl w:val="0"/>
          <w:numId w:val="0"/>
        </w:numPr>
        <w:ind w:left="1080" w:hanging="1080"/>
      </w:pPr>
      <w:bookmarkStart w:id="1712" w:name="_Toc159925332"/>
      <w:bookmarkStart w:id="1713" w:name="_Toc210210401"/>
      <w:r w:rsidRPr="000267CF">
        <w:t>5.2</w:t>
      </w:r>
      <w:r w:rsidR="00E2248A" w:rsidRPr="000267CF">
        <w:tab/>
      </w:r>
      <w:r w:rsidRPr="000267CF">
        <w:t xml:space="preserve">Hourly Demand Response </w:t>
      </w:r>
      <w:bookmarkEnd w:id="1698"/>
      <w:bookmarkEnd w:id="1699"/>
      <w:r w:rsidRPr="000267CF">
        <w:t>Resources</w:t>
      </w:r>
      <w:bookmarkEnd w:id="1700"/>
      <w:bookmarkEnd w:id="1701"/>
      <w:bookmarkEnd w:id="1702"/>
      <w:bookmarkEnd w:id="1703"/>
      <w:bookmarkEnd w:id="1704"/>
      <w:bookmarkEnd w:id="1712"/>
      <w:bookmarkEnd w:id="1713"/>
    </w:p>
    <w:p w14:paraId="6487E055" w14:textId="3735756E" w:rsidR="007960DA" w:rsidRPr="000267CF" w:rsidRDefault="007960DA" w:rsidP="00222202">
      <w:pPr>
        <w:spacing w:before="120"/>
      </w:pPr>
      <w:r w:rsidRPr="000267CF">
        <w:t>(MR Ch.7 ss.</w:t>
      </w:r>
      <w:r w:rsidR="00AB7980" w:rsidRPr="000267CF">
        <w:t>19.</w:t>
      </w:r>
      <w:r w:rsidRPr="000267CF">
        <w:t>4.2</w:t>
      </w:r>
      <w:r w:rsidR="00CE2371" w:rsidRPr="000267CF">
        <w:t xml:space="preserve"> and</w:t>
      </w:r>
      <w:r w:rsidRPr="000267CF">
        <w:t xml:space="preserve"> 19.4.4)</w:t>
      </w:r>
    </w:p>
    <w:p w14:paraId="4CAF8B9A" w14:textId="16DB15FA" w:rsidR="00AD4DCA" w:rsidRPr="000267CF" w:rsidRDefault="00AD4DCA" w:rsidP="00222202">
      <w:pPr>
        <w:spacing w:before="120"/>
      </w:pPr>
      <w:r w:rsidRPr="000267CF">
        <w:rPr>
          <w:b/>
        </w:rPr>
        <w:t xml:space="preserve">Standby </w:t>
      </w:r>
      <w:r w:rsidR="008A3B8B" w:rsidRPr="000267CF">
        <w:rPr>
          <w:b/>
        </w:rPr>
        <w:t>Report</w:t>
      </w:r>
      <w:r w:rsidR="007960DA" w:rsidRPr="000267CF">
        <w:rPr>
          <w:b/>
        </w:rPr>
        <w:t xml:space="preserve"> </w:t>
      </w:r>
      <w:r w:rsidRPr="000267CF">
        <w:t>–</w:t>
      </w:r>
      <w:r w:rsidR="00332F99" w:rsidRPr="000267CF">
        <w:rPr>
          <w:b/>
        </w:rPr>
        <w:t xml:space="preserve"> </w:t>
      </w:r>
      <w:r w:rsidR="007960DA" w:rsidRPr="000267CF">
        <w:t xml:space="preserve">For the purpose of </w:t>
      </w:r>
      <w:r w:rsidR="007960DA" w:rsidRPr="000267CF">
        <w:rPr>
          <w:b/>
        </w:rPr>
        <w:t xml:space="preserve">MR Ch.7 s.19.4.2, </w:t>
      </w:r>
      <w:r w:rsidR="007960DA" w:rsidRPr="000267CF">
        <w:t>the</w:t>
      </w:r>
      <w:r w:rsidR="00222202" w:rsidRPr="000267CF">
        <w:t xml:space="preserve"> </w:t>
      </w:r>
      <w:r w:rsidR="00222202" w:rsidRPr="000267CF">
        <w:rPr>
          <w:i/>
        </w:rPr>
        <w:t>IESO</w:t>
      </w:r>
      <w:r w:rsidR="00222202" w:rsidRPr="000267CF">
        <w:t xml:space="preserve"> issues a standby notice via the standby report to the </w:t>
      </w:r>
      <w:r w:rsidR="00222202" w:rsidRPr="000267CF">
        <w:rPr>
          <w:i/>
        </w:rPr>
        <w:t>capacity market participant</w:t>
      </w:r>
      <w:r w:rsidR="00332F99" w:rsidRPr="000267CF">
        <w:t>’s private report site</w:t>
      </w:r>
      <w:r w:rsidR="00222202" w:rsidRPr="000267CF">
        <w:t xml:space="preserve"> to indicate that an </w:t>
      </w:r>
      <w:r w:rsidR="00FE0C81" w:rsidRPr="000267CF">
        <w:rPr>
          <w:i/>
        </w:rPr>
        <w:t xml:space="preserve">hourly demand response </w:t>
      </w:r>
      <w:r w:rsidR="00222202" w:rsidRPr="000267CF">
        <w:rPr>
          <w:i/>
        </w:rPr>
        <w:t>resource</w:t>
      </w:r>
      <w:r w:rsidR="00222202" w:rsidRPr="000267CF">
        <w:t xml:space="preserve"> </w:t>
      </w:r>
      <w:r w:rsidRPr="000267CF">
        <w:t xml:space="preserve">must be </w:t>
      </w:r>
      <w:r w:rsidR="00222202" w:rsidRPr="000267CF">
        <w:t xml:space="preserve">on standby to provide </w:t>
      </w:r>
      <w:r w:rsidR="00222202" w:rsidRPr="000267CF">
        <w:rPr>
          <w:i/>
        </w:rPr>
        <w:t>demand</w:t>
      </w:r>
      <w:r w:rsidR="00222202" w:rsidRPr="000267CF">
        <w:t xml:space="preserve"> response.</w:t>
      </w:r>
      <w:r w:rsidR="00A85B34" w:rsidRPr="000267CF">
        <w:t xml:space="preserve"> </w:t>
      </w:r>
      <w:r w:rsidR="0032336F" w:rsidRPr="000267CF">
        <w:rPr>
          <w:b/>
        </w:rPr>
        <w:t>Standby notice price threshold</w:t>
      </w:r>
      <w:r w:rsidR="0032336F" w:rsidRPr="000267CF">
        <w:t xml:space="preserve"> –</w:t>
      </w:r>
      <w:r w:rsidR="0032336F" w:rsidRPr="000267CF">
        <w:rPr>
          <w:b/>
        </w:rPr>
        <w:t xml:space="preserve"> </w:t>
      </w:r>
      <w:r w:rsidR="0032336F" w:rsidRPr="000267CF">
        <w:t xml:space="preserve">For the purpose of </w:t>
      </w:r>
      <w:r w:rsidR="0032336F" w:rsidRPr="000267CF">
        <w:rPr>
          <w:b/>
        </w:rPr>
        <w:t>MR Ch.7 s.19.4.2</w:t>
      </w:r>
      <w:r w:rsidR="0032336F" w:rsidRPr="000267CF">
        <w:t>, the standby notice price threshold is set to $200</w:t>
      </w:r>
      <w:r w:rsidR="00BE6C3E" w:rsidRPr="000267CF">
        <w:t>/MWh</w:t>
      </w:r>
      <w:r w:rsidR="0032336F" w:rsidRPr="000267CF">
        <w:t>.</w:t>
      </w:r>
    </w:p>
    <w:p w14:paraId="01DEFCFE" w14:textId="235637DD" w:rsidR="008A3B8B" w:rsidRPr="000267CF" w:rsidRDefault="008A3B8B" w:rsidP="00222202">
      <w:pPr>
        <w:ind w:right="-90"/>
      </w:pPr>
      <w:r w:rsidRPr="000267CF">
        <w:rPr>
          <w:b/>
        </w:rPr>
        <w:t>Activation Report</w:t>
      </w:r>
      <w:r w:rsidR="007960DA" w:rsidRPr="000267CF">
        <w:rPr>
          <w:b/>
        </w:rPr>
        <w:t xml:space="preserve"> </w:t>
      </w:r>
      <w:r w:rsidRPr="000267CF">
        <w:t xml:space="preserve">– </w:t>
      </w:r>
      <w:r w:rsidR="007960DA" w:rsidRPr="000267CF">
        <w:t xml:space="preserve">For the purpose of </w:t>
      </w:r>
      <w:r w:rsidR="007960DA" w:rsidRPr="000267CF">
        <w:rPr>
          <w:b/>
        </w:rPr>
        <w:t>MR Ch.7 s.19.4.4</w:t>
      </w:r>
      <w:r w:rsidR="007960DA" w:rsidRPr="000267CF">
        <w:t>, the</w:t>
      </w:r>
      <w:r w:rsidR="00222202" w:rsidRPr="000267CF">
        <w:t xml:space="preserve"> </w:t>
      </w:r>
      <w:r w:rsidR="00222202" w:rsidRPr="000267CF">
        <w:rPr>
          <w:i/>
        </w:rPr>
        <w:t>IESO</w:t>
      </w:r>
      <w:r w:rsidR="00222202" w:rsidRPr="000267CF">
        <w:t xml:space="preserve"> issue</w:t>
      </w:r>
      <w:r w:rsidRPr="000267CF">
        <w:t>s</w:t>
      </w:r>
      <w:r w:rsidR="00222202" w:rsidRPr="000267CF">
        <w:t xml:space="preserve"> an activation notice </w:t>
      </w:r>
      <w:r w:rsidR="00332F99" w:rsidRPr="000267CF">
        <w:t>via the</w:t>
      </w:r>
      <w:r w:rsidR="00222202" w:rsidRPr="000267CF">
        <w:t xml:space="preserve"> activation report to the </w:t>
      </w:r>
      <w:r w:rsidR="00AD4DCA" w:rsidRPr="000267CF">
        <w:rPr>
          <w:i/>
        </w:rPr>
        <w:t xml:space="preserve">capacity market participant’s </w:t>
      </w:r>
      <w:r w:rsidR="00222202" w:rsidRPr="000267CF">
        <w:t xml:space="preserve">private report site. </w:t>
      </w:r>
    </w:p>
    <w:p w14:paraId="750493E6" w14:textId="05FAA514" w:rsidR="00624339" w:rsidRPr="000267CF" w:rsidRDefault="00695682" w:rsidP="00321B7F">
      <w:pPr>
        <w:ind w:right="-90"/>
        <w:rPr>
          <w:snapToGrid w:val="0"/>
        </w:rPr>
      </w:pPr>
      <w:r w:rsidRPr="000267CF">
        <w:rPr>
          <w:b/>
        </w:rPr>
        <w:lastRenderedPageBreak/>
        <w:t>Availability window</w:t>
      </w:r>
      <w:r w:rsidR="007960DA" w:rsidRPr="000267CF">
        <w:rPr>
          <w:b/>
        </w:rPr>
        <w:t xml:space="preserve"> </w:t>
      </w:r>
      <w:r w:rsidR="004040AF" w:rsidRPr="000267CF">
        <w:t xml:space="preserve">– </w:t>
      </w:r>
      <w:r w:rsidR="00A927F1" w:rsidRPr="000267CF">
        <w:t>I</w:t>
      </w:r>
      <w:r w:rsidR="00222202" w:rsidRPr="000267CF">
        <w:rPr>
          <w:snapToGrid w:val="0"/>
        </w:rPr>
        <w:t xml:space="preserve">f </w:t>
      </w:r>
      <w:r w:rsidR="00B42691" w:rsidRPr="000267CF">
        <w:rPr>
          <w:snapToGrid w:val="0"/>
        </w:rPr>
        <w:t xml:space="preserve">a </w:t>
      </w:r>
      <w:r w:rsidR="00B42691" w:rsidRPr="000267CF">
        <w:rPr>
          <w:i/>
          <w:snapToGrid w:val="0"/>
        </w:rPr>
        <w:t>capacity market participant</w:t>
      </w:r>
      <w:r w:rsidR="00B42691" w:rsidRPr="000267CF">
        <w:rPr>
          <w:snapToGrid w:val="0"/>
        </w:rPr>
        <w:t xml:space="preserve"> does not receive</w:t>
      </w:r>
      <w:r w:rsidR="00222202" w:rsidRPr="000267CF">
        <w:rPr>
          <w:snapToGrid w:val="0"/>
        </w:rPr>
        <w:t xml:space="preserve"> an activation notice </w:t>
      </w:r>
      <w:r w:rsidR="00AB7980" w:rsidRPr="000267CF">
        <w:t xml:space="preserve">pursuant to </w:t>
      </w:r>
      <w:r w:rsidR="00AB7980" w:rsidRPr="000267CF">
        <w:rPr>
          <w:b/>
        </w:rPr>
        <w:t>MR Ch.7 s.19.4.4</w:t>
      </w:r>
      <w:r w:rsidR="00222202" w:rsidRPr="000267CF">
        <w:rPr>
          <w:snapToGrid w:val="0"/>
        </w:rPr>
        <w:t xml:space="preserve">, </w:t>
      </w:r>
      <w:r w:rsidR="00725261" w:rsidRPr="000267CF">
        <w:rPr>
          <w:snapToGrid w:val="0"/>
        </w:rPr>
        <w:t xml:space="preserve">for the first hour of the </w:t>
      </w:r>
      <w:r w:rsidR="00725261" w:rsidRPr="000267CF">
        <w:rPr>
          <w:i/>
        </w:rPr>
        <w:t>availability window</w:t>
      </w:r>
      <w:r w:rsidR="00725261" w:rsidRPr="000267CF">
        <w:t>,</w:t>
      </w:r>
      <w:r w:rsidR="00725261" w:rsidRPr="000267CF">
        <w:rPr>
          <w:i/>
        </w:rPr>
        <w:t xml:space="preserve"> </w:t>
      </w:r>
      <w:r w:rsidR="00B42691" w:rsidRPr="000267CF">
        <w:rPr>
          <w:snapToGrid w:val="0"/>
        </w:rPr>
        <w:t>it</w:t>
      </w:r>
      <w:r w:rsidR="00222202" w:rsidRPr="000267CF">
        <w:rPr>
          <w:snapToGrid w:val="0"/>
        </w:rPr>
        <w:t xml:space="preserve"> must</w:t>
      </w:r>
      <w:r w:rsidR="00543855" w:rsidRPr="000267CF">
        <w:rPr>
          <w:snapToGrid w:val="0"/>
        </w:rPr>
        <w:t>, unless activated earlier in the day,</w:t>
      </w:r>
      <w:r w:rsidR="00222202" w:rsidRPr="000267CF">
        <w:rPr>
          <w:snapToGrid w:val="0"/>
        </w:rPr>
        <w:t xml:space="preserve"> continue to monitor for the receipt of an activation notice resulting from subsequent runs of </w:t>
      </w:r>
      <w:r w:rsidR="00222202" w:rsidRPr="000267CF">
        <w:rPr>
          <w:i/>
          <w:snapToGrid w:val="0"/>
        </w:rPr>
        <w:t xml:space="preserve">pre-dispatch </w:t>
      </w:r>
      <w:r w:rsidR="00B42691" w:rsidRPr="000267CF">
        <w:rPr>
          <w:i/>
          <w:snapToGrid w:val="0"/>
        </w:rPr>
        <w:t>calculation engine</w:t>
      </w:r>
      <w:r w:rsidR="00B42691" w:rsidRPr="000267CF">
        <w:rPr>
          <w:snapToGrid w:val="0"/>
        </w:rPr>
        <w:t xml:space="preserve"> </w:t>
      </w:r>
      <w:r w:rsidR="00222202" w:rsidRPr="000267CF">
        <w:rPr>
          <w:snapToGrid w:val="0"/>
        </w:rPr>
        <w:t xml:space="preserve">until the end of the </w:t>
      </w:r>
      <w:r w:rsidR="00222202" w:rsidRPr="000267CF">
        <w:rPr>
          <w:i/>
        </w:rPr>
        <w:t>availability window</w:t>
      </w:r>
      <w:r w:rsidR="00222202" w:rsidRPr="000267CF">
        <w:rPr>
          <w:snapToGrid w:val="0"/>
        </w:rPr>
        <w:t xml:space="preserve">. </w:t>
      </w:r>
    </w:p>
    <w:p w14:paraId="550ACAA6" w14:textId="0AF572F9" w:rsidR="00222202" w:rsidRPr="000267CF" w:rsidRDefault="003311FE" w:rsidP="003311FE">
      <w:pPr>
        <w:ind w:right="-180"/>
      </w:pPr>
      <w:r w:rsidRPr="000267CF">
        <w:rPr>
          <w:b/>
          <w:snapToGrid w:val="0"/>
        </w:rPr>
        <w:t xml:space="preserve">Hourly demand response bids </w:t>
      </w:r>
      <w:r w:rsidR="00624339" w:rsidRPr="000267CF">
        <w:rPr>
          <w:b/>
          <w:snapToGrid w:val="0"/>
        </w:rPr>
        <w:t>outside the availability window</w:t>
      </w:r>
      <w:r w:rsidR="00543855" w:rsidRPr="000267CF">
        <w:rPr>
          <w:b/>
          <w:snapToGrid w:val="0"/>
        </w:rPr>
        <w:t xml:space="preserve"> </w:t>
      </w:r>
      <w:r w:rsidRPr="000267CF">
        <w:rPr>
          <w:snapToGrid w:val="0"/>
        </w:rPr>
        <w:t>–</w:t>
      </w:r>
      <w:r w:rsidR="00543855" w:rsidRPr="000267CF">
        <w:rPr>
          <w:b/>
          <w:snapToGrid w:val="0"/>
        </w:rPr>
        <w:t xml:space="preserve"> </w:t>
      </w:r>
      <w:r w:rsidR="00543855" w:rsidRPr="000267CF">
        <w:rPr>
          <w:snapToGrid w:val="0"/>
        </w:rPr>
        <w:t>I</w:t>
      </w:r>
      <w:r w:rsidR="00222202" w:rsidRPr="000267CF">
        <w:rPr>
          <w:snapToGrid w:val="0"/>
        </w:rPr>
        <w:t xml:space="preserve">f the </w:t>
      </w:r>
      <w:r w:rsidR="00486841" w:rsidRPr="000267CF">
        <w:rPr>
          <w:i/>
          <w:snapToGrid w:val="0"/>
        </w:rPr>
        <w:t>capacity market participant</w:t>
      </w:r>
      <w:r w:rsidR="00222202" w:rsidRPr="000267CF">
        <w:rPr>
          <w:snapToGrid w:val="0"/>
        </w:rPr>
        <w:t xml:space="preserve"> has submitted </w:t>
      </w:r>
      <w:r w:rsidR="00222202" w:rsidRPr="000267CF">
        <w:rPr>
          <w:i/>
          <w:snapToGrid w:val="0"/>
        </w:rPr>
        <w:t>bids</w:t>
      </w:r>
      <w:r w:rsidR="00222202" w:rsidRPr="000267CF">
        <w:rPr>
          <w:snapToGrid w:val="0"/>
        </w:rPr>
        <w:t xml:space="preserve"> for an </w:t>
      </w:r>
      <w:r w:rsidR="004040AF" w:rsidRPr="000267CF">
        <w:rPr>
          <w:i/>
        </w:rPr>
        <w:t>hourly demand response</w:t>
      </w:r>
      <w:r w:rsidR="00222202" w:rsidRPr="000267CF">
        <w:rPr>
          <w:snapToGrid w:val="0"/>
        </w:rPr>
        <w:t xml:space="preserve"> </w:t>
      </w:r>
      <w:r w:rsidR="00222202" w:rsidRPr="000267CF">
        <w:rPr>
          <w:i/>
          <w:snapToGrid w:val="0"/>
        </w:rPr>
        <w:t>resource</w:t>
      </w:r>
      <w:r w:rsidR="00222202" w:rsidRPr="000267CF">
        <w:rPr>
          <w:snapToGrid w:val="0"/>
        </w:rPr>
        <w:t xml:space="preserve"> outside the </w:t>
      </w:r>
      <w:r w:rsidR="00222202" w:rsidRPr="000267CF">
        <w:rPr>
          <w:i/>
        </w:rPr>
        <w:t>availability window</w:t>
      </w:r>
      <w:r w:rsidR="00222202" w:rsidRPr="000267CF">
        <w:rPr>
          <w:snapToGrid w:val="0"/>
        </w:rPr>
        <w:t xml:space="preserve"> and has received an activation notice, the</w:t>
      </w:r>
      <w:r w:rsidR="00261015" w:rsidRPr="000267CF">
        <w:rPr>
          <w:snapToGrid w:val="0"/>
        </w:rPr>
        <w:t>n</w:t>
      </w:r>
      <w:r w:rsidR="00222202" w:rsidRPr="000267CF">
        <w:rPr>
          <w:snapToGrid w:val="0"/>
        </w:rPr>
        <w:t xml:space="preserve"> </w:t>
      </w:r>
      <w:r w:rsidR="00261015" w:rsidRPr="000267CF">
        <w:rPr>
          <w:snapToGrid w:val="0"/>
        </w:rPr>
        <w:t>it</w:t>
      </w:r>
      <w:r w:rsidR="00222202" w:rsidRPr="000267CF">
        <w:rPr>
          <w:snapToGrid w:val="0"/>
        </w:rPr>
        <w:t xml:space="preserve"> </w:t>
      </w:r>
      <w:r w:rsidR="00695682" w:rsidRPr="000267CF">
        <w:rPr>
          <w:snapToGrid w:val="0"/>
        </w:rPr>
        <w:t>must</w:t>
      </w:r>
      <w:r w:rsidR="00222202" w:rsidRPr="000267CF">
        <w:rPr>
          <w:snapToGrid w:val="0"/>
        </w:rPr>
        <w:t xml:space="preserve"> comply with that activation notice</w:t>
      </w:r>
      <w:r w:rsidR="00624339" w:rsidRPr="000267CF">
        <w:rPr>
          <w:snapToGrid w:val="0"/>
        </w:rPr>
        <w:t xml:space="preserve">, unless cancelled or withdrawn by the </w:t>
      </w:r>
      <w:r w:rsidR="00624339" w:rsidRPr="000267CF">
        <w:rPr>
          <w:i/>
          <w:snapToGrid w:val="0"/>
        </w:rPr>
        <w:t>IESO</w:t>
      </w:r>
      <w:r w:rsidR="00D269CF" w:rsidRPr="000267CF">
        <w:rPr>
          <w:snapToGrid w:val="0"/>
        </w:rPr>
        <w:t xml:space="preserve">. </w:t>
      </w:r>
    </w:p>
    <w:p w14:paraId="3384E01B" w14:textId="14559C8D" w:rsidR="00314586" w:rsidRPr="000267CF" w:rsidDel="00E51259" w:rsidRDefault="00314586" w:rsidP="003311FE">
      <w:pPr>
        <w:pStyle w:val="BodyText"/>
        <w:ind w:right="-90"/>
      </w:pPr>
      <w:r w:rsidRPr="000267CF">
        <w:rPr>
          <w:b/>
        </w:rPr>
        <w:t xml:space="preserve">Activation period </w:t>
      </w:r>
      <w:r w:rsidRPr="000267CF">
        <w:t xml:space="preserve">– </w:t>
      </w:r>
      <w:r w:rsidR="004040AF" w:rsidRPr="000267CF">
        <w:rPr>
          <w:i/>
        </w:rPr>
        <w:t>Hourly demand response</w:t>
      </w:r>
      <w:r w:rsidRPr="000267CF">
        <w:rPr>
          <w:i/>
        </w:rPr>
        <w:t xml:space="preserve"> resource </w:t>
      </w:r>
      <w:r w:rsidRPr="000267CF">
        <w:t xml:space="preserve">may be </w:t>
      </w:r>
      <w:r w:rsidR="00D71C7F" w:rsidRPr="000267CF">
        <w:t xml:space="preserve">activated </w:t>
      </w:r>
      <w:r w:rsidR="00725261" w:rsidRPr="000267CF">
        <w:t xml:space="preserve">pursuant to </w:t>
      </w:r>
      <w:r w:rsidR="00725261" w:rsidRPr="000267CF">
        <w:rPr>
          <w:b/>
        </w:rPr>
        <w:t>MR Ch.7 s.19.4.4</w:t>
      </w:r>
      <w:r w:rsidR="00D71C7F" w:rsidRPr="000267CF">
        <w:t xml:space="preserve"> for an activation period consisting of one to four consecutive </w:t>
      </w:r>
      <w:r w:rsidR="00D71C7F" w:rsidRPr="000267CF">
        <w:rPr>
          <w:i/>
        </w:rPr>
        <w:t>dispatch hours</w:t>
      </w:r>
      <w:r w:rsidR="00D71C7F" w:rsidRPr="000267CF">
        <w:t>.</w:t>
      </w:r>
      <w:r w:rsidR="008267F6" w:rsidRPr="000267CF">
        <w:t xml:space="preserve"> The number of activations per </w:t>
      </w:r>
      <w:r w:rsidR="008267F6" w:rsidRPr="000267CF">
        <w:rPr>
          <w:i/>
        </w:rPr>
        <w:t>resource</w:t>
      </w:r>
      <w:r w:rsidR="008267F6" w:rsidRPr="000267CF">
        <w:t xml:space="preserve"> will be limited to a maximum of one per day.</w:t>
      </w:r>
    </w:p>
    <w:p w14:paraId="3BD1DA53" w14:textId="48A8989C" w:rsidR="00725261" w:rsidRPr="000267CF" w:rsidDel="00E51259" w:rsidRDefault="00725261" w:rsidP="00222202">
      <w:pPr>
        <w:pStyle w:val="BodyText"/>
        <w:rPr>
          <w:i/>
        </w:rPr>
      </w:pPr>
      <w:r w:rsidRPr="000267CF">
        <w:rPr>
          <w:b/>
        </w:rPr>
        <w:t>Process for activating HDR resources</w:t>
      </w:r>
      <w:r w:rsidRPr="000267CF">
        <w:t xml:space="preserve"> – The </w:t>
      </w:r>
      <w:r w:rsidRPr="000267CF">
        <w:rPr>
          <w:i/>
        </w:rPr>
        <w:t>IESO</w:t>
      </w:r>
      <w:r w:rsidRPr="000267CF">
        <w:t xml:space="preserve"> activates </w:t>
      </w:r>
      <w:r w:rsidRPr="000267CF">
        <w:rPr>
          <w:i/>
        </w:rPr>
        <w:t>hourly demand response resources</w:t>
      </w:r>
      <w:r w:rsidRPr="000267CF">
        <w:t xml:space="preserve"> pursuant to </w:t>
      </w:r>
      <w:r w:rsidRPr="000267CF">
        <w:rPr>
          <w:b/>
        </w:rPr>
        <w:t>MR Ch.7 s.19.4.4</w:t>
      </w:r>
      <w:r w:rsidRPr="000267CF">
        <w:t xml:space="preserve"> following the process set out in </w:t>
      </w:r>
      <w:r w:rsidR="00050B85">
        <w:fldChar w:fldCharType="begin"/>
      </w:r>
      <w:r w:rsidR="00050B85">
        <w:instrText xml:space="preserve"> REF _Ref165224126 \h </w:instrText>
      </w:r>
      <w:r w:rsidR="00050B85">
        <w:fldChar w:fldCharType="separate"/>
      </w:r>
      <w:r w:rsidR="00D561D3" w:rsidRPr="000267CF">
        <w:t xml:space="preserve">Table </w:t>
      </w:r>
      <w:r w:rsidR="00D561D3">
        <w:rPr>
          <w:noProof/>
        </w:rPr>
        <w:t>5</w:t>
      </w:r>
      <w:r w:rsidR="00D561D3" w:rsidRPr="000267CF">
        <w:noBreakHyphen/>
      </w:r>
      <w:r w:rsidR="00D561D3">
        <w:rPr>
          <w:noProof/>
        </w:rPr>
        <w:t>3</w:t>
      </w:r>
      <w:r w:rsidR="00050B85">
        <w:fldChar w:fldCharType="end"/>
      </w:r>
      <w:r w:rsidRPr="000267CF">
        <w:t>.</w:t>
      </w:r>
    </w:p>
    <w:p w14:paraId="4AA243D3" w14:textId="3629FB02" w:rsidR="00222202" w:rsidRPr="000267CF" w:rsidRDefault="00222202" w:rsidP="00222202">
      <w:pPr>
        <w:pStyle w:val="TableCaption"/>
      </w:pPr>
      <w:bookmarkStart w:id="1714" w:name="_Ref165224126"/>
      <w:bookmarkStart w:id="1715" w:name="_Toc42673346"/>
      <w:bookmarkStart w:id="1716" w:name="_Toc159925366"/>
      <w:bookmarkStart w:id="1717" w:name="_Toc198629821"/>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3</w:t>
      </w:r>
      <w:r w:rsidR="00C31647" w:rsidRPr="000267CF">
        <w:fldChar w:fldCharType="end"/>
      </w:r>
      <w:bookmarkEnd w:id="1714"/>
      <w:r w:rsidRPr="000267CF">
        <w:t xml:space="preserve">: Procedural Steps for </w:t>
      </w:r>
      <w:r w:rsidR="00D94188" w:rsidRPr="000267CF">
        <w:t>Activating</w:t>
      </w:r>
      <w:r w:rsidRPr="000267CF">
        <w:t xml:space="preserve"> </w:t>
      </w:r>
      <w:r w:rsidR="004040AF" w:rsidRPr="000267CF">
        <w:t>Hourly Demand Response</w:t>
      </w:r>
      <w:r w:rsidRPr="000267CF">
        <w:t xml:space="preserve"> </w:t>
      </w:r>
      <w:bookmarkEnd w:id="1715"/>
      <w:r w:rsidRPr="000267CF">
        <w:t>Resources</w:t>
      </w:r>
      <w:bookmarkEnd w:id="1716"/>
      <w:bookmarkEnd w:id="1717"/>
    </w:p>
    <w:tbl>
      <w:tblPr>
        <w:tblStyle w:val="TableGrid"/>
        <w:tblW w:w="10283"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0"/>
        <w:gridCol w:w="2160"/>
        <w:gridCol w:w="7223"/>
      </w:tblGrid>
      <w:tr w:rsidR="00222202" w:rsidRPr="000267CF" w14:paraId="01C079FD" w14:textId="77777777" w:rsidTr="00273BE3">
        <w:trPr>
          <w:tblHeader/>
        </w:trPr>
        <w:tc>
          <w:tcPr>
            <w:tcW w:w="900" w:type="dxa"/>
            <w:shd w:val="clear" w:color="auto" w:fill="8CD2F4" w:themeFill="accent3"/>
          </w:tcPr>
          <w:p w14:paraId="4E10DBA1" w14:textId="77777777" w:rsidR="00222202" w:rsidRPr="000267CF" w:rsidRDefault="00222202" w:rsidP="00ED4623">
            <w:pPr>
              <w:pStyle w:val="TableHead"/>
            </w:pPr>
            <w:r w:rsidRPr="000267CF">
              <w:t>Step</w:t>
            </w:r>
          </w:p>
        </w:tc>
        <w:tc>
          <w:tcPr>
            <w:tcW w:w="2160" w:type="dxa"/>
            <w:shd w:val="clear" w:color="auto" w:fill="8CD2F4" w:themeFill="accent3"/>
          </w:tcPr>
          <w:p w14:paraId="77C6917E" w14:textId="77777777" w:rsidR="00222202" w:rsidRPr="000267CF" w:rsidRDefault="00222202" w:rsidP="00ED4623">
            <w:pPr>
              <w:pStyle w:val="TableHead"/>
            </w:pPr>
            <w:r w:rsidRPr="000267CF">
              <w:t>Completed by…</w:t>
            </w:r>
          </w:p>
        </w:tc>
        <w:tc>
          <w:tcPr>
            <w:tcW w:w="7223" w:type="dxa"/>
            <w:shd w:val="clear" w:color="auto" w:fill="8CD2F4" w:themeFill="accent3"/>
          </w:tcPr>
          <w:p w14:paraId="17C87F18" w14:textId="77777777" w:rsidR="00222202" w:rsidRPr="000267CF" w:rsidRDefault="00222202" w:rsidP="00ED4623">
            <w:pPr>
              <w:pStyle w:val="TableHead"/>
            </w:pPr>
            <w:r w:rsidRPr="000267CF">
              <w:t>Action</w:t>
            </w:r>
          </w:p>
        </w:tc>
      </w:tr>
      <w:tr w:rsidR="00222202" w:rsidRPr="000267CF" w14:paraId="0C1E3D42" w14:textId="77777777" w:rsidTr="00273BE3">
        <w:tc>
          <w:tcPr>
            <w:tcW w:w="900" w:type="dxa"/>
          </w:tcPr>
          <w:p w14:paraId="50149036" w14:textId="77777777" w:rsidR="00222202" w:rsidRPr="000267CF" w:rsidRDefault="00222202" w:rsidP="00273BE3">
            <w:pPr>
              <w:pStyle w:val="TableText"/>
              <w:jc w:val="center"/>
            </w:pPr>
            <w:r w:rsidRPr="000267CF">
              <w:t>1</w:t>
            </w:r>
          </w:p>
        </w:tc>
        <w:tc>
          <w:tcPr>
            <w:tcW w:w="2160" w:type="dxa"/>
          </w:tcPr>
          <w:p w14:paraId="3FED5564" w14:textId="14D93665" w:rsidR="00222202" w:rsidRPr="000267CF" w:rsidRDefault="00E86CB9" w:rsidP="00ED4623">
            <w:pPr>
              <w:pStyle w:val="TableText"/>
            </w:pPr>
            <w:r w:rsidRPr="000267CF">
              <w:rPr>
                <w:i/>
              </w:rPr>
              <w:t>C</w:t>
            </w:r>
            <w:r w:rsidR="00543429" w:rsidRPr="000267CF">
              <w:rPr>
                <w:i/>
              </w:rPr>
              <w:t xml:space="preserve">apacity market participant </w:t>
            </w:r>
            <w:r w:rsidR="00543429" w:rsidRPr="000267CF">
              <w:t xml:space="preserve"> </w:t>
            </w:r>
          </w:p>
        </w:tc>
        <w:tc>
          <w:tcPr>
            <w:tcW w:w="7223" w:type="dxa"/>
          </w:tcPr>
          <w:p w14:paraId="6857D1F3" w14:textId="135E1A08" w:rsidR="00222202" w:rsidRPr="000267CF" w:rsidRDefault="00222202" w:rsidP="00ED4623">
            <w:pPr>
              <w:pStyle w:val="TableText"/>
            </w:pPr>
            <w:r w:rsidRPr="000267CF">
              <w:t xml:space="preserve">A </w:t>
            </w:r>
            <w:r w:rsidR="00543429" w:rsidRPr="000267CF">
              <w:rPr>
                <w:i/>
              </w:rPr>
              <w:t xml:space="preserve">capacity market </w:t>
            </w:r>
            <w:proofErr w:type="gramStart"/>
            <w:r w:rsidR="00543429" w:rsidRPr="000267CF">
              <w:rPr>
                <w:i/>
              </w:rPr>
              <w:t xml:space="preserve">participant’s </w:t>
            </w:r>
            <w:r w:rsidR="00543429" w:rsidRPr="000267CF">
              <w:t xml:space="preserve"> </w:t>
            </w:r>
            <w:r w:rsidRPr="000267CF">
              <w:t>with</w:t>
            </w:r>
            <w:proofErr w:type="gramEnd"/>
            <w:r w:rsidRPr="000267CF">
              <w:t xml:space="preserve"> a capacity obligation </w:t>
            </w:r>
            <w:r w:rsidR="00543429" w:rsidRPr="000267CF">
              <w:t>for</w:t>
            </w:r>
            <w:r w:rsidR="0041561F" w:rsidRPr="000267CF">
              <w:t xml:space="preserve"> </w:t>
            </w:r>
            <w:r w:rsidRPr="000267CF">
              <w:t xml:space="preserve">an </w:t>
            </w:r>
            <w:r w:rsidR="004040AF" w:rsidRPr="000267CF">
              <w:rPr>
                <w:i/>
              </w:rPr>
              <w:t>hourly demand response</w:t>
            </w:r>
            <w:r w:rsidRPr="000267CF">
              <w:rPr>
                <w:i/>
              </w:rPr>
              <w:t xml:space="preserve"> resource</w:t>
            </w:r>
            <w:r w:rsidRPr="000267CF">
              <w:t xml:space="preserve"> submit</w:t>
            </w:r>
            <w:r w:rsidR="00B31035" w:rsidRPr="000267CF">
              <w:t>s</w:t>
            </w:r>
            <w:r w:rsidRPr="000267CF">
              <w:t xml:space="preserve"> </w:t>
            </w:r>
            <w:r w:rsidRPr="000267CF">
              <w:rPr>
                <w:i/>
              </w:rPr>
              <w:t>demand response energy bids</w:t>
            </w:r>
            <w:r w:rsidRPr="000267CF">
              <w:t>.</w:t>
            </w:r>
          </w:p>
        </w:tc>
      </w:tr>
      <w:tr w:rsidR="00222202" w:rsidRPr="000267CF" w14:paraId="5F48A3D6" w14:textId="77777777" w:rsidTr="00273BE3">
        <w:tc>
          <w:tcPr>
            <w:tcW w:w="900" w:type="dxa"/>
          </w:tcPr>
          <w:p w14:paraId="7F20C89E" w14:textId="77777777" w:rsidR="00222202" w:rsidRPr="000267CF" w:rsidRDefault="00222202" w:rsidP="00273BE3">
            <w:pPr>
              <w:pStyle w:val="TableText"/>
              <w:jc w:val="center"/>
            </w:pPr>
            <w:r w:rsidRPr="000267CF">
              <w:t>2</w:t>
            </w:r>
          </w:p>
        </w:tc>
        <w:tc>
          <w:tcPr>
            <w:tcW w:w="2160" w:type="dxa"/>
          </w:tcPr>
          <w:p w14:paraId="27BD45B8" w14:textId="77777777" w:rsidR="00222202" w:rsidRPr="000267CF" w:rsidRDefault="00222202" w:rsidP="00ED4623">
            <w:pPr>
              <w:pStyle w:val="TableText"/>
              <w:rPr>
                <w:b/>
              </w:rPr>
            </w:pPr>
            <w:r w:rsidRPr="000267CF">
              <w:rPr>
                <w:i/>
              </w:rPr>
              <w:t>IESO</w:t>
            </w:r>
          </w:p>
        </w:tc>
        <w:tc>
          <w:tcPr>
            <w:tcW w:w="7223" w:type="dxa"/>
          </w:tcPr>
          <w:p w14:paraId="2328621C" w14:textId="4A0527E7" w:rsidR="00222202" w:rsidRPr="000267CF" w:rsidRDefault="00222202" w:rsidP="00ED4623">
            <w:pPr>
              <w:pStyle w:val="TableText"/>
              <w:rPr>
                <w:b/>
              </w:rPr>
            </w:pPr>
            <w:r w:rsidRPr="000267CF">
              <w:t xml:space="preserve">The </w:t>
            </w:r>
            <w:r w:rsidRPr="000267CF">
              <w:rPr>
                <w:i/>
              </w:rPr>
              <w:t>IESO</w:t>
            </w:r>
            <w:r w:rsidRPr="000267CF">
              <w:t xml:space="preserve"> </w:t>
            </w:r>
            <w:r w:rsidR="00F826C1" w:rsidRPr="000267CF">
              <w:t xml:space="preserve">runs the </w:t>
            </w:r>
            <w:r w:rsidR="00F826C1" w:rsidRPr="000267CF">
              <w:rPr>
                <w:i/>
              </w:rPr>
              <w:t>pre-dispatch calculation engine</w:t>
            </w:r>
            <w:r w:rsidR="00F826C1" w:rsidRPr="000267CF">
              <w:t>.</w:t>
            </w:r>
            <w:r w:rsidRPr="000267CF">
              <w:t xml:space="preserve"> </w:t>
            </w:r>
          </w:p>
        </w:tc>
      </w:tr>
      <w:tr w:rsidR="00222202" w:rsidRPr="000267CF" w14:paraId="625A9F71" w14:textId="77777777" w:rsidTr="00273BE3">
        <w:trPr>
          <w:trHeight w:val="296"/>
        </w:trPr>
        <w:tc>
          <w:tcPr>
            <w:tcW w:w="900" w:type="dxa"/>
          </w:tcPr>
          <w:p w14:paraId="00C23684" w14:textId="77777777" w:rsidR="00222202" w:rsidRPr="000267CF" w:rsidRDefault="00222202" w:rsidP="00273BE3">
            <w:pPr>
              <w:pStyle w:val="TableText"/>
              <w:jc w:val="center"/>
            </w:pPr>
            <w:r w:rsidRPr="000267CF">
              <w:t>3</w:t>
            </w:r>
          </w:p>
        </w:tc>
        <w:tc>
          <w:tcPr>
            <w:tcW w:w="2160" w:type="dxa"/>
          </w:tcPr>
          <w:p w14:paraId="35B21D67" w14:textId="77777777" w:rsidR="00222202" w:rsidRPr="000267CF" w:rsidRDefault="00222202" w:rsidP="00ED4623">
            <w:pPr>
              <w:pStyle w:val="TableText"/>
              <w:rPr>
                <w:b/>
              </w:rPr>
            </w:pPr>
            <w:r w:rsidRPr="000267CF">
              <w:rPr>
                <w:i/>
              </w:rPr>
              <w:t>IESO</w:t>
            </w:r>
          </w:p>
        </w:tc>
        <w:tc>
          <w:tcPr>
            <w:tcW w:w="7223" w:type="dxa"/>
          </w:tcPr>
          <w:p w14:paraId="4B003769" w14:textId="39A09752" w:rsidR="00222202" w:rsidRPr="000267CF" w:rsidRDefault="00222202" w:rsidP="00321B7F">
            <w:pPr>
              <w:pStyle w:val="TableText"/>
              <w:rPr>
                <w:rFonts w:ascii="Calibri" w:hAnsi="Calibri"/>
              </w:rPr>
            </w:pPr>
            <w:r w:rsidRPr="000267CF">
              <w:t xml:space="preserve">The </w:t>
            </w:r>
            <w:r w:rsidRPr="000267CF">
              <w:rPr>
                <w:i/>
              </w:rPr>
              <w:t>IESO</w:t>
            </w:r>
            <w:r w:rsidRPr="000267CF">
              <w:t xml:space="preserve"> </w:t>
            </w:r>
            <w:r w:rsidR="00F826C1" w:rsidRPr="000267CF">
              <w:t xml:space="preserve">issues </w:t>
            </w:r>
            <w:r w:rsidRPr="000267CF">
              <w:t xml:space="preserve">a standby report </w:t>
            </w:r>
            <w:r w:rsidR="00543429" w:rsidRPr="000267CF">
              <w:t>which may include a stand</w:t>
            </w:r>
            <w:r w:rsidR="000855B3" w:rsidRPr="000267CF">
              <w:t>by</w:t>
            </w:r>
            <w:r w:rsidR="00543429" w:rsidRPr="000267CF">
              <w:t xml:space="preserve"> notice.</w:t>
            </w:r>
          </w:p>
        </w:tc>
      </w:tr>
      <w:tr w:rsidR="0041561F" w:rsidRPr="000267CF" w14:paraId="195C6EA7" w14:textId="77777777" w:rsidTr="00273BE3">
        <w:trPr>
          <w:cantSplit/>
        </w:trPr>
        <w:tc>
          <w:tcPr>
            <w:tcW w:w="900" w:type="dxa"/>
          </w:tcPr>
          <w:p w14:paraId="49A3AC42" w14:textId="77777777" w:rsidR="0041561F" w:rsidRPr="000267CF" w:rsidRDefault="0041561F" w:rsidP="00273BE3">
            <w:pPr>
              <w:pStyle w:val="TableText"/>
              <w:jc w:val="center"/>
            </w:pPr>
            <w:r w:rsidRPr="000267CF">
              <w:t>4</w:t>
            </w:r>
          </w:p>
        </w:tc>
        <w:tc>
          <w:tcPr>
            <w:tcW w:w="2160" w:type="dxa"/>
          </w:tcPr>
          <w:p w14:paraId="271443A2" w14:textId="6C087810" w:rsidR="0041561F" w:rsidRPr="000267CF" w:rsidRDefault="00E86CB9" w:rsidP="0041561F">
            <w:pPr>
              <w:pStyle w:val="TableText"/>
            </w:pPr>
            <w:r w:rsidRPr="000267CF">
              <w:rPr>
                <w:i/>
              </w:rPr>
              <w:t>C</w:t>
            </w:r>
            <w:r w:rsidR="0041561F" w:rsidRPr="000267CF">
              <w:rPr>
                <w:i/>
              </w:rPr>
              <w:t xml:space="preserve">apacity market participant </w:t>
            </w:r>
            <w:r w:rsidR="0041561F" w:rsidRPr="000267CF">
              <w:t xml:space="preserve"> </w:t>
            </w:r>
          </w:p>
        </w:tc>
        <w:tc>
          <w:tcPr>
            <w:tcW w:w="7223" w:type="dxa"/>
          </w:tcPr>
          <w:p w14:paraId="4F7367A8" w14:textId="570162D4" w:rsidR="0041561F" w:rsidRPr="000267CF" w:rsidRDefault="0041561F" w:rsidP="004040AF">
            <w:pPr>
              <w:pStyle w:val="TableText"/>
            </w:pPr>
            <w:r w:rsidRPr="000267CF">
              <w:t xml:space="preserve">If the standby report does not include a standby notice, the </w:t>
            </w:r>
            <w:r w:rsidRPr="000267CF">
              <w:rPr>
                <w:i/>
              </w:rPr>
              <w:t>capacity market participant</w:t>
            </w:r>
            <w:r w:rsidRPr="000267CF" w:rsidDel="004040AF">
              <w:t xml:space="preserve"> </w:t>
            </w:r>
            <w:r w:rsidRPr="000267CF">
              <w:t xml:space="preserve">removes its </w:t>
            </w:r>
            <w:r w:rsidRPr="000267CF">
              <w:rPr>
                <w:i/>
              </w:rPr>
              <w:t>bids</w:t>
            </w:r>
            <w:r w:rsidRPr="000267CF">
              <w:t xml:space="preserve"> in accordance with the timelines set out in </w:t>
            </w:r>
            <w:r w:rsidRPr="000267CF">
              <w:rPr>
                <w:b/>
              </w:rPr>
              <w:t>MR Ch.7 s.19.4.3</w:t>
            </w:r>
            <w:r w:rsidRPr="000267CF">
              <w:t xml:space="preserve">. </w:t>
            </w:r>
          </w:p>
        </w:tc>
      </w:tr>
      <w:tr w:rsidR="0041561F" w:rsidRPr="000267CF" w14:paraId="16F5E77B" w14:textId="77777777" w:rsidTr="00273BE3">
        <w:trPr>
          <w:cantSplit/>
          <w:trHeight w:val="656"/>
        </w:trPr>
        <w:tc>
          <w:tcPr>
            <w:tcW w:w="900" w:type="dxa"/>
          </w:tcPr>
          <w:p w14:paraId="0A0DAF40" w14:textId="77777777" w:rsidR="0041561F" w:rsidRPr="000267CF" w:rsidRDefault="0041561F" w:rsidP="00273BE3">
            <w:pPr>
              <w:pStyle w:val="TableText"/>
              <w:jc w:val="center"/>
            </w:pPr>
            <w:r w:rsidRPr="000267CF">
              <w:t>5</w:t>
            </w:r>
          </w:p>
        </w:tc>
        <w:tc>
          <w:tcPr>
            <w:tcW w:w="2160" w:type="dxa"/>
          </w:tcPr>
          <w:p w14:paraId="4A08CEAA" w14:textId="77777777" w:rsidR="0041561F" w:rsidRPr="000267CF" w:rsidRDefault="0041561F" w:rsidP="0041561F">
            <w:pPr>
              <w:pStyle w:val="TableText"/>
              <w:rPr>
                <w:b/>
              </w:rPr>
            </w:pPr>
            <w:r w:rsidRPr="000267CF">
              <w:rPr>
                <w:i/>
              </w:rPr>
              <w:t>IESO</w:t>
            </w:r>
          </w:p>
        </w:tc>
        <w:tc>
          <w:tcPr>
            <w:tcW w:w="7223" w:type="dxa"/>
          </w:tcPr>
          <w:p w14:paraId="7CF9D1E3" w14:textId="5E2C37A0" w:rsidR="0041561F" w:rsidRPr="000267CF" w:rsidRDefault="0041561F" w:rsidP="009E3ECC">
            <w:pPr>
              <w:pStyle w:val="TableText"/>
            </w:pPr>
            <w:r w:rsidRPr="000267CF">
              <w:t xml:space="preserve">The </w:t>
            </w:r>
            <w:r w:rsidRPr="000267CF">
              <w:rPr>
                <w:i/>
              </w:rPr>
              <w:t>IESO</w:t>
            </w:r>
            <w:r w:rsidRPr="000267CF">
              <w:t xml:space="preserve"> issues activation notices</w:t>
            </w:r>
            <w:r w:rsidR="0087637D" w:rsidRPr="000267CF">
              <w:t xml:space="preserve"> if the conditions under </w:t>
            </w:r>
            <w:r w:rsidR="0087637D" w:rsidRPr="000267CF">
              <w:rPr>
                <w:b/>
              </w:rPr>
              <w:t>MR Ch.7 s.19.4.4</w:t>
            </w:r>
            <w:r w:rsidR="0087637D" w:rsidRPr="000267CF">
              <w:t xml:space="preserve"> are satisfied.</w:t>
            </w:r>
            <w:r w:rsidRPr="000267CF">
              <w:t xml:space="preserve"> </w:t>
            </w:r>
          </w:p>
        </w:tc>
      </w:tr>
      <w:tr w:rsidR="0041561F" w:rsidRPr="000267CF" w14:paraId="641A0E10" w14:textId="77777777" w:rsidTr="00273BE3">
        <w:tc>
          <w:tcPr>
            <w:tcW w:w="900" w:type="dxa"/>
          </w:tcPr>
          <w:p w14:paraId="72BE1074" w14:textId="77777777" w:rsidR="0041561F" w:rsidRPr="000267CF" w:rsidRDefault="0041561F" w:rsidP="00273BE3">
            <w:pPr>
              <w:pStyle w:val="TableText"/>
              <w:jc w:val="center"/>
            </w:pPr>
            <w:r w:rsidRPr="000267CF">
              <w:t>6</w:t>
            </w:r>
          </w:p>
        </w:tc>
        <w:tc>
          <w:tcPr>
            <w:tcW w:w="2160" w:type="dxa"/>
          </w:tcPr>
          <w:p w14:paraId="008A29E1" w14:textId="1BF2E092" w:rsidR="0041561F" w:rsidRPr="000267CF" w:rsidRDefault="00E86CB9" w:rsidP="0041561F">
            <w:pPr>
              <w:pStyle w:val="TableText"/>
            </w:pPr>
            <w:r w:rsidRPr="000267CF">
              <w:rPr>
                <w:i/>
              </w:rPr>
              <w:t>C</w:t>
            </w:r>
            <w:r w:rsidR="005848A0" w:rsidRPr="000267CF">
              <w:rPr>
                <w:i/>
              </w:rPr>
              <w:t xml:space="preserve">apacity market participant </w:t>
            </w:r>
            <w:r w:rsidR="005848A0" w:rsidRPr="000267CF">
              <w:t xml:space="preserve"> </w:t>
            </w:r>
          </w:p>
        </w:tc>
        <w:tc>
          <w:tcPr>
            <w:tcW w:w="7223" w:type="dxa"/>
          </w:tcPr>
          <w:p w14:paraId="4F755A67" w14:textId="4F9E0419" w:rsidR="0041561F" w:rsidRPr="000267CF" w:rsidRDefault="0041561F">
            <w:pPr>
              <w:pStyle w:val="TableText"/>
              <w:rPr>
                <w:rFonts w:ascii="Calibri" w:hAnsi="Calibri"/>
                <w:szCs w:val="22"/>
              </w:rPr>
            </w:pPr>
            <w:r w:rsidRPr="000267CF">
              <w:t xml:space="preserve">Upon receipt of the activation notice, the </w:t>
            </w:r>
            <w:r w:rsidR="005848A0" w:rsidRPr="000267CF">
              <w:rPr>
                <w:i/>
              </w:rPr>
              <w:t>capacity market participant</w:t>
            </w:r>
            <w:r w:rsidR="005848A0" w:rsidRPr="000267CF">
              <w:t xml:space="preserve"> </w:t>
            </w:r>
            <w:r w:rsidRPr="000267CF">
              <w:t>compl</w:t>
            </w:r>
            <w:r w:rsidR="005848A0" w:rsidRPr="000267CF">
              <w:t>ies</w:t>
            </w:r>
            <w:r w:rsidRPr="000267CF">
              <w:rPr>
                <w:b/>
              </w:rPr>
              <w:t xml:space="preserve"> </w:t>
            </w:r>
            <w:r w:rsidRPr="000267CF">
              <w:t>with the activation notice</w:t>
            </w:r>
            <w:r w:rsidR="005848A0" w:rsidRPr="000267CF">
              <w:t xml:space="preserve"> </w:t>
            </w:r>
            <w:r w:rsidRPr="000267CF">
              <w:t>by reducing</w:t>
            </w:r>
            <w:r w:rsidR="003241EC" w:rsidRPr="000267CF">
              <w:t xml:space="preserve"> its</w:t>
            </w:r>
            <w:r w:rsidRPr="000267CF">
              <w:t xml:space="preserve"> </w:t>
            </w:r>
            <w:r w:rsidRPr="000267CF">
              <w:rPr>
                <w:i/>
              </w:rPr>
              <w:t>energy</w:t>
            </w:r>
            <w:r w:rsidRPr="000267CF">
              <w:t xml:space="preserve"> withdrawal</w:t>
            </w:r>
            <w:r w:rsidR="003241EC" w:rsidRPr="000267CF">
              <w:t>s</w:t>
            </w:r>
            <w:r w:rsidR="005848A0" w:rsidRPr="000267CF">
              <w:t xml:space="preserve"> as set out in </w:t>
            </w:r>
            <w:r w:rsidR="005848A0" w:rsidRPr="000267CF">
              <w:rPr>
                <w:b/>
              </w:rPr>
              <w:t>MR Ch.7 s.19.4.5</w:t>
            </w:r>
            <w:r w:rsidR="005848A0" w:rsidRPr="000267CF">
              <w:t xml:space="preserve">. </w:t>
            </w:r>
          </w:p>
        </w:tc>
      </w:tr>
      <w:tr w:rsidR="0041561F" w:rsidRPr="000267CF" w14:paraId="7F311638" w14:textId="77777777" w:rsidTr="00273BE3">
        <w:tc>
          <w:tcPr>
            <w:tcW w:w="900" w:type="dxa"/>
          </w:tcPr>
          <w:p w14:paraId="569A6FA7" w14:textId="77777777" w:rsidR="0041561F" w:rsidRPr="000267CF" w:rsidRDefault="0041561F" w:rsidP="00273BE3">
            <w:pPr>
              <w:pStyle w:val="TableText"/>
              <w:jc w:val="center"/>
            </w:pPr>
            <w:r w:rsidRPr="000267CF">
              <w:t>7</w:t>
            </w:r>
          </w:p>
        </w:tc>
        <w:tc>
          <w:tcPr>
            <w:tcW w:w="2160" w:type="dxa"/>
          </w:tcPr>
          <w:p w14:paraId="7DBA2C76" w14:textId="7C1022B9" w:rsidR="0041561F" w:rsidRPr="000267CF" w:rsidRDefault="00E86CB9" w:rsidP="0041561F">
            <w:pPr>
              <w:pStyle w:val="TableText"/>
            </w:pPr>
            <w:r w:rsidRPr="000267CF">
              <w:rPr>
                <w:i/>
              </w:rPr>
              <w:t>C</w:t>
            </w:r>
            <w:r w:rsidR="005848A0" w:rsidRPr="000267CF">
              <w:rPr>
                <w:i/>
              </w:rPr>
              <w:t xml:space="preserve">apacity market participant </w:t>
            </w:r>
            <w:r w:rsidR="005848A0" w:rsidRPr="000267CF">
              <w:t xml:space="preserve"> </w:t>
            </w:r>
          </w:p>
        </w:tc>
        <w:tc>
          <w:tcPr>
            <w:tcW w:w="7223" w:type="dxa"/>
          </w:tcPr>
          <w:p w14:paraId="6A48A00E" w14:textId="42DBE716" w:rsidR="0041561F" w:rsidRPr="000267CF" w:rsidRDefault="0041561F">
            <w:pPr>
              <w:pStyle w:val="TableText"/>
              <w:rPr>
                <w:rFonts w:ascii="Calibri" w:hAnsi="Calibri"/>
                <w:szCs w:val="22"/>
              </w:rPr>
            </w:pPr>
            <w:r w:rsidRPr="000267CF">
              <w:t>A</w:t>
            </w:r>
            <w:r w:rsidRPr="000267CF" w:rsidDel="004040AF">
              <w:t xml:space="preserve"> </w:t>
            </w:r>
            <w:r w:rsidR="004040AF" w:rsidRPr="000267CF">
              <w:rPr>
                <w:i/>
              </w:rPr>
              <w:t>capacity market participant</w:t>
            </w:r>
            <w:r w:rsidR="004040AF" w:rsidRPr="000267CF">
              <w:t xml:space="preserve"> </w:t>
            </w:r>
            <w:r w:rsidRPr="000267CF">
              <w:t xml:space="preserve">that expects </w:t>
            </w:r>
            <w:r w:rsidR="003241EC" w:rsidRPr="000267CF">
              <w:t>its</w:t>
            </w:r>
            <w:r w:rsidRPr="000267CF">
              <w:t xml:space="preserve"> </w:t>
            </w:r>
            <w:r w:rsidR="004040AF" w:rsidRPr="000267CF">
              <w:rPr>
                <w:i/>
              </w:rPr>
              <w:t>hourly demand response</w:t>
            </w:r>
            <w:r w:rsidRPr="000267CF">
              <w:t xml:space="preserve"> </w:t>
            </w:r>
            <w:r w:rsidRPr="000267CF">
              <w:rPr>
                <w:i/>
              </w:rPr>
              <w:t>resource</w:t>
            </w:r>
            <w:r w:rsidRPr="000267CF">
              <w:t xml:space="preserve"> to operate in a manner that, for any reason, differs from the </w:t>
            </w:r>
            <w:r w:rsidRPr="000267CF">
              <w:rPr>
                <w:i/>
              </w:rPr>
              <w:t>IESO’s</w:t>
            </w:r>
            <w:r w:rsidRPr="000267CF">
              <w:t xml:space="preserve"> activation notice</w:t>
            </w:r>
            <w:r w:rsidR="003241EC" w:rsidRPr="000267CF">
              <w:t>,</w:t>
            </w:r>
            <w:r w:rsidRPr="000267CF">
              <w:t xml:space="preserve"> notif</w:t>
            </w:r>
            <w:r w:rsidR="003241EC" w:rsidRPr="000267CF">
              <w:t>ies</w:t>
            </w:r>
            <w:r w:rsidRPr="000267CF">
              <w:t xml:space="preserve"> the </w:t>
            </w:r>
            <w:proofErr w:type="gramStart"/>
            <w:r w:rsidRPr="000267CF">
              <w:rPr>
                <w:i/>
              </w:rPr>
              <w:t>IESO</w:t>
            </w:r>
            <w:r w:rsidRPr="000267CF">
              <w:t xml:space="preserve"> </w:t>
            </w:r>
            <w:r w:rsidR="005848A0" w:rsidRPr="000267CF">
              <w:t xml:space="preserve"> as</w:t>
            </w:r>
            <w:proofErr w:type="gramEnd"/>
            <w:r w:rsidR="005848A0" w:rsidRPr="000267CF">
              <w:t xml:space="preserve"> set out in </w:t>
            </w:r>
            <w:r w:rsidR="005848A0" w:rsidRPr="000267CF">
              <w:rPr>
                <w:b/>
              </w:rPr>
              <w:t>MR Ch.7 s.19.4.7</w:t>
            </w:r>
            <w:r w:rsidRPr="000267CF">
              <w:t>.</w:t>
            </w:r>
          </w:p>
        </w:tc>
      </w:tr>
      <w:tr w:rsidR="005848A0" w:rsidRPr="000267CF" w14:paraId="4253F534" w14:textId="77777777" w:rsidTr="00273BE3">
        <w:tc>
          <w:tcPr>
            <w:tcW w:w="900" w:type="dxa"/>
          </w:tcPr>
          <w:p w14:paraId="192E5A15" w14:textId="77777777" w:rsidR="005848A0" w:rsidRPr="000267CF" w:rsidRDefault="005848A0" w:rsidP="00273BE3">
            <w:pPr>
              <w:pStyle w:val="TableText"/>
              <w:jc w:val="center"/>
            </w:pPr>
            <w:r w:rsidRPr="000267CF">
              <w:lastRenderedPageBreak/>
              <w:t>8</w:t>
            </w:r>
          </w:p>
        </w:tc>
        <w:tc>
          <w:tcPr>
            <w:tcW w:w="2160" w:type="dxa"/>
          </w:tcPr>
          <w:p w14:paraId="2242954C" w14:textId="093D09A4" w:rsidR="005848A0" w:rsidRPr="000267CF" w:rsidRDefault="00E86CB9" w:rsidP="005848A0">
            <w:pPr>
              <w:pStyle w:val="TableText"/>
            </w:pPr>
            <w:r w:rsidRPr="000267CF">
              <w:rPr>
                <w:i/>
              </w:rPr>
              <w:t>C</w:t>
            </w:r>
            <w:r w:rsidR="005848A0" w:rsidRPr="000267CF">
              <w:rPr>
                <w:i/>
              </w:rPr>
              <w:t xml:space="preserve">apacity market participant </w:t>
            </w:r>
            <w:r w:rsidR="005848A0" w:rsidRPr="000267CF">
              <w:t xml:space="preserve"> </w:t>
            </w:r>
          </w:p>
        </w:tc>
        <w:tc>
          <w:tcPr>
            <w:tcW w:w="7223" w:type="dxa"/>
          </w:tcPr>
          <w:p w14:paraId="6F664AE4" w14:textId="0DD975CB" w:rsidR="005848A0" w:rsidRPr="000267CF" w:rsidRDefault="005848A0">
            <w:pPr>
              <w:pStyle w:val="TableText"/>
              <w:rPr>
                <w:rFonts w:ascii="Calibri" w:hAnsi="Calibri"/>
                <w:szCs w:val="22"/>
              </w:rPr>
            </w:pPr>
            <w:r w:rsidRPr="000267CF">
              <w:t xml:space="preserve">A </w:t>
            </w:r>
            <w:r w:rsidRPr="000267CF">
              <w:rPr>
                <w:i/>
              </w:rPr>
              <w:t>capacity market participant</w:t>
            </w:r>
            <w:r w:rsidRPr="000267CF">
              <w:t xml:space="preserve"> that expects its</w:t>
            </w:r>
            <w:r w:rsidRPr="000267CF">
              <w:rPr>
                <w:i/>
              </w:rPr>
              <w:t xml:space="preserve"> </w:t>
            </w:r>
            <w:r w:rsidR="004040AF" w:rsidRPr="000267CF">
              <w:rPr>
                <w:i/>
              </w:rPr>
              <w:t>hourly demand response</w:t>
            </w:r>
            <w:r w:rsidRPr="000267CF">
              <w:t xml:space="preserve"> </w:t>
            </w:r>
            <w:r w:rsidRPr="000267CF">
              <w:rPr>
                <w:i/>
              </w:rPr>
              <w:t>resource</w:t>
            </w:r>
            <w:r w:rsidRPr="000267CF">
              <w:t xml:space="preserve"> to operate in a manner that, for any reason, differs from the </w:t>
            </w:r>
            <w:r w:rsidRPr="000267CF">
              <w:rPr>
                <w:i/>
              </w:rPr>
              <w:t>IESO’s</w:t>
            </w:r>
            <w:r w:rsidRPr="000267CF">
              <w:t xml:space="preserve"> activation notice</w:t>
            </w:r>
            <w:r w:rsidR="003241EC" w:rsidRPr="000267CF">
              <w:t>,</w:t>
            </w:r>
            <w:r w:rsidRPr="000267CF">
              <w:t xml:space="preserve"> revise</w:t>
            </w:r>
            <w:r w:rsidR="003241EC" w:rsidRPr="000267CF">
              <w:t>s</w:t>
            </w:r>
            <w:r w:rsidRPr="000267CF">
              <w:t xml:space="preserve"> its </w:t>
            </w:r>
            <w:r w:rsidRPr="000267CF">
              <w:rPr>
                <w:i/>
              </w:rPr>
              <w:t xml:space="preserve">bid </w:t>
            </w:r>
            <w:r w:rsidRPr="000267CF">
              <w:t>as soon as possible.</w:t>
            </w:r>
          </w:p>
        </w:tc>
      </w:tr>
    </w:tbl>
    <w:p w14:paraId="29F2A6C8" w14:textId="45CD3FAC" w:rsidR="00222202" w:rsidRPr="000267CF" w:rsidRDefault="00222202" w:rsidP="009E3ECC">
      <w:pPr>
        <w:pStyle w:val="Heading3"/>
        <w:numPr>
          <w:ilvl w:val="0"/>
          <w:numId w:val="0"/>
        </w:numPr>
        <w:ind w:left="1080" w:hanging="1080"/>
      </w:pPr>
      <w:bookmarkStart w:id="1718" w:name="_Toc105580089"/>
      <w:bookmarkStart w:id="1719" w:name="_Toc105581249"/>
      <w:bookmarkStart w:id="1720" w:name="_Toc105596465"/>
      <w:bookmarkStart w:id="1721" w:name="_Toc105760478"/>
      <w:bookmarkStart w:id="1722" w:name="_Toc107916861"/>
      <w:bookmarkStart w:id="1723" w:name="_Toc159925333"/>
      <w:bookmarkStart w:id="1724" w:name="_Toc210210402"/>
      <w:r w:rsidRPr="000267CF">
        <w:t>5.3</w:t>
      </w:r>
      <w:r w:rsidR="00E2248A" w:rsidRPr="000267CF">
        <w:tab/>
      </w:r>
      <w:r w:rsidRPr="000267CF">
        <w:t>Boundary Entit</w:t>
      </w:r>
      <w:r w:rsidR="00364D89" w:rsidRPr="000267CF">
        <w:t>y</w:t>
      </w:r>
      <w:bookmarkEnd w:id="1705"/>
      <w:bookmarkEnd w:id="1706"/>
      <w:bookmarkEnd w:id="1707"/>
      <w:bookmarkEnd w:id="1708"/>
      <w:bookmarkEnd w:id="1718"/>
      <w:bookmarkEnd w:id="1719"/>
      <w:bookmarkEnd w:id="1720"/>
      <w:bookmarkEnd w:id="1721"/>
      <w:bookmarkEnd w:id="1722"/>
      <w:r w:rsidR="00364D89" w:rsidRPr="000267CF">
        <w:t xml:space="preserve"> Resources</w:t>
      </w:r>
      <w:bookmarkEnd w:id="1723"/>
      <w:bookmarkEnd w:id="1724"/>
    </w:p>
    <w:p w14:paraId="52B7668D" w14:textId="65F57BA1" w:rsidR="00456C66" w:rsidRPr="000267CF" w:rsidRDefault="00456C66" w:rsidP="00703F5F">
      <w:r w:rsidRPr="000267CF">
        <w:t>(MR Ch.7 s.6.1.3)</w:t>
      </w:r>
    </w:p>
    <w:p w14:paraId="675AA56A" w14:textId="0B3DFE30" w:rsidR="00CA41E0" w:rsidRPr="000267CF" w:rsidRDefault="002656A6" w:rsidP="002656A6">
      <w:pPr>
        <w:rPr>
          <w:strike/>
        </w:rPr>
      </w:pPr>
      <w:bookmarkStart w:id="1725" w:name="_Toc460504353"/>
      <w:bookmarkStart w:id="1726" w:name="_Toc460573806"/>
      <w:bookmarkStart w:id="1727" w:name="_Toc462228823"/>
      <w:bookmarkStart w:id="1728" w:name="_Toc464218864"/>
      <w:bookmarkStart w:id="1729" w:name="_Toc430856165"/>
      <w:bookmarkStart w:id="1730" w:name="_Toc432157811"/>
      <w:bookmarkStart w:id="1731" w:name="_Toc432159539"/>
      <w:bookmarkStart w:id="1732" w:name="_Toc432159704"/>
      <w:bookmarkStart w:id="1733" w:name="_Toc430856166"/>
      <w:bookmarkStart w:id="1734" w:name="_Toc432157812"/>
      <w:bookmarkStart w:id="1735" w:name="_Toc432159540"/>
      <w:bookmarkStart w:id="1736" w:name="_Toc432159705"/>
      <w:bookmarkStart w:id="1737" w:name="_Toc430856167"/>
      <w:bookmarkStart w:id="1738" w:name="_Toc432157813"/>
      <w:bookmarkStart w:id="1739" w:name="_Toc432159541"/>
      <w:bookmarkStart w:id="1740" w:name="_Toc432159706"/>
      <w:bookmarkStart w:id="1741" w:name="_Toc430856168"/>
      <w:bookmarkStart w:id="1742" w:name="_Toc432157814"/>
      <w:bookmarkStart w:id="1743" w:name="_Toc432159542"/>
      <w:bookmarkStart w:id="1744" w:name="_Toc432159707"/>
      <w:bookmarkStart w:id="1745" w:name="_Toc430856169"/>
      <w:bookmarkStart w:id="1746" w:name="_Toc432157815"/>
      <w:bookmarkStart w:id="1747" w:name="_Toc432159543"/>
      <w:bookmarkStart w:id="1748" w:name="_Toc432159708"/>
      <w:bookmarkStart w:id="1749" w:name="_Toc267399176"/>
      <w:bookmarkStart w:id="1750" w:name="_Toc267399416"/>
      <w:bookmarkStart w:id="1751" w:name="_Toc435788293"/>
      <w:bookmarkStart w:id="1752" w:name="_Toc438526813"/>
      <w:bookmarkStart w:id="1753" w:name="_Toc438615771"/>
      <w:bookmarkStart w:id="1754" w:name="_Toc438938907"/>
      <w:bookmarkStart w:id="1755" w:name="_Toc441291217"/>
      <w:bookmarkStart w:id="1756" w:name="_Toc441309318"/>
      <w:bookmarkStart w:id="1757" w:name="_Toc441996346"/>
      <w:bookmarkStart w:id="1758" w:name="_Toc442256574"/>
      <w:bookmarkStart w:id="1759" w:name="_Toc473382180"/>
      <w:bookmarkStart w:id="1760" w:name="_Toc485999796"/>
      <w:bookmarkStart w:id="1761" w:name="_Toc283020525"/>
      <w:bookmarkStart w:id="1762" w:name="_Toc284489218"/>
      <w:bookmarkStart w:id="1763" w:name="_Toc284492179"/>
      <w:bookmarkStart w:id="1764" w:name="_Toc284507154"/>
      <w:bookmarkStart w:id="1765" w:name="_Toc4488409"/>
      <w:bookmarkStart w:id="1766" w:name="_Toc42673328"/>
      <w:bookmarkStart w:id="1767" w:name="_Toc105580091"/>
      <w:bookmarkStart w:id="1768" w:name="_Toc105581251"/>
      <w:bookmarkStart w:id="1769" w:name="_Toc105596467"/>
      <w:bookmarkStart w:id="1770" w:name="_Toc105760480"/>
      <w:bookmarkStart w:id="1771" w:name="_Toc107916863"/>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sidRPr="000267CF">
        <w:rPr>
          <w:b/>
          <w:bCs/>
        </w:rPr>
        <w:t xml:space="preserve">e-Tag </w:t>
      </w:r>
      <w:r w:rsidR="007711B1" w:rsidRPr="000267CF">
        <w:rPr>
          <w:b/>
          <w:bCs/>
        </w:rPr>
        <w:t>submission</w:t>
      </w:r>
      <w:r w:rsidR="00CB0C42" w:rsidRPr="000267CF">
        <w:t xml:space="preserve"> – </w:t>
      </w:r>
      <w:r w:rsidR="007711B1" w:rsidRPr="000267CF">
        <w:t>For the purpose of</w:t>
      </w:r>
      <w:r w:rsidR="001C07D1" w:rsidRPr="000267CF">
        <w:t xml:space="preserve"> </w:t>
      </w:r>
      <w:r w:rsidR="007711B1" w:rsidRPr="000267CF">
        <w:rPr>
          <w:b/>
          <w:bCs/>
        </w:rPr>
        <w:t>MR Ch.7 App 7.</w:t>
      </w:r>
      <w:r w:rsidR="001C07D1" w:rsidRPr="000267CF">
        <w:rPr>
          <w:b/>
          <w:bCs/>
        </w:rPr>
        <w:t>2</w:t>
      </w:r>
      <w:r w:rsidR="007711B1" w:rsidRPr="000267CF">
        <w:rPr>
          <w:b/>
          <w:bCs/>
        </w:rPr>
        <w:t xml:space="preserve"> s.1.2.8, </w:t>
      </w:r>
      <w:r w:rsidR="001C07D1" w:rsidRPr="000267CF">
        <w:rPr>
          <w:b/>
          <w:bCs/>
        </w:rPr>
        <w:t>App 7.3 ss.1.2.10 and 1.4.9</w:t>
      </w:r>
      <w:r w:rsidR="001C07D1" w:rsidRPr="000267CF">
        <w:t>,</w:t>
      </w:r>
      <w:r w:rsidR="007711B1" w:rsidRPr="000267CF">
        <w:t xml:space="preserve"> </w:t>
      </w:r>
      <w:r w:rsidR="006D6945" w:rsidRPr="000267CF">
        <w:t xml:space="preserve">a </w:t>
      </w:r>
      <w:r w:rsidRPr="000267CF">
        <w:rPr>
          <w:i/>
          <w:iCs/>
        </w:rPr>
        <w:t>registered</w:t>
      </w:r>
      <w:r w:rsidRPr="000267CF">
        <w:t xml:space="preserve"> </w:t>
      </w:r>
      <w:r w:rsidRPr="000267CF">
        <w:rPr>
          <w:i/>
          <w:iCs/>
        </w:rPr>
        <w:t>market participant</w:t>
      </w:r>
      <w:r w:rsidRPr="000267CF">
        <w:t xml:space="preserve"> </w:t>
      </w:r>
      <w:r w:rsidR="006D6945" w:rsidRPr="000267CF">
        <w:t xml:space="preserve">intending to use a </w:t>
      </w:r>
      <w:r w:rsidRPr="000267CF">
        <w:rPr>
          <w:i/>
          <w:iCs/>
        </w:rPr>
        <w:t>boundary entity resource</w:t>
      </w:r>
      <w:r w:rsidRPr="000267CF">
        <w:t xml:space="preserve"> must submit an e-Tag with a quantity that matches the </w:t>
      </w:r>
      <w:r w:rsidRPr="000267CF">
        <w:rPr>
          <w:i/>
          <w:iCs/>
        </w:rPr>
        <w:t>IESO</w:t>
      </w:r>
      <w:r w:rsidRPr="000267CF">
        <w:t xml:space="preserve"> </w:t>
      </w:r>
      <w:r w:rsidRPr="000267CF">
        <w:rPr>
          <w:i/>
          <w:iCs/>
        </w:rPr>
        <w:t>interchange schedule</w:t>
      </w:r>
      <w:r w:rsidRPr="000267CF">
        <w:t xml:space="preserve">. </w:t>
      </w:r>
      <w:r w:rsidR="007E78AE" w:rsidRPr="000267CF">
        <w:t>I</w:t>
      </w:r>
      <w:r w:rsidR="000B1B22" w:rsidRPr="000267CF">
        <w:t xml:space="preserve">f at anytime </w:t>
      </w:r>
      <w:r w:rsidR="002959B5" w:rsidRPr="000267CF">
        <w:t xml:space="preserve">the </w:t>
      </w:r>
      <w:r w:rsidR="000B1B22" w:rsidRPr="000267CF">
        <w:t>e-T</w:t>
      </w:r>
      <w:r w:rsidR="007E78AE" w:rsidRPr="000267CF">
        <w:t xml:space="preserve">ag </w:t>
      </w:r>
      <w:r w:rsidR="00211104" w:rsidRPr="000267CF">
        <w:t xml:space="preserve">ID changes </w:t>
      </w:r>
      <w:r w:rsidR="00B91084" w:rsidRPr="000267CF">
        <w:t xml:space="preserve">the </w:t>
      </w:r>
      <w:r w:rsidR="00370F40" w:rsidRPr="000267CF">
        <w:rPr>
          <w:i/>
          <w:iCs/>
        </w:rPr>
        <w:t xml:space="preserve">registered </w:t>
      </w:r>
      <w:r w:rsidR="00B91084" w:rsidRPr="000267CF">
        <w:rPr>
          <w:i/>
          <w:iCs/>
        </w:rPr>
        <w:t>market participant</w:t>
      </w:r>
      <w:r w:rsidR="00B91084" w:rsidRPr="000267CF">
        <w:t xml:space="preserve"> must revise the e-Tag ID </w:t>
      </w:r>
      <w:r w:rsidR="00050F51" w:rsidRPr="000267CF">
        <w:t>a</w:t>
      </w:r>
      <w:r w:rsidR="008477A8" w:rsidRPr="000267CF">
        <w:t xml:space="preserve">ccordingly in </w:t>
      </w:r>
      <w:r w:rsidR="2D6FB24E" w:rsidRPr="000267CF">
        <w:t>its</w:t>
      </w:r>
      <w:r w:rsidR="00A85B34" w:rsidRPr="000267CF">
        <w:t xml:space="preserve"> </w:t>
      </w:r>
      <w:r w:rsidR="008477A8" w:rsidRPr="000267CF">
        <w:rPr>
          <w:i/>
          <w:iCs/>
        </w:rPr>
        <w:t>dispatch data</w:t>
      </w:r>
      <w:r w:rsidR="008477A8" w:rsidRPr="000267CF">
        <w:t>.</w:t>
      </w:r>
      <w:r w:rsidRPr="000267CF">
        <w:t xml:space="preserve"> </w:t>
      </w:r>
    </w:p>
    <w:p w14:paraId="73183598" w14:textId="7C7970E6" w:rsidR="002656A6" w:rsidRPr="000267CF" w:rsidRDefault="002656A6" w:rsidP="002656A6">
      <w:pPr>
        <w:rPr>
          <w:strike/>
        </w:rPr>
      </w:pPr>
      <w:r w:rsidRPr="000267CF">
        <w:rPr>
          <w:b/>
        </w:rPr>
        <w:t>Modifying interchange schedules</w:t>
      </w:r>
      <w:r w:rsidR="00CB0C42" w:rsidRPr="000267CF">
        <w:t xml:space="preserve"> – </w:t>
      </w:r>
      <w:r w:rsidRPr="000267CF">
        <w:t xml:space="preserve">The </w:t>
      </w:r>
      <w:r w:rsidRPr="000267CF">
        <w:rPr>
          <w:i/>
        </w:rPr>
        <w:t xml:space="preserve">IESO </w:t>
      </w:r>
      <w:r w:rsidRPr="000267CF">
        <w:t xml:space="preserve">may modify </w:t>
      </w:r>
      <w:r w:rsidRPr="000267CF">
        <w:rPr>
          <w:i/>
        </w:rPr>
        <w:t>interchange schedules</w:t>
      </w:r>
      <w:r w:rsidRPr="000267CF">
        <w:t xml:space="preserve"> at anytime, including within the </w:t>
      </w:r>
      <w:r w:rsidRPr="000267CF">
        <w:rPr>
          <w:i/>
        </w:rPr>
        <w:t>dispatch hour</w:t>
      </w:r>
      <w:r w:rsidR="007711B1" w:rsidRPr="000267CF">
        <w:rPr>
          <w:i/>
        </w:rPr>
        <w:t>,</w:t>
      </w:r>
      <w:r w:rsidRPr="000267CF">
        <w:t xml:space="preserve"> </w:t>
      </w:r>
      <w:r w:rsidR="001C07D1" w:rsidRPr="000267CF">
        <w:t>for reasons that include</w:t>
      </w:r>
      <w:r w:rsidR="00492EE3" w:rsidRPr="000267CF">
        <w:t xml:space="preserve"> incorrect or missing e-Tags, scheduling </w:t>
      </w:r>
      <w:r w:rsidR="007711B1" w:rsidRPr="000267CF">
        <w:t xml:space="preserve">misalignments </w:t>
      </w:r>
      <w:r w:rsidR="00492EE3" w:rsidRPr="000267CF">
        <w:t xml:space="preserve">with </w:t>
      </w:r>
      <w:r w:rsidR="007711B1" w:rsidRPr="000267CF">
        <w:t xml:space="preserve">external </w:t>
      </w:r>
      <w:r w:rsidR="00492EE3" w:rsidRPr="000267CF">
        <w:rPr>
          <w:i/>
        </w:rPr>
        <w:t>control areas</w:t>
      </w:r>
      <w:r w:rsidR="00492EE3" w:rsidRPr="000267CF">
        <w:t xml:space="preserve">, requests </w:t>
      </w:r>
      <w:r w:rsidRPr="000267CF">
        <w:t xml:space="preserve">from an external </w:t>
      </w:r>
      <w:r w:rsidRPr="000267CF">
        <w:rPr>
          <w:i/>
        </w:rPr>
        <w:t>control area</w:t>
      </w:r>
      <w:r w:rsidR="007711B1" w:rsidRPr="000267CF">
        <w:rPr>
          <w:i/>
        </w:rPr>
        <w:t xml:space="preserve"> </w:t>
      </w:r>
      <w:r w:rsidR="007711B1" w:rsidRPr="000267CF">
        <w:t>operator</w:t>
      </w:r>
      <w:r w:rsidRPr="000267CF">
        <w:t xml:space="preserve">, contingencies or other </w:t>
      </w:r>
      <w:r w:rsidRPr="000267CF">
        <w:rPr>
          <w:i/>
        </w:rPr>
        <w:t>reliability</w:t>
      </w:r>
      <w:r w:rsidRPr="000267CF">
        <w:t xml:space="preserve"> concerns. </w:t>
      </w:r>
    </w:p>
    <w:p w14:paraId="02CCFFBC" w14:textId="06ABE51A" w:rsidR="002656A6" w:rsidRPr="000267CF" w:rsidRDefault="002656A6" w:rsidP="002656A6">
      <w:r w:rsidRPr="000267CF">
        <w:rPr>
          <w:b/>
        </w:rPr>
        <w:t>Notification</w:t>
      </w:r>
      <w:r w:rsidR="00CB0C42" w:rsidRPr="000267CF">
        <w:t xml:space="preserve"> – </w:t>
      </w:r>
      <w:r w:rsidR="001C07D1" w:rsidRPr="000267CF">
        <w:t xml:space="preserve">After the </w:t>
      </w:r>
      <w:r w:rsidR="001C07D1" w:rsidRPr="000267CF">
        <w:rPr>
          <w:i/>
        </w:rPr>
        <w:t xml:space="preserve">IESO </w:t>
      </w:r>
      <w:r w:rsidR="001C07D1" w:rsidRPr="000267CF">
        <w:t>modifies an</w:t>
      </w:r>
      <w:r w:rsidR="00386F3C" w:rsidRPr="000267CF">
        <w:t xml:space="preserve"> </w:t>
      </w:r>
      <w:r w:rsidR="001C07D1" w:rsidRPr="000267CF">
        <w:rPr>
          <w:i/>
        </w:rPr>
        <w:t>interchange schedule</w:t>
      </w:r>
      <w:r w:rsidR="00386F3C" w:rsidRPr="000267CF">
        <w:t>,</w:t>
      </w:r>
      <w:r w:rsidR="001C07D1" w:rsidRPr="000267CF">
        <w:t xml:space="preserve"> it will notify the </w:t>
      </w:r>
      <w:r w:rsidR="001C07D1" w:rsidRPr="000267CF">
        <w:rPr>
          <w:i/>
        </w:rPr>
        <w:t>market participant</w:t>
      </w:r>
      <w:r w:rsidR="001C07D1" w:rsidRPr="000267CF">
        <w:t xml:space="preserve"> accordingly.</w:t>
      </w:r>
    </w:p>
    <w:p w14:paraId="0D7B77FD" w14:textId="73BEFF72" w:rsidR="002656A6" w:rsidRPr="000267CF" w:rsidRDefault="002656A6" w:rsidP="002656A6">
      <w:pPr>
        <w:pStyle w:val="TableCaption"/>
      </w:pPr>
      <w:bookmarkStart w:id="1772" w:name="_Toc159925367"/>
      <w:bookmarkStart w:id="1773" w:name="_Toc198629822"/>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4</w:t>
      </w:r>
      <w:r w:rsidR="00C31647" w:rsidRPr="000267CF">
        <w:fldChar w:fldCharType="end"/>
      </w:r>
      <w:r w:rsidRPr="000267CF">
        <w:t>:  Procedural Steps for Interchange Schedules</w:t>
      </w:r>
      <w:bookmarkEnd w:id="1772"/>
      <w:bookmarkEnd w:id="1773"/>
    </w:p>
    <w:tbl>
      <w:tblPr>
        <w:tblStyle w:val="TableGrid"/>
        <w:tblW w:w="10013"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2070"/>
        <w:gridCol w:w="6953"/>
      </w:tblGrid>
      <w:tr w:rsidR="002656A6" w:rsidRPr="000267CF" w14:paraId="237F93A6" w14:textId="77777777" w:rsidTr="00E20C28">
        <w:trPr>
          <w:tblHeader/>
        </w:trPr>
        <w:tc>
          <w:tcPr>
            <w:tcW w:w="990" w:type="dxa"/>
            <w:shd w:val="clear" w:color="auto" w:fill="8CD2F4" w:themeFill="accent3"/>
          </w:tcPr>
          <w:p w14:paraId="54B6CA3A" w14:textId="77777777" w:rsidR="002656A6" w:rsidRPr="000267CF" w:rsidRDefault="002656A6" w:rsidP="007B2C6B">
            <w:pPr>
              <w:pStyle w:val="TableHead"/>
            </w:pPr>
            <w:r w:rsidRPr="000267CF">
              <w:t>Step</w:t>
            </w:r>
          </w:p>
        </w:tc>
        <w:tc>
          <w:tcPr>
            <w:tcW w:w="2070" w:type="dxa"/>
            <w:shd w:val="clear" w:color="auto" w:fill="8CD2F4" w:themeFill="accent3"/>
          </w:tcPr>
          <w:p w14:paraId="0378EF16" w14:textId="77777777" w:rsidR="002656A6" w:rsidRPr="000267CF" w:rsidRDefault="002656A6" w:rsidP="007B2C6B">
            <w:pPr>
              <w:pStyle w:val="TableHead"/>
            </w:pPr>
            <w:r w:rsidRPr="000267CF">
              <w:t>Completed by…</w:t>
            </w:r>
          </w:p>
        </w:tc>
        <w:tc>
          <w:tcPr>
            <w:tcW w:w="6953" w:type="dxa"/>
            <w:shd w:val="clear" w:color="auto" w:fill="8CD2F4" w:themeFill="accent3"/>
          </w:tcPr>
          <w:p w14:paraId="5178D491" w14:textId="77777777" w:rsidR="002656A6" w:rsidRPr="000267CF" w:rsidRDefault="002656A6" w:rsidP="007B2C6B">
            <w:pPr>
              <w:pStyle w:val="TableHead"/>
            </w:pPr>
            <w:r w:rsidRPr="000267CF">
              <w:t>Action</w:t>
            </w:r>
          </w:p>
        </w:tc>
      </w:tr>
      <w:tr w:rsidR="002656A6" w:rsidRPr="000267CF" w14:paraId="3A3E1A4A" w14:textId="77777777" w:rsidTr="00E20C28">
        <w:tc>
          <w:tcPr>
            <w:tcW w:w="990" w:type="dxa"/>
          </w:tcPr>
          <w:p w14:paraId="704FFA07" w14:textId="77777777" w:rsidR="002656A6" w:rsidRPr="000267CF" w:rsidRDefault="002656A6" w:rsidP="00E20C28">
            <w:pPr>
              <w:pStyle w:val="TableText"/>
              <w:jc w:val="center"/>
            </w:pPr>
            <w:r w:rsidRPr="000267CF">
              <w:t>1</w:t>
            </w:r>
          </w:p>
        </w:tc>
        <w:tc>
          <w:tcPr>
            <w:tcW w:w="2070" w:type="dxa"/>
          </w:tcPr>
          <w:p w14:paraId="4737DD9F" w14:textId="13978B82" w:rsidR="002656A6" w:rsidRPr="000267CF" w:rsidRDefault="00370F40" w:rsidP="00370F40">
            <w:pPr>
              <w:pStyle w:val="TableText"/>
              <w:rPr>
                <w:i/>
              </w:rPr>
            </w:pPr>
            <w:r w:rsidRPr="000267CF">
              <w:rPr>
                <w:i/>
              </w:rPr>
              <w:t>Registered m</w:t>
            </w:r>
            <w:r w:rsidR="002656A6" w:rsidRPr="000267CF">
              <w:rPr>
                <w:i/>
              </w:rPr>
              <w:t>arket participant</w:t>
            </w:r>
          </w:p>
        </w:tc>
        <w:tc>
          <w:tcPr>
            <w:tcW w:w="6953" w:type="dxa"/>
          </w:tcPr>
          <w:p w14:paraId="75863F7A" w14:textId="76B61BD5" w:rsidR="002656A6" w:rsidRPr="000267CF" w:rsidRDefault="002656A6" w:rsidP="00273BE3">
            <w:pPr>
              <w:pStyle w:val="TableText"/>
              <w:rPr>
                <w:strike/>
              </w:rPr>
            </w:pPr>
            <w:r w:rsidRPr="000267CF">
              <w:t xml:space="preserve">The </w:t>
            </w:r>
            <w:r w:rsidR="00370F40" w:rsidRPr="000267CF">
              <w:rPr>
                <w:i/>
              </w:rPr>
              <w:t xml:space="preserve">registered </w:t>
            </w:r>
            <w:r w:rsidRPr="000267CF">
              <w:rPr>
                <w:i/>
              </w:rPr>
              <w:t xml:space="preserve">market participant </w:t>
            </w:r>
            <w:r w:rsidRPr="000267CF">
              <w:t>creates an e-Tag</w:t>
            </w:r>
            <w:r w:rsidR="007950A1" w:rsidRPr="000267CF">
              <w:t>, o</w:t>
            </w:r>
            <w:r w:rsidRPr="000267CF">
              <w:t>btains an e-Tag ID</w:t>
            </w:r>
            <w:r w:rsidR="00415EF3" w:rsidRPr="000267CF">
              <w:t>,</w:t>
            </w:r>
            <w:r w:rsidRPr="000267CF">
              <w:t xml:space="preserve"> </w:t>
            </w:r>
            <w:r w:rsidR="00415EF3" w:rsidRPr="000267CF">
              <w:t>and submits dispatch data and the e-Tag I</w:t>
            </w:r>
            <w:r w:rsidR="007E7881" w:rsidRPr="000267CF">
              <w:t>D.</w:t>
            </w:r>
          </w:p>
        </w:tc>
      </w:tr>
      <w:tr w:rsidR="002656A6" w:rsidRPr="000267CF" w14:paraId="685549D1" w14:textId="77777777" w:rsidTr="00E20C28">
        <w:trPr>
          <w:trHeight w:val="40"/>
        </w:trPr>
        <w:tc>
          <w:tcPr>
            <w:tcW w:w="990" w:type="dxa"/>
          </w:tcPr>
          <w:p w14:paraId="06B842D2" w14:textId="2D273E85" w:rsidR="002656A6" w:rsidRPr="000267CF" w:rsidRDefault="00E60855" w:rsidP="00E20C28">
            <w:pPr>
              <w:pStyle w:val="TableText"/>
              <w:jc w:val="center"/>
            </w:pPr>
            <w:r w:rsidRPr="000267CF">
              <w:t>2</w:t>
            </w:r>
          </w:p>
        </w:tc>
        <w:tc>
          <w:tcPr>
            <w:tcW w:w="2070" w:type="dxa"/>
          </w:tcPr>
          <w:p w14:paraId="65E8319B" w14:textId="310D043D" w:rsidR="002656A6" w:rsidRPr="000267CF" w:rsidRDefault="00370F40" w:rsidP="00370F40">
            <w:pPr>
              <w:pStyle w:val="TableText"/>
            </w:pPr>
            <w:r w:rsidRPr="000267CF">
              <w:rPr>
                <w:i/>
              </w:rPr>
              <w:t>Registered m</w:t>
            </w:r>
            <w:r w:rsidR="002656A6" w:rsidRPr="000267CF">
              <w:rPr>
                <w:i/>
              </w:rPr>
              <w:t xml:space="preserve">arket </w:t>
            </w:r>
            <w:r w:rsidR="00273BE3" w:rsidRPr="000267CF">
              <w:rPr>
                <w:i/>
              </w:rPr>
              <w:t>p</w:t>
            </w:r>
            <w:r w:rsidR="002656A6" w:rsidRPr="000267CF">
              <w:rPr>
                <w:i/>
              </w:rPr>
              <w:t>articipant</w:t>
            </w:r>
          </w:p>
        </w:tc>
        <w:tc>
          <w:tcPr>
            <w:tcW w:w="6953" w:type="dxa"/>
          </w:tcPr>
          <w:p w14:paraId="00A6404B" w14:textId="1B2B74D7" w:rsidR="000E4EFB" w:rsidRPr="000267CF" w:rsidRDefault="002656A6" w:rsidP="00A77BDB">
            <w:pPr>
              <w:pStyle w:val="TableBullet"/>
              <w:numPr>
                <w:ilvl w:val="0"/>
                <w:numId w:val="0"/>
              </w:numPr>
              <w:rPr>
                <w:strike/>
              </w:rPr>
            </w:pPr>
            <w:r w:rsidRPr="000267CF">
              <w:t xml:space="preserve">The </w:t>
            </w:r>
            <w:r w:rsidR="00370F40" w:rsidRPr="000267CF">
              <w:rPr>
                <w:i/>
              </w:rPr>
              <w:t xml:space="preserve">registered </w:t>
            </w:r>
            <w:r w:rsidRPr="000267CF">
              <w:rPr>
                <w:i/>
              </w:rPr>
              <w:t>market participant</w:t>
            </w:r>
            <w:r w:rsidRPr="000267CF">
              <w:t xml:space="preserve"> receives a</w:t>
            </w:r>
            <w:r w:rsidR="00B44EDC" w:rsidRPr="000267CF">
              <w:t xml:space="preserve">n </w:t>
            </w:r>
            <w:r w:rsidR="00B44EDC" w:rsidRPr="000267CF">
              <w:rPr>
                <w:i/>
              </w:rPr>
              <w:t>IESO</w:t>
            </w:r>
            <w:r w:rsidR="00B44EDC" w:rsidRPr="000267CF">
              <w:t xml:space="preserve"> </w:t>
            </w:r>
            <w:r w:rsidR="00DF3556" w:rsidRPr="000267CF">
              <w:rPr>
                <w:i/>
              </w:rPr>
              <w:t>pre-dispatch</w:t>
            </w:r>
            <w:r w:rsidR="00B44EDC" w:rsidRPr="000267CF">
              <w:rPr>
                <w:i/>
              </w:rPr>
              <w:t xml:space="preserve"> schedule</w:t>
            </w:r>
            <w:r w:rsidR="00B44EDC" w:rsidRPr="000267CF">
              <w:t xml:space="preserve"> </w:t>
            </w:r>
            <w:r w:rsidR="000162F9" w:rsidRPr="000267CF">
              <w:t xml:space="preserve">including an </w:t>
            </w:r>
            <w:r w:rsidR="000162F9" w:rsidRPr="000267CF">
              <w:rPr>
                <w:i/>
              </w:rPr>
              <w:t>interchange schedule</w:t>
            </w:r>
            <w:r w:rsidR="000162F9" w:rsidRPr="000267CF">
              <w:t xml:space="preserve"> </w:t>
            </w:r>
            <w:r w:rsidR="00DF3556" w:rsidRPr="000267CF">
              <w:t xml:space="preserve">for a </w:t>
            </w:r>
            <w:r w:rsidR="00DF3556" w:rsidRPr="000267CF">
              <w:rPr>
                <w:i/>
              </w:rPr>
              <w:t>boundary entity resource</w:t>
            </w:r>
            <w:r w:rsidR="00DF3556" w:rsidRPr="000267CF">
              <w:t xml:space="preserve"> </w:t>
            </w:r>
            <w:r w:rsidR="00B44EDC" w:rsidRPr="000267CF">
              <w:t>and</w:t>
            </w:r>
            <w:r w:rsidRPr="000267CF">
              <w:t xml:space="preserve"> </w:t>
            </w:r>
            <w:r w:rsidR="00CC580E" w:rsidRPr="000267CF">
              <w:t xml:space="preserve">a corresponding </w:t>
            </w:r>
            <w:r w:rsidRPr="000267CF">
              <w:t xml:space="preserve">schedule from the </w:t>
            </w:r>
            <w:r w:rsidR="00BA2CD3" w:rsidRPr="000267CF">
              <w:t>external</w:t>
            </w:r>
            <w:r w:rsidRPr="000267CF">
              <w:t xml:space="preserve"> </w:t>
            </w:r>
            <w:r w:rsidRPr="000267CF">
              <w:rPr>
                <w:i/>
              </w:rPr>
              <w:t>control area</w:t>
            </w:r>
            <w:r w:rsidR="00221B26" w:rsidRPr="000267CF">
              <w:rPr>
                <w:i/>
              </w:rPr>
              <w:t>.</w:t>
            </w:r>
            <w:r w:rsidRPr="000267CF">
              <w:t xml:space="preserve"> </w:t>
            </w:r>
            <w:r w:rsidR="000E4EFB" w:rsidRPr="000267CF">
              <w:t xml:space="preserve"> </w:t>
            </w:r>
          </w:p>
          <w:p w14:paraId="0BE7FDC4" w14:textId="081E9904" w:rsidR="000C25C8" w:rsidRPr="000267CF" w:rsidRDefault="000C25C8" w:rsidP="007B2C6B">
            <w:pPr>
              <w:pStyle w:val="TableText"/>
            </w:pPr>
            <w:r w:rsidRPr="000267CF">
              <w:rPr>
                <w:b/>
              </w:rPr>
              <w:t>Scenario 1</w:t>
            </w:r>
            <w:r w:rsidR="00273BE3" w:rsidRPr="000267CF">
              <w:t xml:space="preserve"> – </w:t>
            </w:r>
            <w:r w:rsidRPr="000267CF">
              <w:t>No adjustments are required if the e-tag quantit</w:t>
            </w:r>
            <w:r w:rsidR="000952B4" w:rsidRPr="000267CF">
              <w:t>y</w:t>
            </w:r>
            <w:r w:rsidRPr="000267CF">
              <w:t xml:space="preserve"> and the quantities in both the IESO and neighboring control area </w:t>
            </w:r>
            <w:r w:rsidR="007739D7" w:rsidRPr="000267CF">
              <w:t xml:space="preserve">schedules </w:t>
            </w:r>
            <w:r w:rsidRPr="000267CF">
              <w:t>match.</w:t>
            </w:r>
          </w:p>
          <w:p w14:paraId="1EC25963" w14:textId="5E9EFCD6" w:rsidR="00E92812" w:rsidRPr="000267CF" w:rsidRDefault="0013599C" w:rsidP="007B2C6B">
            <w:pPr>
              <w:pStyle w:val="TableText"/>
            </w:pPr>
            <w:r w:rsidRPr="000267CF">
              <w:rPr>
                <w:b/>
              </w:rPr>
              <w:t>Scenario 2</w:t>
            </w:r>
            <w:r w:rsidR="00273BE3" w:rsidRPr="000267CF">
              <w:t xml:space="preserve"> – </w:t>
            </w:r>
            <w:r w:rsidR="00EA6F45" w:rsidRPr="000267CF">
              <w:rPr>
                <w:rStyle w:val="ui-provider"/>
              </w:rPr>
              <w:t>R</w:t>
            </w:r>
            <w:r w:rsidR="007300E0" w:rsidRPr="000267CF">
              <w:rPr>
                <w:rStyle w:val="ui-provider"/>
              </w:rPr>
              <w:t>evise the e-Tag quantity to the value of</w:t>
            </w:r>
            <w:r w:rsidR="00A047AE" w:rsidRPr="000267CF">
              <w:rPr>
                <w:rStyle w:val="ui-provider"/>
              </w:rPr>
              <w:t xml:space="preserve"> the scheduled quantity if</w:t>
            </w:r>
            <w:r w:rsidR="007300E0" w:rsidRPr="000267CF">
              <w:rPr>
                <w:rStyle w:val="ui-provider"/>
              </w:rPr>
              <w:t xml:space="preserve"> the two schedules have the same scheduled quantity but this scheduled quantity d</w:t>
            </w:r>
            <w:r w:rsidR="00573B45" w:rsidRPr="000267CF">
              <w:rPr>
                <w:rStyle w:val="ui-provider"/>
              </w:rPr>
              <w:t>oes not match the e-tag quantity</w:t>
            </w:r>
            <w:r w:rsidR="00273BE3" w:rsidRPr="000267CF">
              <w:rPr>
                <w:rStyle w:val="ui-provider"/>
              </w:rPr>
              <w:t>.</w:t>
            </w:r>
          </w:p>
          <w:p w14:paraId="02A19082" w14:textId="53702430" w:rsidR="000C25C8" w:rsidRPr="000267CF" w:rsidRDefault="007739D7" w:rsidP="00E20C28">
            <w:pPr>
              <w:pStyle w:val="TableBullet"/>
              <w:numPr>
                <w:ilvl w:val="0"/>
                <w:numId w:val="0"/>
              </w:numPr>
            </w:pPr>
            <w:r w:rsidRPr="000267CF">
              <w:rPr>
                <w:b/>
              </w:rPr>
              <w:t xml:space="preserve">Scenario </w:t>
            </w:r>
            <w:r w:rsidR="0071721C" w:rsidRPr="000267CF">
              <w:rPr>
                <w:b/>
              </w:rPr>
              <w:t>3</w:t>
            </w:r>
            <w:r w:rsidR="00273BE3" w:rsidRPr="000267CF">
              <w:t xml:space="preserve"> – </w:t>
            </w:r>
            <w:r w:rsidR="00A047AE" w:rsidRPr="000267CF">
              <w:t xml:space="preserve">Revise the e-Tag quantity to a value that equals the lesser amount scheduled by the </w:t>
            </w:r>
            <w:r w:rsidR="00A047AE" w:rsidRPr="000267CF">
              <w:rPr>
                <w:i/>
              </w:rPr>
              <w:t>control areas</w:t>
            </w:r>
            <w:r w:rsidR="0002043B" w:rsidRPr="000267CF">
              <w:rPr>
                <w:i/>
              </w:rPr>
              <w:t xml:space="preserve"> </w:t>
            </w:r>
            <w:r w:rsidR="0002043B" w:rsidRPr="000267CF">
              <w:t>if</w:t>
            </w:r>
            <w:r w:rsidRPr="000267CF">
              <w:t xml:space="preserve"> </w:t>
            </w:r>
            <w:r w:rsidR="006A6F68" w:rsidRPr="000267CF">
              <w:t xml:space="preserve">the two </w:t>
            </w:r>
            <w:r w:rsidRPr="000267CF">
              <w:t>schedules differ in quantity</w:t>
            </w:r>
            <w:r w:rsidR="00273BE3" w:rsidRPr="000267CF">
              <w:t>.</w:t>
            </w:r>
          </w:p>
          <w:p w14:paraId="1A8F02C9" w14:textId="77777777" w:rsidR="00273BE3" w:rsidRPr="000267CF" w:rsidRDefault="00273BE3">
            <w:pPr>
              <w:pStyle w:val="TableText"/>
            </w:pPr>
          </w:p>
          <w:p w14:paraId="03BC42A4" w14:textId="62D1FF2F" w:rsidR="002656A6" w:rsidRPr="000267CF" w:rsidRDefault="002656A6" w:rsidP="00E20C28">
            <w:pPr>
              <w:pStyle w:val="TableText"/>
            </w:pPr>
            <w:r w:rsidRPr="000267CF">
              <w:t xml:space="preserve">If </w:t>
            </w:r>
            <w:r w:rsidR="00261A6A" w:rsidRPr="000267CF">
              <w:t>the</w:t>
            </w:r>
            <w:r w:rsidRPr="000267CF">
              <w:t xml:space="preserve"> schedule in </w:t>
            </w:r>
            <w:r w:rsidR="00261A6A" w:rsidRPr="000267CF">
              <w:t>the</w:t>
            </w:r>
            <w:r w:rsidRPr="000267CF">
              <w:t xml:space="preserve"> </w:t>
            </w:r>
            <w:r w:rsidR="008E70DC" w:rsidRPr="000267CF">
              <w:t>external</w:t>
            </w:r>
            <w:r w:rsidRPr="000267CF">
              <w:t xml:space="preserve"> </w:t>
            </w:r>
            <w:r w:rsidRPr="000267CF">
              <w:rPr>
                <w:i/>
              </w:rPr>
              <w:t>control area</w:t>
            </w:r>
            <w:r w:rsidRPr="000267CF">
              <w:t xml:space="preserve"> </w:t>
            </w:r>
            <w:r w:rsidR="00CF5C42" w:rsidRPr="000267CF">
              <w:t xml:space="preserve">is </w:t>
            </w:r>
            <w:r w:rsidRPr="000267CF">
              <w:t xml:space="preserve">for a quantity that is less than the </w:t>
            </w:r>
            <w:r w:rsidRPr="000267CF">
              <w:rPr>
                <w:i/>
              </w:rPr>
              <w:t>bid/offer</w:t>
            </w:r>
            <w:r w:rsidRPr="000267CF">
              <w:t xml:space="preserve"> </w:t>
            </w:r>
            <w:r w:rsidR="00913E65" w:rsidRPr="000267CF">
              <w:t>quantity</w:t>
            </w:r>
            <w:r w:rsidR="00595CDE" w:rsidRPr="000267CF">
              <w:t xml:space="preserve"> and it is more than 60 minutes before the dispatch hour</w:t>
            </w:r>
            <w:r w:rsidR="004B4639" w:rsidRPr="000267CF">
              <w:t xml:space="preserve"> </w:t>
            </w:r>
            <w:r w:rsidRPr="000267CF">
              <w:t xml:space="preserve">the </w:t>
            </w:r>
            <w:r w:rsidR="00370F40" w:rsidRPr="000267CF">
              <w:rPr>
                <w:i/>
              </w:rPr>
              <w:t xml:space="preserve">registered </w:t>
            </w:r>
            <w:r w:rsidRPr="000267CF">
              <w:rPr>
                <w:i/>
              </w:rPr>
              <w:t>market participan</w:t>
            </w:r>
            <w:r w:rsidR="004B4639" w:rsidRPr="000267CF">
              <w:rPr>
                <w:i/>
              </w:rPr>
              <w:t>t</w:t>
            </w:r>
            <w:r w:rsidRPr="000267CF">
              <w:t xml:space="preserve"> must </w:t>
            </w:r>
            <w:r w:rsidR="00B64B58" w:rsidRPr="000267CF">
              <w:t xml:space="preserve">reduce its </w:t>
            </w:r>
            <w:r w:rsidRPr="000267CF">
              <w:rPr>
                <w:i/>
              </w:rPr>
              <w:t>bid</w:t>
            </w:r>
            <w:r w:rsidR="00882D65" w:rsidRPr="000267CF">
              <w:rPr>
                <w:i/>
              </w:rPr>
              <w:t xml:space="preserve">/offer </w:t>
            </w:r>
            <w:r w:rsidRPr="000267CF">
              <w:t xml:space="preserve">quantity </w:t>
            </w:r>
            <w:r w:rsidR="00A34C46" w:rsidRPr="000267CF">
              <w:t xml:space="preserve">in the </w:t>
            </w:r>
            <w:r w:rsidR="00A34C46" w:rsidRPr="000267CF">
              <w:rPr>
                <w:i/>
              </w:rPr>
              <w:t>IESO</w:t>
            </w:r>
            <w:r w:rsidR="00A34C46" w:rsidRPr="000267CF">
              <w:t xml:space="preserve"> market </w:t>
            </w:r>
            <w:r w:rsidRPr="000267CF">
              <w:t xml:space="preserve">to equal the </w:t>
            </w:r>
            <w:r w:rsidR="008E70DC" w:rsidRPr="000267CF">
              <w:t>external</w:t>
            </w:r>
            <w:r w:rsidRPr="000267CF">
              <w:t xml:space="preserve"> </w:t>
            </w:r>
            <w:r w:rsidRPr="000267CF">
              <w:rPr>
                <w:i/>
              </w:rPr>
              <w:t>control area</w:t>
            </w:r>
            <w:r w:rsidRPr="000267CF">
              <w:t xml:space="preserve"> schedule</w:t>
            </w:r>
            <w:r w:rsidR="008555B5" w:rsidRPr="000267CF">
              <w:t>.</w:t>
            </w:r>
            <w:r w:rsidR="00826AF8" w:rsidRPr="000267CF">
              <w:t xml:space="preserve"> </w:t>
            </w:r>
          </w:p>
        </w:tc>
      </w:tr>
      <w:tr w:rsidR="002656A6" w:rsidRPr="000267CF" w14:paraId="7B1AEC4F" w14:textId="77777777" w:rsidTr="00E20C28">
        <w:tc>
          <w:tcPr>
            <w:tcW w:w="990" w:type="dxa"/>
          </w:tcPr>
          <w:p w14:paraId="65288D1B" w14:textId="37CD1A58" w:rsidR="002656A6" w:rsidRPr="000267CF" w:rsidRDefault="00E60855" w:rsidP="00E20C28">
            <w:pPr>
              <w:pStyle w:val="TableText"/>
              <w:jc w:val="center"/>
            </w:pPr>
            <w:r w:rsidRPr="000267CF">
              <w:lastRenderedPageBreak/>
              <w:t>3</w:t>
            </w:r>
          </w:p>
        </w:tc>
        <w:tc>
          <w:tcPr>
            <w:tcW w:w="2070" w:type="dxa"/>
          </w:tcPr>
          <w:p w14:paraId="5FBA3114" w14:textId="77777777" w:rsidR="002656A6" w:rsidRPr="000267CF" w:rsidRDefault="002656A6" w:rsidP="007B2C6B">
            <w:pPr>
              <w:pStyle w:val="TableText"/>
            </w:pPr>
            <w:r w:rsidRPr="000267CF">
              <w:rPr>
                <w:i/>
              </w:rPr>
              <w:t>IESO</w:t>
            </w:r>
          </w:p>
        </w:tc>
        <w:tc>
          <w:tcPr>
            <w:tcW w:w="6953" w:type="dxa"/>
          </w:tcPr>
          <w:p w14:paraId="04F9B82B" w14:textId="2BA55D40" w:rsidR="003974EA" w:rsidRPr="000267CF" w:rsidRDefault="002656A6" w:rsidP="007B2C6B">
            <w:pPr>
              <w:pStyle w:val="TableText"/>
              <w:rPr>
                <w:rFonts w:ascii="Calibri" w:hAnsi="Calibri"/>
                <w:szCs w:val="22"/>
              </w:rPr>
            </w:pPr>
            <w:r w:rsidRPr="000267CF">
              <w:t xml:space="preserve">The </w:t>
            </w:r>
            <w:r w:rsidRPr="000267CF">
              <w:rPr>
                <w:i/>
              </w:rPr>
              <w:t>IESO</w:t>
            </w:r>
            <w:r w:rsidRPr="000267CF">
              <w:t xml:space="preserve"> issues </w:t>
            </w:r>
            <w:r w:rsidRPr="000267CF">
              <w:rPr>
                <w:i/>
              </w:rPr>
              <w:t>dispatch instructions</w:t>
            </w:r>
            <w:r w:rsidRPr="000267CF">
              <w:t xml:space="preserve">, in the form of </w:t>
            </w:r>
            <w:r w:rsidRPr="000267CF">
              <w:rPr>
                <w:i/>
              </w:rPr>
              <w:t>interchange schedules</w:t>
            </w:r>
            <w:r w:rsidRPr="000267CF">
              <w:t xml:space="preserve">, to each </w:t>
            </w:r>
            <w:r w:rsidRPr="000267CF">
              <w:rPr>
                <w:i/>
              </w:rPr>
              <w:t>boundary entity</w:t>
            </w:r>
            <w:r w:rsidRPr="000267CF">
              <w:t xml:space="preserve"> </w:t>
            </w:r>
            <w:r w:rsidRPr="000267CF">
              <w:rPr>
                <w:i/>
              </w:rPr>
              <w:t>resource</w:t>
            </w:r>
            <w:r w:rsidRPr="000267CF">
              <w:t xml:space="preserve"> for which a </w:t>
            </w:r>
            <w:r w:rsidRPr="000267CF">
              <w:rPr>
                <w:i/>
              </w:rPr>
              <w:t>dispatch instruction</w:t>
            </w:r>
            <w:r w:rsidRPr="000267CF">
              <w:t xml:space="preserve"> is required.</w:t>
            </w:r>
          </w:p>
        </w:tc>
      </w:tr>
      <w:tr w:rsidR="002656A6" w:rsidRPr="000267CF" w14:paraId="4A32313D" w14:textId="77777777" w:rsidTr="00E20C28">
        <w:tc>
          <w:tcPr>
            <w:tcW w:w="990" w:type="dxa"/>
          </w:tcPr>
          <w:p w14:paraId="64309BD3" w14:textId="38B2FE6C" w:rsidR="002656A6" w:rsidRPr="000267CF" w:rsidRDefault="00E60855" w:rsidP="00E20C28">
            <w:pPr>
              <w:pStyle w:val="TableText"/>
              <w:jc w:val="center"/>
            </w:pPr>
            <w:r w:rsidRPr="000267CF">
              <w:t>4</w:t>
            </w:r>
          </w:p>
        </w:tc>
        <w:tc>
          <w:tcPr>
            <w:tcW w:w="2070" w:type="dxa"/>
          </w:tcPr>
          <w:p w14:paraId="37D6DE7F" w14:textId="77777777" w:rsidR="002656A6" w:rsidRPr="000267CF" w:rsidRDefault="002656A6" w:rsidP="007B2C6B">
            <w:pPr>
              <w:pStyle w:val="TableText"/>
            </w:pPr>
            <w:r w:rsidRPr="000267CF">
              <w:rPr>
                <w:i/>
              </w:rPr>
              <w:t>IESO</w:t>
            </w:r>
          </w:p>
        </w:tc>
        <w:tc>
          <w:tcPr>
            <w:tcW w:w="6953" w:type="dxa"/>
          </w:tcPr>
          <w:p w14:paraId="492276BE" w14:textId="489F224E" w:rsidR="002656A6" w:rsidRPr="000267CF" w:rsidRDefault="002656A6" w:rsidP="005E51C9">
            <w:pPr>
              <w:pStyle w:val="TableText"/>
            </w:pPr>
            <w:r w:rsidRPr="000267CF">
              <w:t xml:space="preserve">The </w:t>
            </w:r>
            <w:r w:rsidRPr="000267CF">
              <w:rPr>
                <w:i/>
              </w:rPr>
              <w:t>IESO</w:t>
            </w:r>
            <w:r w:rsidRPr="000267CF">
              <w:t xml:space="preserve"> reviews the </w:t>
            </w:r>
            <w:r w:rsidRPr="000267CF">
              <w:rPr>
                <w:i/>
              </w:rPr>
              <w:t>interchange schedule</w:t>
            </w:r>
            <w:r w:rsidRPr="000267CF">
              <w:t xml:space="preserve"> to determine if changes to the </w:t>
            </w:r>
            <w:r w:rsidRPr="000267CF">
              <w:rPr>
                <w:i/>
              </w:rPr>
              <w:t>interchange</w:t>
            </w:r>
            <w:r w:rsidRPr="000267CF">
              <w:t xml:space="preserve"> </w:t>
            </w:r>
            <w:r w:rsidRPr="000267CF">
              <w:rPr>
                <w:i/>
              </w:rPr>
              <w:t>schedule</w:t>
            </w:r>
            <w:r w:rsidRPr="000267CF">
              <w:t xml:space="preserve"> are required</w:t>
            </w:r>
            <w:r w:rsidR="005E51C9" w:rsidRPr="000267CF">
              <w:t xml:space="preserve"> and notifies </w:t>
            </w:r>
            <w:r w:rsidR="005E51C9" w:rsidRPr="000267CF">
              <w:rPr>
                <w:i/>
              </w:rPr>
              <w:t xml:space="preserve">market participants </w:t>
            </w:r>
            <w:r w:rsidR="005E51C9" w:rsidRPr="000267CF">
              <w:t xml:space="preserve">if their </w:t>
            </w:r>
            <w:r w:rsidR="005E51C9" w:rsidRPr="000267CF">
              <w:rPr>
                <w:i/>
              </w:rPr>
              <w:t>interchange schedules</w:t>
            </w:r>
            <w:r w:rsidR="005E51C9" w:rsidRPr="000267CF">
              <w:t xml:space="preserve"> have been modified from quantities included in the Market Participant Interface at the conclusion of the </w:t>
            </w:r>
            <w:r w:rsidR="005E51C9" w:rsidRPr="000267CF">
              <w:rPr>
                <w:i/>
              </w:rPr>
              <w:t>pre-dispatch process</w:t>
            </w:r>
            <w:r w:rsidR="005E51C9" w:rsidRPr="000267CF">
              <w:t>.</w:t>
            </w:r>
          </w:p>
        </w:tc>
      </w:tr>
      <w:tr w:rsidR="002656A6" w:rsidRPr="000267CF" w14:paraId="1D5DBAB0" w14:textId="77777777" w:rsidTr="00E20C28">
        <w:tc>
          <w:tcPr>
            <w:tcW w:w="990" w:type="dxa"/>
          </w:tcPr>
          <w:p w14:paraId="2A5D446F" w14:textId="6DF01EBF" w:rsidR="002656A6" w:rsidRPr="000267CF" w:rsidRDefault="00E60855" w:rsidP="00E20C28">
            <w:pPr>
              <w:pStyle w:val="TableText"/>
              <w:jc w:val="center"/>
            </w:pPr>
            <w:r w:rsidRPr="000267CF">
              <w:t>5</w:t>
            </w:r>
          </w:p>
        </w:tc>
        <w:tc>
          <w:tcPr>
            <w:tcW w:w="2070" w:type="dxa"/>
          </w:tcPr>
          <w:p w14:paraId="57171B08" w14:textId="0B73402E" w:rsidR="002656A6" w:rsidRPr="000267CF" w:rsidRDefault="009336D7" w:rsidP="009336D7">
            <w:pPr>
              <w:pStyle w:val="TableText"/>
            </w:pPr>
            <w:r w:rsidRPr="000267CF">
              <w:rPr>
                <w:i/>
              </w:rPr>
              <w:t>Registered m</w:t>
            </w:r>
            <w:r w:rsidR="002656A6" w:rsidRPr="000267CF">
              <w:rPr>
                <w:i/>
              </w:rPr>
              <w:t xml:space="preserve">arket </w:t>
            </w:r>
            <w:r w:rsidR="00273BE3" w:rsidRPr="000267CF">
              <w:rPr>
                <w:i/>
              </w:rPr>
              <w:t>p</w:t>
            </w:r>
            <w:r w:rsidR="002656A6" w:rsidRPr="000267CF">
              <w:rPr>
                <w:i/>
              </w:rPr>
              <w:t>articipant</w:t>
            </w:r>
          </w:p>
        </w:tc>
        <w:tc>
          <w:tcPr>
            <w:tcW w:w="6953" w:type="dxa"/>
          </w:tcPr>
          <w:p w14:paraId="2C74F167" w14:textId="266308C6" w:rsidR="002656A6" w:rsidRPr="000267CF" w:rsidRDefault="009336D7" w:rsidP="009336D7">
            <w:pPr>
              <w:pStyle w:val="TableText"/>
            </w:pPr>
            <w:r w:rsidRPr="000267CF">
              <w:rPr>
                <w:i/>
              </w:rPr>
              <w:t>Registered m</w:t>
            </w:r>
            <w:r w:rsidR="002656A6" w:rsidRPr="000267CF">
              <w:rPr>
                <w:i/>
              </w:rPr>
              <w:t>arket participant</w:t>
            </w:r>
            <w:r w:rsidR="002656A6" w:rsidRPr="000267CF">
              <w:t xml:space="preserve"> receives notice of </w:t>
            </w:r>
            <w:r w:rsidR="002656A6" w:rsidRPr="000267CF">
              <w:rPr>
                <w:i/>
              </w:rPr>
              <w:t>interchange schedule</w:t>
            </w:r>
            <w:r w:rsidR="002656A6" w:rsidRPr="000267CF">
              <w:t xml:space="preserve"> </w:t>
            </w:r>
            <w:proofErr w:type="gramStart"/>
            <w:r w:rsidR="002656A6" w:rsidRPr="000267CF">
              <w:t>revisions  and</w:t>
            </w:r>
            <w:proofErr w:type="gramEnd"/>
            <w:r w:rsidR="002656A6" w:rsidRPr="000267CF">
              <w:t xml:space="preserve"> submits the revised e-Tag</w:t>
            </w:r>
            <w:r w:rsidR="00492EE3" w:rsidRPr="000267CF">
              <w:t xml:space="preserve"> and e-Tag ID</w:t>
            </w:r>
            <w:r w:rsidR="002656A6" w:rsidRPr="000267CF">
              <w:t>, if required.</w:t>
            </w:r>
          </w:p>
        </w:tc>
      </w:tr>
      <w:tr w:rsidR="002656A6" w:rsidRPr="000267CF" w14:paraId="6D2F30CA" w14:textId="77777777" w:rsidTr="00E20C28">
        <w:tc>
          <w:tcPr>
            <w:tcW w:w="990" w:type="dxa"/>
          </w:tcPr>
          <w:p w14:paraId="2FCFA33E" w14:textId="3FF5BB28" w:rsidR="002656A6" w:rsidRPr="000267CF" w:rsidRDefault="00E60855" w:rsidP="00E20C28">
            <w:pPr>
              <w:pStyle w:val="TableText"/>
              <w:jc w:val="center"/>
            </w:pPr>
            <w:r w:rsidRPr="000267CF">
              <w:t>6</w:t>
            </w:r>
          </w:p>
        </w:tc>
        <w:tc>
          <w:tcPr>
            <w:tcW w:w="2070" w:type="dxa"/>
          </w:tcPr>
          <w:p w14:paraId="4BB648EE" w14:textId="77777777" w:rsidR="002656A6" w:rsidRPr="000267CF" w:rsidRDefault="002656A6" w:rsidP="007B2C6B">
            <w:pPr>
              <w:pStyle w:val="TableText"/>
            </w:pPr>
            <w:r w:rsidRPr="000267CF">
              <w:rPr>
                <w:i/>
              </w:rPr>
              <w:t>IESO</w:t>
            </w:r>
          </w:p>
        </w:tc>
        <w:tc>
          <w:tcPr>
            <w:tcW w:w="6953" w:type="dxa"/>
          </w:tcPr>
          <w:p w14:paraId="2B18B046" w14:textId="7D2C26B1" w:rsidR="002656A6" w:rsidRPr="000267CF" w:rsidRDefault="002656A6" w:rsidP="00B85774">
            <w:pPr>
              <w:pStyle w:val="TableText"/>
            </w:pPr>
            <w:r w:rsidRPr="000267CF">
              <w:t xml:space="preserve">The </w:t>
            </w:r>
            <w:r w:rsidRPr="000267CF">
              <w:rPr>
                <w:i/>
              </w:rPr>
              <w:t>IESO</w:t>
            </w:r>
            <w:r w:rsidRPr="000267CF">
              <w:t xml:space="preserve"> validates the e-Tag</w:t>
            </w:r>
            <w:r w:rsidR="00B85774" w:rsidRPr="000267CF">
              <w:t xml:space="preserve"> submitted or revised e-Tag from </w:t>
            </w:r>
            <w:proofErr w:type="gramStart"/>
            <w:r w:rsidR="00B85774" w:rsidRPr="000267CF">
              <w:t>the  previous</w:t>
            </w:r>
            <w:proofErr w:type="gramEnd"/>
            <w:r w:rsidR="00B85774" w:rsidRPr="000267CF">
              <w:t xml:space="preserve"> step</w:t>
            </w:r>
            <w:r w:rsidRPr="000267CF">
              <w:rPr>
                <w:b/>
              </w:rPr>
              <w:t>.</w:t>
            </w:r>
          </w:p>
        </w:tc>
      </w:tr>
      <w:tr w:rsidR="002656A6" w:rsidRPr="000267CF" w14:paraId="19F1C8CE" w14:textId="77777777" w:rsidTr="00E20C28">
        <w:tc>
          <w:tcPr>
            <w:tcW w:w="990" w:type="dxa"/>
          </w:tcPr>
          <w:p w14:paraId="55313D18" w14:textId="70EDF5D8" w:rsidR="002656A6" w:rsidRPr="000267CF" w:rsidRDefault="00E60855" w:rsidP="00E20C28">
            <w:pPr>
              <w:pStyle w:val="TableText"/>
              <w:jc w:val="center"/>
            </w:pPr>
            <w:r w:rsidRPr="000267CF">
              <w:t>7</w:t>
            </w:r>
          </w:p>
        </w:tc>
        <w:tc>
          <w:tcPr>
            <w:tcW w:w="2070" w:type="dxa"/>
          </w:tcPr>
          <w:p w14:paraId="5D01B183" w14:textId="77777777" w:rsidR="002656A6" w:rsidRPr="000267CF" w:rsidRDefault="002656A6" w:rsidP="007B2C6B">
            <w:pPr>
              <w:pStyle w:val="TableText"/>
            </w:pPr>
            <w:r w:rsidRPr="000267CF">
              <w:rPr>
                <w:i/>
              </w:rPr>
              <w:t>IESO</w:t>
            </w:r>
          </w:p>
        </w:tc>
        <w:tc>
          <w:tcPr>
            <w:tcW w:w="6953" w:type="dxa"/>
          </w:tcPr>
          <w:p w14:paraId="2503C8BB" w14:textId="77777777" w:rsidR="002656A6" w:rsidRPr="000267CF" w:rsidRDefault="002656A6" w:rsidP="007B2C6B">
            <w:pPr>
              <w:pStyle w:val="TableText"/>
            </w:pPr>
            <w:r w:rsidRPr="000267CF">
              <w:rPr>
                <w:i/>
              </w:rPr>
              <w:t>IESO</w:t>
            </w:r>
            <w:r w:rsidRPr="000267CF">
              <w:t xml:space="preserve"> confirms the quantity and e-Tag ID for each </w:t>
            </w:r>
            <w:r w:rsidRPr="000267CF">
              <w:rPr>
                <w:i/>
              </w:rPr>
              <w:t>interchange schedule</w:t>
            </w:r>
            <w:r w:rsidRPr="000267CF">
              <w:t xml:space="preserve"> with adjacent c</w:t>
            </w:r>
            <w:r w:rsidRPr="000267CF">
              <w:rPr>
                <w:i/>
              </w:rPr>
              <w:t>ontrol areas</w:t>
            </w:r>
            <w:r w:rsidRPr="000267CF">
              <w:t>.</w:t>
            </w:r>
          </w:p>
          <w:p w14:paraId="1D38751E" w14:textId="77777777" w:rsidR="002656A6" w:rsidRPr="000267CF" w:rsidRDefault="002656A6" w:rsidP="007B2C6B">
            <w:pPr>
              <w:pStyle w:val="TableText"/>
              <w:rPr>
                <w:rFonts w:ascii="Calibri" w:hAnsi="Calibri"/>
              </w:rPr>
            </w:pPr>
            <w:r w:rsidRPr="000267CF">
              <w:t xml:space="preserve">The </w:t>
            </w:r>
            <w:r w:rsidRPr="000267CF">
              <w:rPr>
                <w:i/>
              </w:rPr>
              <w:t>IESO</w:t>
            </w:r>
            <w:r w:rsidRPr="000267CF">
              <w:t xml:space="preserve"> and/or adjacent c</w:t>
            </w:r>
            <w:r w:rsidRPr="000267CF">
              <w:rPr>
                <w:i/>
              </w:rPr>
              <w:t>ontrol areas</w:t>
            </w:r>
            <w:r w:rsidRPr="000267CF">
              <w:t xml:space="preserve"> may reduce </w:t>
            </w:r>
            <w:r w:rsidRPr="000267CF">
              <w:rPr>
                <w:i/>
              </w:rPr>
              <w:t>interchange schedules</w:t>
            </w:r>
            <w:r w:rsidRPr="000267CF">
              <w:t xml:space="preserve"> in accordance with the checkout process.</w:t>
            </w:r>
          </w:p>
        </w:tc>
      </w:tr>
      <w:tr w:rsidR="002656A6" w:rsidRPr="000267CF" w14:paraId="1186DB7B" w14:textId="77777777" w:rsidTr="00E20C28">
        <w:tc>
          <w:tcPr>
            <w:tcW w:w="990" w:type="dxa"/>
          </w:tcPr>
          <w:p w14:paraId="6BB1568F" w14:textId="77D077B1" w:rsidR="002656A6" w:rsidRPr="000267CF" w:rsidRDefault="00E60855" w:rsidP="00E20C28">
            <w:pPr>
              <w:pStyle w:val="TableText"/>
              <w:jc w:val="center"/>
            </w:pPr>
            <w:r w:rsidRPr="000267CF">
              <w:t>8</w:t>
            </w:r>
          </w:p>
        </w:tc>
        <w:tc>
          <w:tcPr>
            <w:tcW w:w="2070" w:type="dxa"/>
          </w:tcPr>
          <w:p w14:paraId="0D528FFB" w14:textId="004F0624" w:rsidR="002656A6" w:rsidRPr="000267CF" w:rsidRDefault="002656A6" w:rsidP="006B53A3">
            <w:pPr>
              <w:pStyle w:val="TableText"/>
            </w:pPr>
            <w:r w:rsidRPr="000267CF">
              <w:rPr>
                <w:i/>
              </w:rPr>
              <w:t xml:space="preserve">IESO </w:t>
            </w:r>
            <w:r w:rsidRPr="000267CF">
              <w:t xml:space="preserve">and </w:t>
            </w:r>
            <w:r w:rsidRPr="000267CF">
              <w:rPr>
                <w:i/>
              </w:rPr>
              <w:t xml:space="preserve">Market </w:t>
            </w:r>
            <w:r w:rsidR="00273BE3" w:rsidRPr="000267CF">
              <w:rPr>
                <w:i/>
              </w:rPr>
              <w:t>p</w:t>
            </w:r>
            <w:r w:rsidRPr="000267CF">
              <w:rPr>
                <w:i/>
              </w:rPr>
              <w:t>articipants</w:t>
            </w:r>
          </w:p>
        </w:tc>
        <w:tc>
          <w:tcPr>
            <w:tcW w:w="6953" w:type="dxa"/>
          </w:tcPr>
          <w:p w14:paraId="336A568B" w14:textId="77777777" w:rsidR="002656A6" w:rsidRPr="000267CF" w:rsidRDefault="002656A6" w:rsidP="007B2C6B">
            <w:pPr>
              <w:pStyle w:val="TableText"/>
              <w:rPr>
                <w:rFonts w:ascii="Calibri" w:hAnsi="Calibri"/>
              </w:rPr>
            </w:pPr>
            <w:r w:rsidRPr="000267CF">
              <w:t xml:space="preserve">Ramps of </w:t>
            </w:r>
            <w:r w:rsidRPr="000267CF">
              <w:rPr>
                <w:i/>
              </w:rPr>
              <w:t>energy</w:t>
            </w:r>
            <w:r w:rsidRPr="000267CF">
              <w:t xml:space="preserve"> between </w:t>
            </w:r>
            <w:r w:rsidRPr="000267CF">
              <w:rPr>
                <w:i/>
              </w:rPr>
              <w:t>control areas</w:t>
            </w:r>
            <w:r w:rsidRPr="000267CF">
              <w:t xml:space="preserve"> are initiated over 10 minutes. </w:t>
            </w:r>
            <w:r w:rsidRPr="000267CF">
              <w:rPr>
                <w:i/>
              </w:rPr>
              <w:t>Energy</w:t>
            </w:r>
            <w:r w:rsidRPr="000267CF">
              <w:t xml:space="preserve"> ramps typically begin at five minutes before the </w:t>
            </w:r>
            <w:r w:rsidRPr="000267CF">
              <w:rPr>
                <w:i/>
              </w:rPr>
              <w:t>dispatch hour</w:t>
            </w:r>
            <w:r w:rsidRPr="000267CF">
              <w:t>.</w:t>
            </w:r>
          </w:p>
        </w:tc>
      </w:tr>
      <w:tr w:rsidR="002656A6" w:rsidRPr="000267CF" w14:paraId="2AF490E3" w14:textId="77777777" w:rsidTr="00E20C28">
        <w:trPr>
          <w:cantSplit/>
        </w:trPr>
        <w:tc>
          <w:tcPr>
            <w:tcW w:w="990" w:type="dxa"/>
          </w:tcPr>
          <w:p w14:paraId="7D9EAE02" w14:textId="0AB80A32" w:rsidR="002656A6" w:rsidRPr="000267CF" w:rsidRDefault="00E60855" w:rsidP="00E20C28">
            <w:pPr>
              <w:pStyle w:val="TableText"/>
              <w:jc w:val="center"/>
            </w:pPr>
            <w:r w:rsidRPr="000267CF">
              <w:t>9</w:t>
            </w:r>
          </w:p>
        </w:tc>
        <w:tc>
          <w:tcPr>
            <w:tcW w:w="2070" w:type="dxa"/>
          </w:tcPr>
          <w:p w14:paraId="4B8688FF" w14:textId="77777777" w:rsidR="002656A6" w:rsidRPr="000267CF" w:rsidRDefault="002656A6" w:rsidP="007B2C6B">
            <w:pPr>
              <w:pStyle w:val="TableText"/>
            </w:pPr>
            <w:r w:rsidRPr="000267CF">
              <w:rPr>
                <w:i/>
              </w:rPr>
              <w:t>IESO</w:t>
            </w:r>
          </w:p>
        </w:tc>
        <w:tc>
          <w:tcPr>
            <w:tcW w:w="6953" w:type="dxa"/>
          </w:tcPr>
          <w:p w14:paraId="03428BA9" w14:textId="7F3949F2" w:rsidR="002656A6" w:rsidRPr="000267CF" w:rsidRDefault="002656A6" w:rsidP="00DE20FE">
            <w:pPr>
              <w:pStyle w:val="TableText"/>
              <w:rPr>
                <w:rFonts w:ascii="Calibri" w:hAnsi="Calibri"/>
              </w:rPr>
            </w:pPr>
            <w:r w:rsidRPr="000267CF">
              <w:t xml:space="preserve">The </w:t>
            </w:r>
            <w:r w:rsidRPr="000267CF">
              <w:rPr>
                <w:i/>
              </w:rPr>
              <w:t>IESO</w:t>
            </w:r>
            <w:r w:rsidRPr="000267CF">
              <w:t xml:space="preserve"> notifies </w:t>
            </w:r>
            <w:r w:rsidRPr="000267CF">
              <w:rPr>
                <w:i/>
              </w:rPr>
              <w:t>market participants</w:t>
            </w:r>
            <w:r w:rsidRPr="000267CF">
              <w:t xml:space="preserve"> of </w:t>
            </w:r>
            <w:r w:rsidRPr="000267CF">
              <w:rPr>
                <w:i/>
              </w:rPr>
              <w:t>interchange schedules</w:t>
            </w:r>
            <w:r w:rsidRPr="000267CF">
              <w:t xml:space="preserve"> that have been curtailed relative to the quantities </w:t>
            </w:r>
            <w:r w:rsidR="00DE20FE" w:rsidRPr="000267CF">
              <w:t xml:space="preserve">confirmed with adjacent control areas in accordance with the checkout process. </w:t>
            </w:r>
          </w:p>
        </w:tc>
      </w:tr>
    </w:tbl>
    <w:p w14:paraId="142FE57F" w14:textId="0C3B2333" w:rsidR="00222202" w:rsidRPr="000267CF" w:rsidRDefault="00222202" w:rsidP="009E3ECC">
      <w:pPr>
        <w:pStyle w:val="Heading3"/>
        <w:numPr>
          <w:ilvl w:val="0"/>
          <w:numId w:val="0"/>
        </w:numPr>
        <w:ind w:left="1080" w:hanging="1080"/>
      </w:pPr>
      <w:bookmarkStart w:id="1774" w:name="_Toc159925334"/>
      <w:bookmarkStart w:id="1775" w:name="_Toc210210403"/>
      <w:r w:rsidRPr="000267CF">
        <w:t>5.4</w:t>
      </w:r>
      <w:r w:rsidR="009E3ECC" w:rsidRPr="000267CF">
        <w:tab/>
      </w:r>
      <w:r w:rsidRPr="000267CF">
        <w:t>Dispatch of Operating Reserve</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74"/>
      <w:bookmarkEnd w:id="1775"/>
      <w:r w:rsidR="005461D9" w:rsidRPr="000267CF">
        <w:t xml:space="preserve"> </w:t>
      </w:r>
      <w:bookmarkEnd w:id="1767"/>
      <w:bookmarkEnd w:id="1768"/>
      <w:bookmarkEnd w:id="1769"/>
      <w:bookmarkEnd w:id="1770"/>
      <w:bookmarkEnd w:id="1771"/>
    </w:p>
    <w:p w14:paraId="69A35188" w14:textId="566B02F2" w:rsidR="005461D9" w:rsidRPr="000267CF" w:rsidRDefault="005461D9" w:rsidP="006F584A">
      <w:pPr>
        <w:keepNext/>
      </w:pPr>
      <w:bookmarkStart w:id="1776" w:name="_Ref442160235"/>
      <w:r w:rsidRPr="000267CF">
        <w:t>(MR Ch.7 s.7.4)</w:t>
      </w:r>
    </w:p>
    <w:bookmarkEnd w:id="1776"/>
    <w:p w14:paraId="32DDCE92" w14:textId="0BA34909" w:rsidR="00222202" w:rsidRPr="000267CF" w:rsidRDefault="00911928" w:rsidP="00222202">
      <w:pPr>
        <w:rPr>
          <w:snapToGrid w:val="0"/>
        </w:rPr>
      </w:pPr>
      <w:r w:rsidRPr="000267CF">
        <w:rPr>
          <w:b/>
          <w:snapToGrid w:val="0"/>
        </w:rPr>
        <w:t xml:space="preserve">Dispatchable loads and withdrawing dispatchable electricity storage resources </w:t>
      </w:r>
      <w:r w:rsidR="007018C0" w:rsidRPr="000267CF">
        <w:rPr>
          <w:b/>
          <w:snapToGrid w:val="0"/>
        </w:rPr>
        <w:t>(MR Ch. 7 s.7.4.3)</w:t>
      </w:r>
      <w:r w:rsidRPr="000267CF">
        <w:rPr>
          <w:snapToGrid w:val="0"/>
        </w:rPr>
        <w:t xml:space="preserve"> – </w:t>
      </w:r>
      <w:r w:rsidR="00222202" w:rsidRPr="000267CF">
        <w:rPr>
          <w:snapToGrid w:val="0"/>
        </w:rPr>
        <w:t>A</w:t>
      </w:r>
      <w:r w:rsidR="00222202" w:rsidRPr="000267CF">
        <w:rPr>
          <w:i/>
          <w:snapToGrid w:val="0"/>
        </w:rPr>
        <w:t xml:space="preserve"> dispatchable load </w:t>
      </w:r>
      <w:r w:rsidR="00222202" w:rsidRPr="000267CF">
        <w:rPr>
          <w:snapToGrid w:val="0"/>
        </w:rPr>
        <w:t xml:space="preserve">or </w:t>
      </w:r>
      <w:r w:rsidRPr="000267CF">
        <w:rPr>
          <w:i/>
          <w:snapToGrid w:val="0"/>
        </w:rPr>
        <w:t>dispatchable</w:t>
      </w:r>
      <w:r w:rsidRPr="000267CF">
        <w:rPr>
          <w:snapToGrid w:val="0"/>
        </w:rPr>
        <w:t xml:space="preserve"> </w:t>
      </w:r>
      <w:r w:rsidR="00222202" w:rsidRPr="000267CF">
        <w:rPr>
          <w:i/>
          <w:snapToGrid w:val="0"/>
        </w:rPr>
        <w:t xml:space="preserve">electricity storage resource </w:t>
      </w:r>
      <w:r w:rsidR="00222202" w:rsidRPr="000267CF">
        <w:rPr>
          <w:snapToGrid w:val="0"/>
        </w:rPr>
        <w:t xml:space="preserve">that is withdrawing must reduce its consumption, or remain at a </w:t>
      </w:r>
      <w:r w:rsidR="00222202" w:rsidRPr="000267CF">
        <w:rPr>
          <w:snapToGrid w:val="0"/>
        </w:rPr>
        <w:lastRenderedPageBreak/>
        <w:t xml:space="preserve">reduced consumption level, to provide at least the amount of </w:t>
      </w:r>
      <w:r w:rsidR="00222202" w:rsidRPr="000267CF">
        <w:rPr>
          <w:i/>
          <w:snapToGrid w:val="0"/>
        </w:rPr>
        <w:t>operating reserve</w:t>
      </w:r>
      <w:r w:rsidR="00222202" w:rsidRPr="000267CF">
        <w:rPr>
          <w:snapToGrid w:val="0"/>
        </w:rPr>
        <w:t xml:space="preserve"> </w:t>
      </w:r>
      <w:r w:rsidR="007018C0" w:rsidRPr="000267CF">
        <w:rPr>
          <w:snapToGrid w:val="0"/>
        </w:rPr>
        <w:t>required for an activation</w:t>
      </w:r>
      <w:r w:rsidR="00222202" w:rsidRPr="000267CF">
        <w:rPr>
          <w:snapToGrid w:val="0"/>
        </w:rPr>
        <w:t xml:space="preserve">. </w:t>
      </w:r>
    </w:p>
    <w:p w14:paraId="68D81C56" w14:textId="79CD084E" w:rsidR="00222202" w:rsidRPr="000267CF" w:rsidRDefault="00222202" w:rsidP="00222202">
      <w:pPr>
        <w:rPr>
          <w:b/>
        </w:rPr>
      </w:pPr>
      <w:r w:rsidRPr="000267CF">
        <w:rPr>
          <w:b/>
          <w:snapToGrid w:val="0"/>
        </w:rPr>
        <w:t>Pseudo</w:t>
      </w:r>
      <w:r w:rsidR="00484DEA" w:rsidRPr="000267CF">
        <w:rPr>
          <w:b/>
          <w:snapToGrid w:val="0"/>
        </w:rPr>
        <w:t>-</w:t>
      </w:r>
      <w:r w:rsidR="005051F1" w:rsidRPr="000267CF">
        <w:rPr>
          <w:b/>
          <w:snapToGrid w:val="0"/>
        </w:rPr>
        <w:t>u</w:t>
      </w:r>
      <w:r w:rsidRPr="000267CF">
        <w:rPr>
          <w:b/>
          <w:snapToGrid w:val="0"/>
        </w:rPr>
        <w:t>nit</w:t>
      </w:r>
      <w:r w:rsidR="005051F1" w:rsidRPr="000267CF">
        <w:rPr>
          <w:b/>
          <w:snapToGrid w:val="0"/>
        </w:rPr>
        <w:t>s</w:t>
      </w:r>
      <w:r w:rsidRPr="000267CF">
        <w:rPr>
          <w:b/>
          <w:snapToGrid w:val="0"/>
        </w:rPr>
        <w:t xml:space="preserve"> </w:t>
      </w:r>
      <w:r w:rsidR="007018C0" w:rsidRPr="000267CF">
        <w:rPr>
          <w:b/>
          <w:snapToGrid w:val="0"/>
        </w:rPr>
        <w:t>(</w:t>
      </w:r>
      <w:r w:rsidR="007018C0" w:rsidRPr="000267CF">
        <w:rPr>
          <w:b/>
        </w:rPr>
        <w:t>MR Ch.7 s.7.1.2A.1</w:t>
      </w:r>
      <w:r w:rsidR="007018C0" w:rsidRPr="000267CF">
        <w:rPr>
          <w:b/>
          <w:snapToGrid w:val="0"/>
        </w:rPr>
        <w:t>)</w:t>
      </w:r>
      <w:r w:rsidR="00CB0C42" w:rsidRPr="000267CF">
        <w:rPr>
          <w:snapToGrid w:val="0"/>
        </w:rPr>
        <w:t xml:space="preserve"> – </w:t>
      </w:r>
      <w:r w:rsidR="007018C0" w:rsidRPr="000267CF">
        <w:rPr>
          <w:snapToGrid w:val="0"/>
        </w:rPr>
        <w:t xml:space="preserve">To activate </w:t>
      </w:r>
      <w:r w:rsidR="007018C0" w:rsidRPr="000267CF">
        <w:rPr>
          <w:i/>
          <w:snapToGrid w:val="0"/>
        </w:rPr>
        <w:t xml:space="preserve">operating reserve </w:t>
      </w:r>
      <w:r w:rsidR="007018C0" w:rsidRPr="000267CF">
        <w:rPr>
          <w:snapToGrid w:val="0"/>
        </w:rPr>
        <w:t xml:space="preserve">for </w:t>
      </w:r>
      <w:r w:rsidR="007018C0" w:rsidRPr="000267CF">
        <w:rPr>
          <w:i/>
          <w:snapToGrid w:val="0"/>
        </w:rPr>
        <w:t>pseudo</w:t>
      </w:r>
      <w:r w:rsidR="00215BF3" w:rsidRPr="000267CF">
        <w:rPr>
          <w:i/>
          <w:snapToGrid w:val="0"/>
        </w:rPr>
        <w:t>-</w:t>
      </w:r>
      <w:r w:rsidR="00C31448" w:rsidRPr="000267CF">
        <w:rPr>
          <w:i/>
          <w:snapToGrid w:val="0"/>
        </w:rPr>
        <w:t>unit</w:t>
      </w:r>
      <w:r w:rsidRPr="000267CF">
        <w:rPr>
          <w:snapToGrid w:val="0"/>
        </w:rPr>
        <w:t xml:space="preserve">, </w:t>
      </w:r>
      <w:r w:rsidRPr="000267CF">
        <w:t xml:space="preserve">the </w:t>
      </w:r>
      <w:r w:rsidRPr="000267CF">
        <w:rPr>
          <w:i/>
        </w:rPr>
        <w:t>IESO</w:t>
      </w:r>
      <w:r w:rsidRPr="000267CF">
        <w:t xml:space="preserve"> issue</w:t>
      </w:r>
      <w:r w:rsidR="00C31448" w:rsidRPr="000267CF">
        <w:t>s</w:t>
      </w:r>
      <w:r w:rsidRPr="000267CF">
        <w:t xml:space="preserve"> </w:t>
      </w:r>
      <w:r w:rsidRPr="000267CF">
        <w:rPr>
          <w:i/>
        </w:rPr>
        <w:t>dispatch instructions</w:t>
      </w:r>
      <w:r w:rsidRPr="000267CF">
        <w:t xml:space="preserve"> on the </w:t>
      </w:r>
      <w:r w:rsidRPr="000267CF">
        <w:rPr>
          <w:i/>
        </w:rPr>
        <w:t>resources</w:t>
      </w:r>
      <w:r w:rsidR="00C31448" w:rsidRPr="000267CF">
        <w:t xml:space="preserve"> for </w:t>
      </w:r>
      <w:r w:rsidR="007018C0" w:rsidRPr="000267CF">
        <w:t xml:space="preserve">the </w:t>
      </w:r>
      <w:r w:rsidR="00C31448" w:rsidRPr="000267CF">
        <w:t xml:space="preserve">corresponding combustion turbine </w:t>
      </w:r>
      <w:r w:rsidR="00C31448" w:rsidRPr="000267CF">
        <w:rPr>
          <w:i/>
        </w:rPr>
        <w:t>generation units</w:t>
      </w:r>
      <w:r w:rsidR="00C31448" w:rsidRPr="000267CF">
        <w:t xml:space="preserve"> and steam turbine </w:t>
      </w:r>
      <w:r w:rsidR="00C31448" w:rsidRPr="000267CF">
        <w:rPr>
          <w:i/>
        </w:rPr>
        <w:t>generation unit</w:t>
      </w:r>
      <w:r w:rsidR="00C31448" w:rsidRPr="000267CF">
        <w:t>, respectively</w:t>
      </w:r>
      <w:r w:rsidRPr="000267CF">
        <w:t xml:space="preserve">. </w:t>
      </w:r>
    </w:p>
    <w:p w14:paraId="4ED7573E" w14:textId="714DCE53" w:rsidR="00222202" w:rsidRPr="000267CF" w:rsidRDefault="00370126" w:rsidP="00222202">
      <w:r w:rsidRPr="000267CF">
        <w:rPr>
          <w:b/>
        </w:rPr>
        <w:t xml:space="preserve">Recovery </w:t>
      </w:r>
      <w:r w:rsidR="00FE7F41" w:rsidRPr="000267CF">
        <w:rPr>
          <w:b/>
        </w:rPr>
        <w:t>after a</w:t>
      </w:r>
      <w:r w:rsidR="00B44193" w:rsidRPr="000267CF">
        <w:rPr>
          <w:b/>
        </w:rPr>
        <w:t>n</w:t>
      </w:r>
      <w:r w:rsidR="00FE7F41" w:rsidRPr="000267CF">
        <w:rPr>
          <w:b/>
        </w:rPr>
        <w:t xml:space="preserve"> </w:t>
      </w:r>
      <w:r w:rsidR="00520A16" w:rsidRPr="000267CF">
        <w:rPr>
          <w:b/>
        </w:rPr>
        <w:t>activation</w:t>
      </w:r>
      <w:r w:rsidRPr="000267CF">
        <w:rPr>
          <w:b/>
        </w:rPr>
        <w:t xml:space="preserve"> </w:t>
      </w:r>
      <w:r w:rsidR="007018C0" w:rsidRPr="000267CF">
        <w:rPr>
          <w:b/>
        </w:rPr>
        <w:t>(</w:t>
      </w:r>
      <w:r w:rsidR="00317D3C" w:rsidRPr="000267CF">
        <w:rPr>
          <w:b/>
        </w:rPr>
        <w:t>MR Ch.7 s.7.4.5</w:t>
      </w:r>
      <w:r w:rsidR="007018C0" w:rsidRPr="000267CF">
        <w:rPr>
          <w:b/>
        </w:rPr>
        <w:t>)</w:t>
      </w:r>
      <w:r w:rsidRPr="000267CF">
        <w:rPr>
          <w:b/>
        </w:rPr>
        <w:t xml:space="preserve"> </w:t>
      </w:r>
      <w:r w:rsidRPr="000267CF">
        <w:t xml:space="preserve">– </w:t>
      </w:r>
      <w:r w:rsidR="00222202" w:rsidRPr="000267CF">
        <w:t xml:space="preserve">When </w:t>
      </w:r>
      <w:r w:rsidR="00222202" w:rsidRPr="000267CF">
        <w:rPr>
          <w:i/>
        </w:rPr>
        <w:t>operating reserve</w:t>
      </w:r>
      <w:r w:rsidR="00222202" w:rsidRPr="000267CF">
        <w:t xml:space="preserve"> </w:t>
      </w:r>
      <w:r w:rsidR="00A217D9" w:rsidRPr="000267CF">
        <w:t>is</w:t>
      </w:r>
      <w:r w:rsidR="00222202" w:rsidRPr="000267CF">
        <w:t xml:space="preserve"> activated </w:t>
      </w:r>
      <w:proofErr w:type="gramStart"/>
      <w:r w:rsidR="00222202" w:rsidRPr="000267CF">
        <w:t>as a result of</w:t>
      </w:r>
      <w:proofErr w:type="gramEnd"/>
      <w:r w:rsidR="00222202" w:rsidRPr="000267CF">
        <w:t xml:space="preserve"> a</w:t>
      </w:r>
      <w:r w:rsidR="009F42FB" w:rsidRPr="000267CF">
        <w:t>n</w:t>
      </w:r>
      <w:r w:rsidR="00222202" w:rsidRPr="000267CF">
        <w:t xml:space="preserve"> NPCC</w:t>
      </w:r>
      <w:r w:rsidRPr="000267CF" w:rsidDel="009F42FB">
        <w:rPr>
          <w:i/>
        </w:rPr>
        <w:t xml:space="preserve"> </w:t>
      </w:r>
      <w:r w:rsidR="00F95458" w:rsidRPr="000267CF">
        <w:t>“</w:t>
      </w:r>
      <w:r w:rsidR="00222202" w:rsidRPr="000267CF">
        <w:t>reportable event</w:t>
      </w:r>
      <w:r w:rsidRPr="000267CF">
        <w:t>”</w:t>
      </w:r>
      <w:r w:rsidR="00F95458" w:rsidRPr="000267CF">
        <w:t xml:space="preserve"> as such term is defined in the NPCC Glossary of Terms, as amended from time to time</w:t>
      </w:r>
      <w:r w:rsidR="00222202" w:rsidRPr="000267CF">
        <w:t xml:space="preserve">, the otherwise applicable </w:t>
      </w:r>
      <w:r w:rsidR="00602414" w:rsidRPr="000267CF">
        <w:rPr>
          <w:i/>
        </w:rPr>
        <w:t>ten</w:t>
      </w:r>
      <w:r w:rsidR="00222202" w:rsidRPr="000267CF">
        <w:rPr>
          <w:i/>
        </w:rPr>
        <w:t>-minute</w:t>
      </w:r>
      <w:r w:rsidR="00222202" w:rsidRPr="000267CF">
        <w:t xml:space="preserve"> </w:t>
      </w:r>
      <w:r w:rsidR="00222202" w:rsidRPr="000267CF">
        <w:rPr>
          <w:i/>
        </w:rPr>
        <w:t>operating reserve</w:t>
      </w:r>
      <w:r w:rsidR="00222202" w:rsidRPr="000267CF">
        <w:t xml:space="preserve"> requirements will be reduced</w:t>
      </w:r>
      <w:r w:rsidR="00F95458" w:rsidRPr="000267CF">
        <w:t xml:space="preserve"> by</w:t>
      </w:r>
      <w:r w:rsidR="00F55D42" w:rsidRPr="000267CF">
        <w:t xml:space="preserve"> the</w:t>
      </w:r>
      <w:r w:rsidR="00222202" w:rsidRPr="000267CF">
        <w:t xml:space="preserve"> amount</w:t>
      </w:r>
      <w:r w:rsidR="00F55D42" w:rsidRPr="000267CF">
        <w:t xml:space="preserve"> of the activation</w:t>
      </w:r>
      <w:r w:rsidR="00222202" w:rsidRPr="000267CF">
        <w:t>.</w:t>
      </w:r>
      <w:r w:rsidRPr="000267CF">
        <w:t xml:space="preserve"> </w:t>
      </w:r>
      <w:proofErr w:type="gramStart"/>
      <w:r w:rsidRPr="000267CF">
        <w:t>For the purpose of</w:t>
      </w:r>
      <w:proofErr w:type="gramEnd"/>
      <w:r w:rsidRPr="000267CF">
        <w:t xml:space="preserve"> </w:t>
      </w:r>
      <w:r w:rsidRPr="000267CF">
        <w:rPr>
          <w:b/>
        </w:rPr>
        <w:t>MR Ch.7 s.7.4.5</w:t>
      </w:r>
      <w:r w:rsidRPr="000267CF">
        <w:t xml:space="preserve"> and </w:t>
      </w:r>
      <w:r w:rsidRPr="000267CF">
        <w:rPr>
          <w:b/>
        </w:rPr>
        <w:t>Ch.5 s.4.5.1</w:t>
      </w:r>
      <w:r w:rsidR="00F95458" w:rsidRPr="000267CF">
        <w:rPr>
          <w:b/>
        </w:rPr>
        <w:t>0</w:t>
      </w:r>
      <w:r w:rsidRPr="000267CF">
        <w:t>, t</w:t>
      </w:r>
      <w:r w:rsidR="00222202" w:rsidRPr="000267CF">
        <w:t xml:space="preserve">he </w:t>
      </w:r>
      <w:r w:rsidR="00222202" w:rsidRPr="000267CF">
        <w:rPr>
          <w:i/>
        </w:rPr>
        <w:t>IESO</w:t>
      </w:r>
      <w:r w:rsidR="00222202" w:rsidRPr="000267CF">
        <w:t xml:space="preserve"> will subsequently recover to pre-contingency levels </w:t>
      </w:r>
      <w:bookmarkStart w:id="1777" w:name="_Toc441996347"/>
      <w:bookmarkStart w:id="1778" w:name="_Toc442256575"/>
      <w:bookmarkStart w:id="1779" w:name="_Toc473382181"/>
      <w:bookmarkStart w:id="1780" w:name="_Toc485999797"/>
      <w:r w:rsidR="00222202" w:rsidRPr="000267CF">
        <w:t xml:space="preserve">of </w:t>
      </w:r>
      <w:r w:rsidR="00222202" w:rsidRPr="000267CF">
        <w:rPr>
          <w:i/>
        </w:rPr>
        <w:t>operating reserve</w:t>
      </w:r>
      <w:r w:rsidR="00222202" w:rsidRPr="000267CF">
        <w:t xml:space="preserve"> requirements within 105 minutes of the contingency. </w:t>
      </w:r>
    </w:p>
    <w:p w14:paraId="363ACE46" w14:textId="753AF1EB" w:rsidR="00222202" w:rsidRPr="000267CF" w:rsidRDefault="00FE7F41" w:rsidP="00222202">
      <w:r w:rsidRPr="000267CF">
        <w:rPr>
          <w:b/>
        </w:rPr>
        <w:t xml:space="preserve">Recovery after </w:t>
      </w:r>
      <w:r w:rsidR="00520A16" w:rsidRPr="000267CF">
        <w:rPr>
          <w:b/>
        </w:rPr>
        <w:t>event other than activation</w:t>
      </w:r>
      <w:r w:rsidR="00CD6E86" w:rsidRPr="000267CF">
        <w:rPr>
          <w:b/>
        </w:rPr>
        <w:t xml:space="preserve"> </w:t>
      </w:r>
      <w:r w:rsidR="00317D3C" w:rsidRPr="000267CF">
        <w:rPr>
          <w:b/>
        </w:rPr>
        <w:t xml:space="preserve">(MR Ch.7 s.7.4.5) </w:t>
      </w:r>
      <w:r w:rsidR="00CD6E86" w:rsidRPr="000267CF">
        <w:t>–</w:t>
      </w:r>
      <w:r w:rsidRPr="000267CF">
        <w:rPr>
          <w:b/>
        </w:rPr>
        <w:t xml:space="preserve"> </w:t>
      </w:r>
      <w:r w:rsidR="00CD6E86" w:rsidRPr="000267CF">
        <w:t xml:space="preserve">For the purpose of </w:t>
      </w:r>
      <w:r w:rsidR="00CD6E86" w:rsidRPr="000267CF">
        <w:rPr>
          <w:b/>
        </w:rPr>
        <w:t>MR Ch.7 s.7.4.5</w:t>
      </w:r>
      <w:r w:rsidR="00CD6E86" w:rsidRPr="000267CF">
        <w:t xml:space="preserve"> and </w:t>
      </w:r>
      <w:r w:rsidR="00CD6E86" w:rsidRPr="000267CF">
        <w:rPr>
          <w:b/>
        </w:rPr>
        <w:t>Ch.5 s.4.5.10</w:t>
      </w:r>
      <w:r w:rsidR="00CD6E86" w:rsidRPr="000267CF">
        <w:t xml:space="preserve">, </w:t>
      </w:r>
      <w:r w:rsidR="00A83363" w:rsidRPr="000267CF">
        <w:t>f</w:t>
      </w:r>
      <w:r w:rsidR="00222202" w:rsidRPr="000267CF">
        <w:t>or all</w:t>
      </w:r>
      <w:r w:rsidR="00CD6E86" w:rsidRPr="000267CF">
        <w:t xml:space="preserve"> </w:t>
      </w:r>
      <w:r w:rsidR="00222202" w:rsidRPr="000267CF">
        <w:t xml:space="preserve">events that cause the </w:t>
      </w:r>
      <w:r w:rsidR="00222202" w:rsidRPr="000267CF">
        <w:rPr>
          <w:i/>
        </w:rPr>
        <w:t>IESO</w:t>
      </w:r>
      <w:r w:rsidR="00222202" w:rsidRPr="000267CF">
        <w:t xml:space="preserve"> to become deficient</w:t>
      </w:r>
      <w:r w:rsidR="00520A16" w:rsidRPr="000267CF">
        <w:t xml:space="preserve"> other than an </w:t>
      </w:r>
      <w:r w:rsidR="00520A16" w:rsidRPr="000267CF">
        <w:rPr>
          <w:i/>
        </w:rPr>
        <w:t xml:space="preserve">operating reserve </w:t>
      </w:r>
      <w:r w:rsidR="00520A16" w:rsidRPr="000267CF">
        <w:t>activation following an NPCC reportable event</w:t>
      </w:r>
      <w:r w:rsidR="00222202" w:rsidRPr="000267CF">
        <w:t xml:space="preserve">, the otherwise applicable </w:t>
      </w:r>
      <w:r w:rsidR="00602414" w:rsidRPr="000267CF">
        <w:rPr>
          <w:i/>
        </w:rPr>
        <w:t>ten</w:t>
      </w:r>
      <w:r w:rsidR="00222202" w:rsidRPr="000267CF">
        <w:rPr>
          <w:i/>
        </w:rPr>
        <w:t>-minute</w:t>
      </w:r>
      <w:r w:rsidR="00222202" w:rsidRPr="000267CF">
        <w:t xml:space="preserve"> </w:t>
      </w:r>
      <w:r w:rsidR="00222202" w:rsidRPr="000267CF">
        <w:rPr>
          <w:i/>
        </w:rPr>
        <w:t>operating</w:t>
      </w:r>
      <w:r w:rsidR="00222202" w:rsidRPr="000267CF">
        <w:t xml:space="preserve"> </w:t>
      </w:r>
      <w:r w:rsidR="00222202" w:rsidRPr="000267CF">
        <w:rPr>
          <w:i/>
        </w:rPr>
        <w:t>reserve</w:t>
      </w:r>
      <w:r w:rsidR="00222202" w:rsidRPr="000267CF">
        <w:t xml:space="preserve"> requirements will be reduced by a corresponding amount. The </w:t>
      </w:r>
      <w:r w:rsidR="00222202" w:rsidRPr="000267CF">
        <w:rPr>
          <w:i/>
        </w:rPr>
        <w:t>IESO</w:t>
      </w:r>
      <w:r w:rsidR="00222202" w:rsidRPr="000267CF">
        <w:t xml:space="preserve"> will subsequently recover to pre-contingency levels of </w:t>
      </w:r>
      <w:r w:rsidR="00222202" w:rsidRPr="000267CF">
        <w:rPr>
          <w:i/>
        </w:rPr>
        <w:t>operating reserve</w:t>
      </w:r>
      <w:r w:rsidR="00222202" w:rsidRPr="000267CF">
        <w:t xml:space="preserve"> requirements within 90 minutes of the contingency.</w:t>
      </w:r>
    </w:p>
    <w:p w14:paraId="09082ABA" w14:textId="0AA63450" w:rsidR="00222202" w:rsidRPr="000267CF" w:rsidRDefault="00222202" w:rsidP="009E3ECC">
      <w:pPr>
        <w:pStyle w:val="Heading3"/>
        <w:numPr>
          <w:ilvl w:val="0"/>
          <w:numId w:val="0"/>
        </w:numPr>
        <w:ind w:left="1080" w:hanging="1080"/>
      </w:pPr>
      <w:bookmarkStart w:id="1781" w:name="_Toc159925335"/>
      <w:bookmarkStart w:id="1782" w:name="_Toc210210404"/>
      <w:r w:rsidRPr="000267CF">
        <w:t>5.5</w:t>
      </w:r>
      <w:r w:rsidR="009E3ECC" w:rsidRPr="000267CF">
        <w:tab/>
      </w:r>
      <w:r w:rsidRPr="000267CF">
        <w:t>Manual Procurement of Operating Reserve during Forced or Planned Tool Outages</w:t>
      </w:r>
      <w:bookmarkEnd w:id="1781"/>
      <w:bookmarkEnd w:id="1782"/>
    </w:p>
    <w:p w14:paraId="40192B7A" w14:textId="11F63F6B" w:rsidR="00C118F2" w:rsidRPr="000267CF" w:rsidRDefault="00C118F2" w:rsidP="009236CB">
      <w:r w:rsidRPr="000267CF">
        <w:t xml:space="preserve">(MR Ch.7 s.1.5) </w:t>
      </w:r>
    </w:p>
    <w:p w14:paraId="02705F0F" w14:textId="1322FA3B" w:rsidR="00222202" w:rsidRPr="000267CF" w:rsidRDefault="00C118F2" w:rsidP="006B53A3">
      <w:pPr>
        <w:ind w:right="-90"/>
      </w:pPr>
      <w:r w:rsidRPr="000267CF">
        <w:rPr>
          <w:b/>
        </w:rPr>
        <w:t xml:space="preserve">Proportion of available operating reserve capacity </w:t>
      </w:r>
      <w:r w:rsidRPr="000267CF">
        <w:t>–</w:t>
      </w:r>
      <w:r w:rsidRPr="000267CF">
        <w:rPr>
          <w:b/>
        </w:rPr>
        <w:t xml:space="preserve"> </w:t>
      </w:r>
      <w:r w:rsidR="00152876" w:rsidRPr="000267CF">
        <w:t xml:space="preserve">In the event of a </w:t>
      </w:r>
      <w:r w:rsidR="00152876" w:rsidRPr="000267CF">
        <w:rPr>
          <w:i/>
        </w:rPr>
        <w:t>planned</w:t>
      </w:r>
      <w:r w:rsidR="00152876" w:rsidRPr="000267CF">
        <w:t xml:space="preserve"> </w:t>
      </w:r>
      <w:r w:rsidR="00152876" w:rsidRPr="000267CF">
        <w:rPr>
          <w:i/>
        </w:rPr>
        <w:t>outage</w:t>
      </w:r>
      <w:r w:rsidR="00152876" w:rsidRPr="000267CF">
        <w:t xml:space="preserve"> described in </w:t>
      </w:r>
      <w:r w:rsidR="00152876" w:rsidRPr="000267CF">
        <w:rPr>
          <w:b/>
        </w:rPr>
        <w:t>MR Ch.7 s.1.5.1</w:t>
      </w:r>
      <w:r w:rsidR="00726BD7" w:rsidRPr="000267CF">
        <w:rPr>
          <w:b/>
        </w:rPr>
        <w:t xml:space="preserve"> </w:t>
      </w:r>
      <w:r w:rsidR="00726BD7" w:rsidRPr="000267CF">
        <w:t xml:space="preserve">or a </w:t>
      </w:r>
      <w:r w:rsidR="00726BD7" w:rsidRPr="000267CF">
        <w:rPr>
          <w:i/>
        </w:rPr>
        <w:t>forced outage</w:t>
      </w:r>
      <w:r w:rsidR="00726BD7" w:rsidRPr="000267CF">
        <w:t xml:space="preserve"> in respect of </w:t>
      </w:r>
      <w:r w:rsidR="00726BD7" w:rsidRPr="000267CF">
        <w:rPr>
          <w:i/>
        </w:rPr>
        <w:t>IESO-administered markets</w:t>
      </w:r>
      <w:r w:rsidR="00726BD7" w:rsidRPr="000267CF">
        <w:t xml:space="preserve"> software, hardware or communication systems</w:t>
      </w:r>
      <w:r w:rsidR="00152876" w:rsidRPr="000267CF">
        <w:t>, t</w:t>
      </w:r>
      <w:r w:rsidR="00222202" w:rsidRPr="000267CF">
        <w:t xml:space="preserve">he </w:t>
      </w:r>
      <w:r w:rsidR="00222202" w:rsidRPr="000267CF">
        <w:rPr>
          <w:i/>
        </w:rPr>
        <w:t>IESO</w:t>
      </w:r>
      <w:r w:rsidR="00222202" w:rsidRPr="000267CF">
        <w:t xml:space="preserve"> will </w:t>
      </w:r>
      <w:r w:rsidR="00B17A91" w:rsidRPr="000267CF">
        <w:t xml:space="preserve">use reasonable efforts </w:t>
      </w:r>
      <w:r w:rsidR="00222202" w:rsidRPr="000267CF">
        <w:t xml:space="preserve">to procure </w:t>
      </w:r>
      <w:r w:rsidR="00222202" w:rsidRPr="000267CF">
        <w:rPr>
          <w:i/>
        </w:rPr>
        <w:t>operating reserve</w:t>
      </w:r>
      <w:r w:rsidR="00222202" w:rsidRPr="000267CF">
        <w:t xml:space="preserve"> in amounts that are proportional with each </w:t>
      </w:r>
      <w:r w:rsidR="00222202" w:rsidRPr="000267CF">
        <w:rPr>
          <w:i/>
        </w:rPr>
        <w:t>market participant’s</w:t>
      </w:r>
      <w:r w:rsidR="00222202" w:rsidRPr="000267CF">
        <w:t xml:space="preserve"> </w:t>
      </w:r>
      <w:r w:rsidR="00CB5DFC" w:rsidRPr="000267CF">
        <w:t xml:space="preserve">respective </w:t>
      </w:r>
      <w:r w:rsidR="00222202" w:rsidRPr="000267CF">
        <w:t xml:space="preserve">share in the total available </w:t>
      </w:r>
      <w:r w:rsidR="00222202" w:rsidRPr="000267CF">
        <w:rPr>
          <w:i/>
        </w:rPr>
        <w:t>operating reserve</w:t>
      </w:r>
      <w:r w:rsidR="00222202" w:rsidRPr="000267CF">
        <w:t xml:space="preserve"> capacity.</w:t>
      </w:r>
    </w:p>
    <w:p w14:paraId="2BFB6CA3" w14:textId="0535EF1B" w:rsidR="00222202" w:rsidRPr="000267CF" w:rsidRDefault="00CB5DFC" w:rsidP="006B53A3">
      <w:pPr>
        <w:ind w:right="-180"/>
      </w:pPr>
      <w:r w:rsidRPr="000267CF">
        <w:rPr>
          <w:b/>
        </w:rPr>
        <w:t xml:space="preserve">Alternative procedure pursuant to MR Ch.7 s.1.5.3 </w:t>
      </w:r>
      <w:r w:rsidRPr="000267CF">
        <w:t>–</w:t>
      </w:r>
      <w:r w:rsidRPr="000267CF">
        <w:rPr>
          <w:b/>
        </w:rPr>
        <w:t xml:space="preserve"> </w:t>
      </w:r>
      <w:r w:rsidR="00222202" w:rsidRPr="000267CF">
        <w:t xml:space="preserve">If, </w:t>
      </w:r>
      <w:proofErr w:type="gramStart"/>
      <w:r w:rsidR="00222202" w:rsidRPr="000267CF">
        <w:t>as a result of</w:t>
      </w:r>
      <w:proofErr w:type="gramEnd"/>
      <w:r w:rsidR="00222202" w:rsidRPr="000267CF">
        <w:t xml:space="preserve"> a </w:t>
      </w:r>
      <w:r w:rsidR="00152876" w:rsidRPr="000267CF">
        <w:rPr>
          <w:i/>
        </w:rPr>
        <w:t>planned outage</w:t>
      </w:r>
      <w:r w:rsidR="00152876" w:rsidRPr="000267CF">
        <w:t xml:space="preserve"> described in </w:t>
      </w:r>
      <w:r w:rsidR="00152876" w:rsidRPr="000267CF">
        <w:rPr>
          <w:b/>
        </w:rPr>
        <w:t>MR Ch.7 s.1.5.1</w:t>
      </w:r>
      <w:r w:rsidR="003650B3" w:rsidRPr="000267CF">
        <w:rPr>
          <w:b/>
        </w:rPr>
        <w:t xml:space="preserve"> </w:t>
      </w:r>
      <w:r w:rsidR="003650B3" w:rsidRPr="000267CF">
        <w:t>or a</w:t>
      </w:r>
      <w:r w:rsidR="003650B3" w:rsidRPr="000267CF">
        <w:rPr>
          <w:b/>
        </w:rPr>
        <w:t xml:space="preserve"> </w:t>
      </w:r>
      <w:r w:rsidR="003650B3" w:rsidRPr="000267CF">
        <w:rPr>
          <w:i/>
        </w:rPr>
        <w:t>forced outage</w:t>
      </w:r>
      <w:r w:rsidR="003650B3" w:rsidRPr="000267CF">
        <w:t xml:space="preserve"> in respect of </w:t>
      </w:r>
      <w:r w:rsidR="003650B3" w:rsidRPr="000267CF">
        <w:rPr>
          <w:i/>
        </w:rPr>
        <w:t>IESO-administered markets</w:t>
      </w:r>
      <w:r w:rsidR="003650B3" w:rsidRPr="000267CF">
        <w:t xml:space="preserve"> software, hardware or communication systems</w:t>
      </w:r>
      <w:r w:rsidR="00222202" w:rsidRPr="000267CF">
        <w:t xml:space="preserve">, </w:t>
      </w:r>
      <w:r w:rsidR="003650B3" w:rsidRPr="000267CF">
        <w:t xml:space="preserve">and </w:t>
      </w:r>
      <w:r w:rsidR="00222202" w:rsidRPr="000267CF">
        <w:t xml:space="preserve">the </w:t>
      </w:r>
      <w:r w:rsidR="00222202" w:rsidRPr="000267CF">
        <w:rPr>
          <w:i/>
        </w:rPr>
        <w:t>IESO</w:t>
      </w:r>
      <w:r w:rsidR="00222202" w:rsidRPr="000267CF">
        <w:t xml:space="preserve"> has </w:t>
      </w:r>
      <w:r w:rsidR="00673492" w:rsidRPr="000267CF">
        <w:t xml:space="preserve">requested </w:t>
      </w:r>
      <w:r w:rsidR="003650B3" w:rsidRPr="000267CF">
        <w:t>that a</w:t>
      </w:r>
      <w:r w:rsidR="00222202" w:rsidRPr="000267CF">
        <w:t xml:space="preserve"> </w:t>
      </w:r>
      <w:r w:rsidR="00222202" w:rsidRPr="000267CF">
        <w:rPr>
          <w:i/>
        </w:rPr>
        <w:t>market participant</w:t>
      </w:r>
      <w:r w:rsidR="00222202" w:rsidRPr="000267CF">
        <w:t xml:space="preserve"> provide </w:t>
      </w:r>
      <w:r w:rsidR="00222202" w:rsidRPr="000267CF">
        <w:rPr>
          <w:i/>
        </w:rPr>
        <w:t>operating reserve</w:t>
      </w:r>
      <w:r w:rsidR="00222202" w:rsidRPr="000267CF">
        <w:t xml:space="preserve">, the </w:t>
      </w:r>
      <w:r w:rsidR="00222202" w:rsidRPr="000267CF">
        <w:rPr>
          <w:i/>
        </w:rPr>
        <w:t>IESO</w:t>
      </w:r>
      <w:r w:rsidR="00222202" w:rsidRPr="000267CF">
        <w:t xml:space="preserve"> will:</w:t>
      </w:r>
    </w:p>
    <w:p w14:paraId="678366CE" w14:textId="73532D7F" w:rsidR="00222202" w:rsidRPr="000267CF" w:rsidRDefault="00BD7D5F" w:rsidP="00E20C28">
      <w:pPr>
        <w:pStyle w:val="ListBullet"/>
      </w:pPr>
      <w:r w:rsidRPr="000267CF">
        <w:t xml:space="preserve">notify </w:t>
      </w:r>
      <w:r w:rsidR="00222202" w:rsidRPr="000267CF">
        <w:rPr>
          <w:i/>
        </w:rPr>
        <w:t>market participants</w:t>
      </w:r>
      <w:r w:rsidR="00222202" w:rsidRPr="000267CF">
        <w:t xml:space="preserve"> </w:t>
      </w:r>
      <w:r w:rsidR="00CB5DFC" w:rsidRPr="000267CF">
        <w:t xml:space="preserve">that </w:t>
      </w:r>
      <w:r w:rsidR="00222202" w:rsidRPr="000267CF">
        <w:t xml:space="preserve">the </w:t>
      </w:r>
      <w:r w:rsidR="00222202" w:rsidRPr="000267CF">
        <w:rPr>
          <w:i/>
        </w:rPr>
        <w:t>dispatch instruction</w:t>
      </w:r>
      <w:r w:rsidR="00222202" w:rsidRPr="000267CF">
        <w:t xml:space="preserve"> </w:t>
      </w:r>
      <w:r w:rsidR="00CB5DFC" w:rsidRPr="000267CF">
        <w:t>for</w:t>
      </w:r>
      <w:r w:rsidR="00222202" w:rsidRPr="000267CF">
        <w:t xml:space="preserve"> </w:t>
      </w:r>
      <w:r w:rsidR="00222202" w:rsidRPr="000267CF">
        <w:rPr>
          <w:i/>
        </w:rPr>
        <w:t>operating reserve</w:t>
      </w:r>
      <w:r w:rsidR="00222202" w:rsidRPr="000267CF">
        <w:t xml:space="preserve"> </w:t>
      </w:r>
      <w:r w:rsidR="00CB5DFC" w:rsidRPr="000267CF">
        <w:t xml:space="preserve"> issued electronically</w:t>
      </w:r>
      <w:r w:rsidR="00222202" w:rsidRPr="000267CF">
        <w:t xml:space="preserve"> is invalid,</w:t>
      </w:r>
      <w:r w:rsidR="00CB5DFC" w:rsidRPr="000267CF">
        <w:t xml:space="preserve"> if applicable;</w:t>
      </w:r>
    </w:p>
    <w:p w14:paraId="370BE984" w14:textId="673C2882" w:rsidR="00222202" w:rsidRPr="000267CF" w:rsidRDefault="00BD7D5F" w:rsidP="00E20C28">
      <w:pPr>
        <w:pStyle w:val="ListBullet"/>
      </w:pPr>
      <w:r w:rsidRPr="000267CF">
        <w:t xml:space="preserve">indicate </w:t>
      </w:r>
      <w:r w:rsidR="00222202" w:rsidRPr="000267CF">
        <w:t xml:space="preserve">the amount of </w:t>
      </w:r>
      <w:r w:rsidR="00B17A91" w:rsidRPr="000267CF">
        <w:t xml:space="preserve">each class of </w:t>
      </w:r>
      <w:r w:rsidR="00222202" w:rsidRPr="000267CF">
        <w:rPr>
          <w:i/>
        </w:rPr>
        <w:t>operating reserve</w:t>
      </w:r>
      <w:r w:rsidR="00222202" w:rsidRPr="000267CF">
        <w:t xml:space="preserve"> to be provided by </w:t>
      </w:r>
      <w:r w:rsidR="00B17A91" w:rsidRPr="000267CF">
        <w:t xml:space="preserve">the </w:t>
      </w:r>
      <w:r w:rsidR="00222202" w:rsidRPr="000267CF">
        <w:rPr>
          <w:i/>
        </w:rPr>
        <w:t>market participant</w:t>
      </w:r>
      <w:r w:rsidR="00CB5DFC" w:rsidRPr="000267CF">
        <w:t>;</w:t>
      </w:r>
    </w:p>
    <w:p w14:paraId="5F0A5062" w14:textId="3B162C68" w:rsidR="00222202" w:rsidRPr="000267CF" w:rsidRDefault="00BD7D5F" w:rsidP="00E20C28">
      <w:pPr>
        <w:pStyle w:val="ListBullet"/>
      </w:pPr>
      <w:r w:rsidRPr="000267CF">
        <w:lastRenderedPageBreak/>
        <w:t xml:space="preserve">identify </w:t>
      </w:r>
      <w:r w:rsidR="00222202" w:rsidRPr="000267CF">
        <w:t xml:space="preserve">whether the request </w:t>
      </w:r>
      <w:r w:rsidR="003650B3" w:rsidRPr="000267CF">
        <w:t xml:space="preserve">represents </w:t>
      </w:r>
      <w:r w:rsidR="00222202" w:rsidRPr="000267CF">
        <w:t xml:space="preserve">an activation of </w:t>
      </w:r>
      <w:r w:rsidR="00222202" w:rsidRPr="000267CF">
        <w:rPr>
          <w:i/>
        </w:rPr>
        <w:t>operating reserve</w:t>
      </w:r>
      <w:r w:rsidR="00CB5DFC" w:rsidRPr="000267CF">
        <w:t>;</w:t>
      </w:r>
    </w:p>
    <w:p w14:paraId="29BA9ADE" w14:textId="74609BCE" w:rsidR="00222202" w:rsidRPr="000267CF" w:rsidRDefault="00222202" w:rsidP="00E20C28">
      <w:pPr>
        <w:pStyle w:val="ListBullet"/>
      </w:pPr>
      <w:r w:rsidRPr="000267CF">
        <w:t xml:space="preserve">if </w:t>
      </w:r>
      <w:r w:rsidR="00CB5DFC" w:rsidRPr="000267CF">
        <w:t>practicable</w:t>
      </w:r>
      <w:r w:rsidRPr="000267CF">
        <w:t xml:space="preserve">, </w:t>
      </w:r>
      <w:r w:rsidR="00B17A91" w:rsidRPr="000267CF">
        <w:t xml:space="preserve">indicate </w:t>
      </w:r>
      <w:r w:rsidRPr="000267CF">
        <w:t xml:space="preserve">the duration of the request. If this is not </w:t>
      </w:r>
      <w:r w:rsidR="00CB5DFC" w:rsidRPr="000267CF">
        <w:t>practicable</w:t>
      </w:r>
      <w:r w:rsidRPr="000267CF">
        <w:t xml:space="preserve">, the request will be valid until the </w:t>
      </w:r>
      <w:r w:rsidRPr="000267CF">
        <w:rPr>
          <w:i/>
        </w:rPr>
        <w:t>IESO</w:t>
      </w:r>
      <w:r w:rsidRPr="000267CF">
        <w:t xml:space="preserve"> states otherwise</w:t>
      </w:r>
      <w:r w:rsidR="00CB5DFC" w:rsidRPr="000267CF">
        <w:t>;</w:t>
      </w:r>
    </w:p>
    <w:p w14:paraId="6AD9AEC2" w14:textId="5CD9A3CF" w:rsidR="009F4F28" w:rsidRDefault="00BD7D5F" w:rsidP="00E20C28">
      <w:pPr>
        <w:pStyle w:val="ListBullet"/>
      </w:pPr>
      <w:r w:rsidRPr="000267CF">
        <w:t xml:space="preserve">indicate </w:t>
      </w:r>
      <w:r w:rsidR="00222202" w:rsidRPr="000267CF">
        <w:t xml:space="preserve">any restrictions </w:t>
      </w:r>
      <w:r w:rsidR="00B17A91" w:rsidRPr="000267CF">
        <w:t>applicable to the</w:t>
      </w:r>
      <w:r w:rsidR="00222202" w:rsidRPr="000267CF">
        <w:t xml:space="preserve"> areas </w:t>
      </w:r>
      <w:r w:rsidR="00B17A91" w:rsidRPr="000267CF">
        <w:t xml:space="preserve">from which </w:t>
      </w:r>
      <w:r w:rsidR="00222202" w:rsidRPr="000267CF">
        <w:rPr>
          <w:i/>
        </w:rPr>
        <w:t>operating reserve</w:t>
      </w:r>
      <w:r w:rsidR="00222202" w:rsidRPr="000267CF">
        <w:t xml:space="preserve"> </w:t>
      </w:r>
      <w:r w:rsidR="00B17A91" w:rsidRPr="000267CF">
        <w:t>must be</w:t>
      </w:r>
      <w:r w:rsidR="00222202" w:rsidRPr="000267CF">
        <w:t xml:space="preserve"> provided, leaving the </w:t>
      </w:r>
      <w:r w:rsidR="00222202" w:rsidRPr="000267CF">
        <w:rPr>
          <w:i/>
        </w:rPr>
        <w:t>market participant</w:t>
      </w:r>
      <w:r w:rsidR="00222202" w:rsidRPr="000267CF">
        <w:t xml:space="preserve"> to choose what </w:t>
      </w:r>
      <w:r w:rsidR="00222202" w:rsidRPr="000267CF">
        <w:rPr>
          <w:i/>
        </w:rPr>
        <w:t>resources</w:t>
      </w:r>
      <w:r w:rsidR="00222202" w:rsidRPr="000267CF">
        <w:t xml:space="preserve"> will be used to meet the request</w:t>
      </w:r>
      <w:r w:rsidR="009F4F28">
        <w:t>; and</w:t>
      </w:r>
    </w:p>
    <w:p w14:paraId="76D3F343" w14:textId="0F161244" w:rsidR="00222202" w:rsidRPr="000267CF" w:rsidRDefault="009F4F28" w:rsidP="00E20C28">
      <w:pPr>
        <w:pStyle w:val="ListBullet"/>
      </w:pPr>
      <w:r>
        <w:t xml:space="preserve">confirm with </w:t>
      </w:r>
      <w:r w:rsidRPr="7000D7D0">
        <w:rPr>
          <w:i/>
          <w:iCs/>
        </w:rPr>
        <w:t xml:space="preserve">market participants </w:t>
      </w:r>
      <w:r>
        <w:t xml:space="preserve">each </w:t>
      </w:r>
      <w:r w:rsidRPr="7000D7D0">
        <w:rPr>
          <w:i/>
          <w:iCs/>
        </w:rPr>
        <w:t>resource</w:t>
      </w:r>
      <w:r>
        <w:t xml:space="preserve"> chosen and the amount of each class of </w:t>
      </w:r>
      <w:r w:rsidRPr="7000D7D0">
        <w:rPr>
          <w:i/>
          <w:iCs/>
        </w:rPr>
        <w:t xml:space="preserve">operating reserve </w:t>
      </w:r>
      <w:r>
        <w:t xml:space="preserve">the </w:t>
      </w:r>
      <w:r w:rsidRPr="7000D7D0">
        <w:rPr>
          <w:i/>
          <w:iCs/>
        </w:rPr>
        <w:t xml:space="preserve">resource </w:t>
      </w:r>
      <w:r>
        <w:t>will provide.</w:t>
      </w:r>
      <w:r w:rsidR="00222202" w:rsidRPr="000267CF">
        <w:t xml:space="preserve"> </w:t>
      </w:r>
    </w:p>
    <w:p w14:paraId="75869E30" w14:textId="6E169BE3" w:rsidR="00222202" w:rsidRPr="000267CF" w:rsidRDefault="00222202" w:rsidP="00703F5F">
      <w:pPr>
        <w:pStyle w:val="Heading3"/>
        <w:numPr>
          <w:ilvl w:val="0"/>
          <w:numId w:val="0"/>
        </w:numPr>
        <w:ind w:left="1080" w:hanging="1080"/>
      </w:pPr>
      <w:bookmarkStart w:id="1783" w:name="_Toc105580092"/>
      <w:bookmarkStart w:id="1784" w:name="_Toc105581252"/>
      <w:bookmarkStart w:id="1785" w:name="_Toc105596468"/>
      <w:bookmarkStart w:id="1786" w:name="_Toc105760481"/>
      <w:bookmarkStart w:id="1787" w:name="_Toc107916864"/>
      <w:bookmarkStart w:id="1788" w:name="_Toc159925336"/>
      <w:bookmarkStart w:id="1789" w:name="_Toc210210405"/>
      <w:bookmarkStart w:id="1790" w:name="_Toc283020526"/>
      <w:bookmarkStart w:id="1791" w:name="_Toc284489219"/>
      <w:bookmarkStart w:id="1792" w:name="_Toc284492180"/>
      <w:bookmarkStart w:id="1793" w:name="_Toc284507155"/>
      <w:bookmarkStart w:id="1794" w:name="_Toc4488410"/>
      <w:bookmarkStart w:id="1795" w:name="_Toc42673329"/>
      <w:r w:rsidRPr="000267CF">
        <w:t>5.6</w:t>
      </w:r>
      <w:r w:rsidR="009E3ECC" w:rsidRPr="000267CF">
        <w:tab/>
      </w:r>
      <w:r w:rsidRPr="000267CF">
        <w:t xml:space="preserve">Resource Commitment </w:t>
      </w:r>
      <w:bookmarkEnd w:id="1783"/>
      <w:bookmarkEnd w:id="1784"/>
      <w:bookmarkEnd w:id="1785"/>
      <w:bookmarkEnd w:id="1786"/>
      <w:bookmarkEnd w:id="1787"/>
      <w:r w:rsidRPr="000267CF">
        <w:t>Notices</w:t>
      </w:r>
      <w:bookmarkEnd w:id="1788"/>
      <w:bookmarkEnd w:id="1789"/>
      <w:r w:rsidRPr="000267CF">
        <w:t xml:space="preserve"> </w:t>
      </w:r>
    </w:p>
    <w:p w14:paraId="78170E91" w14:textId="16401CF7" w:rsidR="00222202" w:rsidRPr="000267CF" w:rsidRDefault="00222202" w:rsidP="009E3ECC">
      <w:pPr>
        <w:pStyle w:val="Heading4"/>
        <w:numPr>
          <w:ilvl w:val="0"/>
          <w:numId w:val="0"/>
        </w:numPr>
        <w:ind w:left="1080" w:hanging="1080"/>
      </w:pPr>
      <w:bookmarkStart w:id="1796" w:name="_Toc159925337"/>
      <w:bookmarkStart w:id="1797" w:name="_Toc210210406"/>
      <w:r w:rsidRPr="000267CF">
        <w:t>5.6.1</w:t>
      </w:r>
      <w:r w:rsidR="009E3ECC" w:rsidRPr="000267CF">
        <w:tab/>
      </w:r>
      <w:r w:rsidRPr="000267CF">
        <w:t xml:space="preserve">Start-up </w:t>
      </w:r>
      <w:r w:rsidR="009E3ECC" w:rsidRPr="000267CF">
        <w:t>Notices</w:t>
      </w:r>
      <w:bookmarkEnd w:id="1796"/>
      <w:bookmarkEnd w:id="1797"/>
    </w:p>
    <w:p w14:paraId="2796C56A" w14:textId="389F090D" w:rsidR="00222202" w:rsidRPr="000267CF" w:rsidRDefault="00222202" w:rsidP="00222202">
      <w:pPr>
        <w:pStyle w:val="BodyText"/>
      </w:pPr>
      <w:r w:rsidRPr="000267CF">
        <w:t>(MR Ch.7 s.10.1)</w:t>
      </w:r>
    </w:p>
    <w:p w14:paraId="588489A4" w14:textId="784D86FA" w:rsidR="000D1B4B" w:rsidRPr="000267CF" w:rsidRDefault="000D1B4B" w:rsidP="000D1B4B">
      <w:pPr>
        <w:pStyle w:val="BodyText"/>
        <w:rPr>
          <w:i/>
        </w:rPr>
      </w:pPr>
      <w:r w:rsidRPr="000267CF">
        <w:rPr>
          <w:b/>
        </w:rPr>
        <w:t>Content of start-up notice</w:t>
      </w:r>
      <w:r w:rsidR="00B670DF" w:rsidRPr="000267CF">
        <w:rPr>
          <w:b/>
        </w:rPr>
        <w:t>s</w:t>
      </w:r>
      <w:r w:rsidRPr="000267CF">
        <w:rPr>
          <w:b/>
        </w:rPr>
        <w:t xml:space="preserve"> </w:t>
      </w:r>
      <w:r w:rsidRPr="000267CF">
        <w:t>–</w:t>
      </w:r>
      <w:r w:rsidRPr="000267CF">
        <w:rPr>
          <w:b/>
        </w:rPr>
        <w:t xml:space="preserve"> </w:t>
      </w:r>
      <w:r w:rsidR="00B670DF" w:rsidRPr="000267CF">
        <w:rPr>
          <w:i/>
        </w:rPr>
        <w:t>S</w:t>
      </w:r>
      <w:r w:rsidRPr="000267CF">
        <w:rPr>
          <w:i/>
        </w:rPr>
        <w:t>tart-up notices</w:t>
      </w:r>
      <w:r w:rsidRPr="000267CF">
        <w:t xml:space="preserve"> contain the following elements in respect of a </w:t>
      </w:r>
      <w:r w:rsidRPr="000267CF">
        <w:rPr>
          <w:i/>
        </w:rPr>
        <w:t>GOG-eligible resource:</w:t>
      </w:r>
    </w:p>
    <w:p w14:paraId="71425761" w14:textId="1664BE07" w:rsidR="000D1B4B" w:rsidRPr="000267CF" w:rsidRDefault="000D1B4B" w:rsidP="00E20C28">
      <w:pPr>
        <w:pStyle w:val="ListBullet"/>
      </w:pPr>
      <w:r w:rsidRPr="000267CF">
        <w:rPr>
          <w:i/>
        </w:rPr>
        <w:t>resource</w:t>
      </w:r>
      <w:r w:rsidRPr="000267CF">
        <w:t xml:space="preserve"> name</w:t>
      </w:r>
      <w:r w:rsidR="00B670DF" w:rsidRPr="000267CF">
        <w:t>;</w:t>
      </w:r>
    </w:p>
    <w:p w14:paraId="191F1EF9" w14:textId="36D2499F" w:rsidR="000D1B4B" w:rsidRPr="000267CF" w:rsidRDefault="000D1B4B" w:rsidP="00E20C28">
      <w:pPr>
        <w:pStyle w:val="ListBullet"/>
      </w:pPr>
      <w:r w:rsidRPr="000267CF">
        <w:rPr>
          <w:i/>
        </w:rPr>
        <w:t>start-up time</w:t>
      </w:r>
      <w:r w:rsidR="00B670DF" w:rsidRPr="000267CF">
        <w:t>;</w:t>
      </w:r>
    </w:p>
    <w:p w14:paraId="59F3FE50" w14:textId="0679BD35" w:rsidR="000D1B4B" w:rsidRPr="000267CF" w:rsidRDefault="000D1B4B" w:rsidP="00E20C28">
      <w:pPr>
        <w:pStyle w:val="ListBullet"/>
      </w:pPr>
      <w:r w:rsidRPr="000267CF">
        <w:t>synchronization time</w:t>
      </w:r>
      <w:r w:rsidR="00B670DF" w:rsidRPr="000267CF">
        <w:t>; and</w:t>
      </w:r>
    </w:p>
    <w:p w14:paraId="00702453" w14:textId="3FE655F1" w:rsidR="000D1B4B" w:rsidRPr="000267CF" w:rsidRDefault="000D1B4B" w:rsidP="00E20C28">
      <w:pPr>
        <w:pStyle w:val="ListBullet"/>
      </w:pPr>
      <w:r w:rsidRPr="000267CF">
        <w:t xml:space="preserve">time the </w:t>
      </w:r>
      <w:r w:rsidRPr="000267CF">
        <w:rPr>
          <w:i/>
        </w:rPr>
        <w:t>resource</w:t>
      </w:r>
      <w:r w:rsidRPr="000267CF">
        <w:t xml:space="preserve"> should reach its </w:t>
      </w:r>
      <w:r w:rsidR="009D0A8D" w:rsidRPr="000267CF">
        <w:rPr>
          <w:i/>
        </w:rPr>
        <w:t>minimum loading point</w:t>
      </w:r>
      <w:r w:rsidR="00FF5040" w:rsidRPr="000267CF">
        <w:rPr>
          <w:i/>
        </w:rPr>
        <w:t>.</w:t>
      </w:r>
    </w:p>
    <w:p w14:paraId="18442102" w14:textId="0E199468" w:rsidR="00222202" w:rsidRPr="000267CF" w:rsidRDefault="000D1B4B" w:rsidP="006B53A3">
      <w:pPr>
        <w:ind w:right="-270"/>
        <w:rPr>
          <w:i/>
        </w:rPr>
      </w:pPr>
      <w:r w:rsidRPr="000267CF">
        <w:rPr>
          <w:b/>
        </w:rPr>
        <w:t>Form</w:t>
      </w:r>
      <w:r w:rsidR="0058746D" w:rsidRPr="000267CF">
        <w:rPr>
          <w:b/>
        </w:rPr>
        <w:t xml:space="preserve"> and timing</w:t>
      </w:r>
      <w:r w:rsidRPr="000267CF">
        <w:rPr>
          <w:b/>
        </w:rPr>
        <w:t xml:space="preserve"> of</w:t>
      </w:r>
      <w:r w:rsidR="0058746D" w:rsidRPr="000267CF">
        <w:rPr>
          <w:b/>
        </w:rPr>
        <w:t xml:space="preserve"> automated start-up notices</w:t>
      </w:r>
      <w:r w:rsidR="00FF5040" w:rsidRPr="000267CF">
        <w:rPr>
          <w:b/>
        </w:rPr>
        <w:t xml:space="preserve"> </w:t>
      </w:r>
      <w:r w:rsidR="0058746D" w:rsidRPr="000267CF">
        <w:t>–</w:t>
      </w:r>
      <w:r w:rsidRPr="000267CF">
        <w:rPr>
          <w:b/>
        </w:rPr>
        <w:t xml:space="preserve"> </w:t>
      </w:r>
      <w:r w:rsidRPr="000267CF">
        <w:t xml:space="preserve">The </w:t>
      </w:r>
      <w:r w:rsidRPr="000267CF">
        <w:rPr>
          <w:i/>
        </w:rPr>
        <w:t>IESO</w:t>
      </w:r>
      <w:r w:rsidRPr="000267CF">
        <w:t xml:space="preserve"> typically issues </w:t>
      </w:r>
      <w:r w:rsidRPr="000267CF">
        <w:rPr>
          <w:i/>
        </w:rPr>
        <w:t>start-up notices</w:t>
      </w:r>
      <w:r w:rsidR="00222202" w:rsidRPr="000267CF">
        <w:t xml:space="preserve"> via the </w:t>
      </w:r>
      <w:r w:rsidR="00222202" w:rsidRPr="000267CF">
        <w:rPr>
          <w:i/>
        </w:rPr>
        <w:t>resource’s</w:t>
      </w:r>
      <w:r w:rsidR="00222202" w:rsidRPr="000267CF">
        <w:t xml:space="preserve"> </w:t>
      </w:r>
      <w:r w:rsidR="00222202" w:rsidRPr="000267CF">
        <w:rPr>
          <w:i/>
        </w:rPr>
        <w:t>dispatch workstation</w:t>
      </w:r>
      <w:r w:rsidR="00D269CF" w:rsidRPr="000267CF">
        <w:t xml:space="preserve">. </w:t>
      </w:r>
      <w:r w:rsidR="00222202" w:rsidRPr="000267CF">
        <w:t xml:space="preserve">The </w:t>
      </w:r>
      <w:r w:rsidR="00222202" w:rsidRPr="000267CF">
        <w:rPr>
          <w:i/>
        </w:rPr>
        <w:t>IESO</w:t>
      </w:r>
      <w:r w:rsidR="00222202" w:rsidRPr="000267CF">
        <w:t xml:space="preserve"> will aim to issue these </w:t>
      </w:r>
      <w:r w:rsidRPr="000267CF">
        <w:rPr>
          <w:i/>
        </w:rPr>
        <w:t>start-up notices</w:t>
      </w:r>
      <w:r w:rsidRPr="000267CF">
        <w:t xml:space="preserve"> no later than</w:t>
      </w:r>
      <w:r w:rsidR="00222202" w:rsidRPr="000267CF">
        <w:t xml:space="preserve"> 30 </w:t>
      </w:r>
      <w:proofErr w:type="gramStart"/>
      <w:r w:rsidR="00222202" w:rsidRPr="000267CF">
        <w:t xml:space="preserve">minutes  </w:t>
      </w:r>
      <w:r w:rsidRPr="000267CF">
        <w:t>before</w:t>
      </w:r>
      <w:proofErr w:type="gramEnd"/>
      <w:r w:rsidR="00222202" w:rsidRPr="000267CF">
        <w:t xml:space="preserve"> the beginning of the </w:t>
      </w:r>
      <w:r w:rsidR="00222202" w:rsidRPr="000267CF">
        <w:rPr>
          <w:i/>
        </w:rPr>
        <w:t>resource’s</w:t>
      </w:r>
      <w:r w:rsidR="00222202" w:rsidRPr="000267CF">
        <w:t xml:space="preserve"> start</w:t>
      </w:r>
      <w:r w:rsidR="00FF5040" w:rsidRPr="000267CF">
        <w:t>-</w:t>
      </w:r>
      <w:r w:rsidR="00222202" w:rsidRPr="000267CF">
        <w:t xml:space="preserve">up procedures, </w:t>
      </w:r>
      <w:r w:rsidRPr="000267CF">
        <w:t>in accordance with the applicable</w:t>
      </w:r>
      <w:r w:rsidR="00222202" w:rsidRPr="000267CF">
        <w:t xml:space="preserve"> </w:t>
      </w:r>
      <w:r w:rsidR="00222202" w:rsidRPr="000267CF">
        <w:rPr>
          <w:i/>
        </w:rPr>
        <w:t>lead time</w:t>
      </w:r>
      <w:r w:rsidRPr="000267CF">
        <w:rPr>
          <w:i/>
        </w:rPr>
        <w:t>.</w:t>
      </w:r>
      <w:r w:rsidR="00222202" w:rsidRPr="000267CF">
        <w:t xml:space="preserve"> </w:t>
      </w:r>
      <w:r w:rsidR="0058746D" w:rsidRPr="000267CF">
        <w:t xml:space="preserve">The </w:t>
      </w:r>
      <w:r w:rsidR="00F13B8B" w:rsidRPr="000267CF">
        <w:t xml:space="preserve">applicable </w:t>
      </w:r>
      <w:r w:rsidR="0058746D" w:rsidRPr="000267CF">
        <w:rPr>
          <w:i/>
        </w:rPr>
        <w:t>lead time</w:t>
      </w:r>
      <w:r w:rsidR="0058746D" w:rsidRPr="000267CF">
        <w:t xml:space="preserve"> </w:t>
      </w:r>
      <w:r w:rsidR="00F13B8B" w:rsidRPr="000267CF">
        <w:t>(hot, warm or cold)</w:t>
      </w:r>
      <w:r w:rsidR="0058746D" w:rsidRPr="000267CF">
        <w:t xml:space="preserve"> used </w:t>
      </w:r>
      <w:r w:rsidR="003B7459" w:rsidRPr="000267CF">
        <w:t xml:space="preserve">to </w:t>
      </w:r>
      <w:r w:rsidR="0058746D" w:rsidRPr="000267CF">
        <w:t>issu</w:t>
      </w:r>
      <w:r w:rsidR="003B7459" w:rsidRPr="000267CF">
        <w:t>e</w:t>
      </w:r>
      <w:r w:rsidR="0058746D" w:rsidRPr="000267CF">
        <w:t xml:space="preserve"> the </w:t>
      </w:r>
      <w:r w:rsidR="0058746D" w:rsidRPr="000267CF">
        <w:rPr>
          <w:i/>
        </w:rPr>
        <w:t>start-up notice</w:t>
      </w:r>
      <w:r w:rsidR="0058746D" w:rsidRPr="000267CF">
        <w:t xml:space="preserve"> is based on the </w:t>
      </w:r>
      <w:r w:rsidR="003B7459" w:rsidRPr="000267CF">
        <w:rPr>
          <w:i/>
        </w:rPr>
        <w:t>resource’s</w:t>
      </w:r>
      <w:r w:rsidR="003B7459" w:rsidRPr="000267CF">
        <w:t xml:space="preserve"> </w:t>
      </w:r>
      <w:r w:rsidR="0058746D" w:rsidRPr="000267CF">
        <w:t xml:space="preserve">calculated </w:t>
      </w:r>
      <w:r w:rsidR="0058746D" w:rsidRPr="000267CF">
        <w:rPr>
          <w:i/>
        </w:rPr>
        <w:t>thermal state</w:t>
      </w:r>
      <w:r w:rsidR="0058746D" w:rsidRPr="000267CF">
        <w:t xml:space="preserve"> for the first hour of the commitment. </w:t>
      </w:r>
    </w:p>
    <w:p w14:paraId="7863F134" w14:textId="25E7C39B" w:rsidR="00222202" w:rsidRPr="000267CF" w:rsidRDefault="0058746D" w:rsidP="00850E89">
      <w:r w:rsidRPr="000267CF">
        <w:rPr>
          <w:b/>
        </w:rPr>
        <w:t xml:space="preserve">Form and timing of </w:t>
      </w:r>
      <w:r w:rsidR="00FF5040" w:rsidRPr="000267CF">
        <w:rPr>
          <w:b/>
        </w:rPr>
        <w:t>m</w:t>
      </w:r>
      <w:r w:rsidR="00222202" w:rsidRPr="000267CF">
        <w:rPr>
          <w:b/>
        </w:rPr>
        <w:t xml:space="preserve">anual </w:t>
      </w:r>
      <w:r w:rsidRPr="000267CF">
        <w:rPr>
          <w:b/>
        </w:rPr>
        <w:t>start-up notices</w:t>
      </w:r>
      <w:r w:rsidRPr="000267CF" w:rsidDel="0058746D">
        <w:rPr>
          <w:b/>
        </w:rPr>
        <w:t xml:space="preserve"> </w:t>
      </w:r>
      <w:r w:rsidR="00222202" w:rsidRPr="000267CF">
        <w:t xml:space="preserve">– The </w:t>
      </w:r>
      <w:r w:rsidR="00222202" w:rsidRPr="000267CF">
        <w:rPr>
          <w:i/>
        </w:rPr>
        <w:t xml:space="preserve">IESO </w:t>
      </w:r>
      <w:r w:rsidR="00222202" w:rsidRPr="000267CF">
        <w:t xml:space="preserve">may elect to issue </w:t>
      </w:r>
      <w:r w:rsidR="00222202" w:rsidRPr="000267CF">
        <w:rPr>
          <w:i/>
        </w:rPr>
        <w:t>start-up notices</w:t>
      </w:r>
      <w:r w:rsidR="00222202" w:rsidRPr="000267CF">
        <w:t xml:space="preserve"> manually via telephone call</w:t>
      </w:r>
      <w:r w:rsidR="00D269CF" w:rsidRPr="000267CF">
        <w:t xml:space="preserve">. </w:t>
      </w:r>
      <w:r w:rsidR="00222202" w:rsidRPr="000267CF">
        <w:t xml:space="preserve">This is most likely to occur for </w:t>
      </w:r>
      <w:r w:rsidR="00222202" w:rsidRPr="000267CF">
        <w:rPr>
          <w:i/>
        </w:rPr>
        <w:t>start-up notices</w:t>
      </w:r>
      <w:r w:rsidR="00222202" w:rsidRPr="000267CF">
        <w:t xml:space="preserve"> issued</w:t>
      </w:r>
      <w:r w:rsidR="003B7459" w:rsidRPr="000267CF">
        <w:t xml:space="preserve"> in the following circumstances</w:t>
      </w:r>
      <w:r w:rsidR="00222202" w:rsidRPr="000267CF">
        <w:t xml:space="preserve">: </w:t>
      </w:r>
    </w:p>
    <w:p w14:paraId="2D295F36" w14:textId="096FCD54" w:rsidR="00222202" w:rsidRPr="000267CF" w:rsidRDefault="00222202" w:rsidP="00E20C28">
      <w:pPr>
        <w:pStyle w:val="ListBullet"/>
      </w:pPr>
      <w:r w:rsidRPr="000267CF">
        <w:t xml:space="preserve">under </w:t>
      </w:r>
      <w:r w:rsidRPr="000267CF">
        <w:rPr>
          <w:b/>
        </w:rPr>
        <w:t>MR Ch.7 s.10.1.2</w:t>
      </w:r>
      <w:r w:rsidRPr="000267CF">
        <w:t xml:space="preserve"> (i.e. prior to 20:00 EST on the day prior to the relevant </w:t>
      </w:r>
      <w:r w:rsidRPr="000267CF">
        <w:rPr>
          <w:i/>
        </w:rPr>
        <w:t>dispatch day</w:t>
      </w:r>
      <w:r w:rsidRPr="000267CF">
        <w:t xml:space="preserve">); </w:t>
      </w:r>
    </w:p>
    <w:p w14:paraId="27367642" w14:textId="180376D9" w:rsidR="00222202" w:rsidRPr="000267CF" w:rsidRDefault="00222202" w:rsidP="00E20C28">
      <w:pPr>
        <w:pStyle w:val="ListBullet"/>
      </w:pPr>
      <w:r w:rsidRPr="000267CF">
        <w:t xml:space="preserve">under </w:t>
      </w:r>
      <w:r w:rsidRPr="000267CF">
        <w:rPr>
          <w:b/>
        </w:rPr>
        <w:t>MR Ch.7 s.10.1.3</w:t>
      </w:r>
      <w:r w:rsidRPr="000267CF">
        <w:t>; or</w:t>
      </w:r>
    </w:p>
    <w:p w14:paraId="6F637B12" w14:textId="12026AE9" w:rsidR="00222202" w:rsidRPr="000267CF" w:rsidRDefault="00222202" w:rsidP="00E20C28">
      <w:pPr>
        <w:pStyle w:val="ListBullet"/>
      </w:pPr>
      <w:r w:rsidRPr="000267CF">
        <w:t xml:space="preserve">due to </w:t>
      </w:r>
      <w:r w:rsidR="00B2768D" w:rsidRPr="000267CF">
        <w:t xml:space="preserve">a </w:t>
      </w:r>
      <w:r w:rsidR="004253C9" w:rsidRPr="000267CF">
        <w:t xml:space="preserve">failure or </w:t>
      </w:r>
      <w:r w:rsidR="004253C9" w:rsidRPr="000267CF">
        <w:rPr>
          <w:i/>
        </w:rPr>
        <w:t xml:space="preserve">planned </w:t>
      </w:r>
      <w:r w:rsidRPr="000267CF">
        <w:rPr>
          <w:i/>
        </w:rPr>
        <w:t xml:space="preserve">outage </w:t>
      </w:r>
      <w:r w:rsidRPr="000267CF">
        <w:t xml:space="preserve">of </w:t>
      </w:r>
      <w:r w:rsidRPr="000267CF">
        <w:rPr>
          <w:i/>
        </w:rPr>
        <w:t>IESO-administered markets</w:t>
      </w:r>
      <w:r w:rsidRPr="000267CF">
        <w:t xml:space="preserve"> software, hardware or communication systems.</w:t>
      </w:r>
    </w:p>
    <w:p w14:paraId="2A318736" w14:textId="11793322" w:rsidR="00E43288" w:rsidRPr="000267CF" w:rsidRDefault="00AA2741" w:rsidP="00703F5F">
      <w:r w:rsidRPr="000267CF">
        <w:rPr>
          <w:b/>
        </w:rPr>
        <w:t xml:space="preserve">Alternate synchronization times </w:t>
      </w:r>
      <w:r w:rsidRPr="000267CF">
        <w:t>–</w:t>
      </w:r>
      <w:r w:rsidR="00F5117D" w:rsidRPr="000267CF">
        <w:rPr>
          <w:b/>
        </w:rPr>
        <w:t xml:space="preserve"> </w:t>
      </w:r>
      <w:r w:rsidR="00D03878" w:rsidRPr="000267CF">
        <w:t xml:space="preserve">When </w:t>
      </w:r>
      <w:r w:rsidRPr="000267CF">
        <w:t xml:space="preserve">a </w:t>
      </w:r>
      <w:r w:rsidR="009336D7" w:rsidRPr="000267CF">
        <w:rPr>
          <w:i/>
        </w:rPr>
        <w:t>registered</w:t>
      </w:r>
      <w:r w:rsidR="009336D7" w:rsidRPr="000267CF">
        <w:t xml:space="preserve"> </w:t>
      </w:r>
      <w:r w:rsidRPr="000267CF">
        <w:rPr>
          <w:i/>
        </w:rPr>
        <w:t>market participant</w:t>
      </w:r>
      <w:r w:rsidR="00F20179" w:rsidRPr="000267CF">
        <w:t xml:space="preserve"> indicates whether it</w:t>
      </w:r>
      <w:r w:rsidRPr="000267CF">
        <w:rPr>
          <w:i/>
        </w:rPr>
        <w:t xml:space="preserve"> </w:t>
      </w:r>
      <w:r w:rsidRPr="000267CF">
        <w:t>reasonably</w:t>
      </w:r>
      <w:r w:rsidRPr="000267CF">
        <w:rPr>
          <w:i/>
        </w:rPr>
        <w:t xml:space="preserve"> </w:t>
      </w:r>
      <w:r w:rsidRPr="000267CF">
        <w:t xml:space="preserve">expects to comply with the </w:t>
      </w:r>
      <w:r w:rsidRPr="000267CF">
        <w:rPr>
          <w:i/>
        </w:rPr>
        <w:t xml:space="preserve">start-up notice </w:t>
      </w:r>
      <w:r w:rsidRPr="000267CF">
        <w:t xml:space="preserve">under </w:t>
      </w:r>
      <w:r w:rsidRPr="000267CF">
        <w:rPr>
          <w:b/>
        </w:rPr>
        <w:t>MR Ch.7 s.10.1.4</w:t>
      </w:r>
      <w:r w:rsidRPr="000267CF">
        <w:t xml:space="preserve">, it is permitted to </w:t>
      </w:r>
      <w:r w:rsidR="00F31FBD" w:rsidRPr="000267CF">
        <w:t>propose</w:t>
      </w:r>
      <w:r w:rsidRPr="000267CF">
        <w:t xml:space="preserve"> an alternate synchronization </w:t>
      </w:r>
      <w:proofErr w:type="gramStart"/>
      <w:r w:rsidRPr="000267CF">
        <w:t xml:space="preserve">time </w:t>
      </w:r>
      <w:r w:rsidR="00D269CF" w:rsidRPr="000267CF">
        <w:t>.</w:t>
      </w:r>
      <w:proofErr w:type="gramEnd"/>
      <w:r w:rsidR="00D269CF" w:rsidRPr="000267CF">
        <w:t xml:space="preserve"> </w:t>
      </w:r>
      <w:r w:rsidR="00F31FBD" w:rsidRPr="000267CF">
        <w:lastRenderedPageBreak/>
        <w:t xml:space="preserve">For </w:t>
      </w:r>
      <w:r w:rsidR="00F31FBD" w:rsidRPr="000267CF">
        <w:rPr>
          <w:i/>
        </w:rPr>
        <w:t>GOG-eligible resources</w:t>
      </w:r>
      <w:r w:rsidR="00F31FBD" w:rsidRPr="000267CF">
        <w:t xml:space="preserve"> other than </w:t>
      </w:r>
      <w:r w:rsidR="00F31FBD" w:rsidRPr="000267CF">
        <w:rPr>
          <w:i/>
        </w:rPr>
        <w:t>resources</w:t>
      </w:r>
      <w:r w:rsidR="00F31FBD" w:rsidRPr="000267CF">
        <w:t xml:space="preserve"> for steam turbine </w:t>
      </w:r>
      <w:r w:rsidR="00F31FBD" w:rsidRPr="000267CF">
        <w:rPr>
          <w:i/>
        </w:rPr>
        <w:t>generation unit</w:t>
      </w:r>
      <w:r w:rsidR="007B7B1C" w:rsidRPr="000267CF">
        <w:rPr>
          <w:i/>
        </w:rPr>
        <w:t>s</w:t>
      </w:r>
      <w:r w:rsidR="00F31FBD" w:rsidRPr="000267CF">
        <w:t xml:space="preserve"> that are</w:t>
      </w:r>
      <w:r w:rsidR="00C30441" w:rsidRPr="000267CF">
        <w:t xml:space="preserve"> registered as</w:t>
      </w:r>
      <w:r w:rsidR="00F31FBD" w:rsidRPr="000267CF">
        <w:t xml:space="preserve"> </w:t>
      </w:r>
      <w:r w:rsidR="00F31FBD" w:rsidRPr="000267CF">
        <w:rPr>
          <w:i/>
        </w:rPr>
        <w:t>pseudo</w:t>
      </w:r>
      <w:r w:rsidR="007B7B1C" w:rsidRPr="000267CF">
        <w:rPr>
          <w:i/>
        </w:rPr>
        <w:t>-</w:t>
      </w:r>
      <w:r w:rsidR="00F31FBD" w:rsidRPr="000267CF">
        <w:rPr>
          <w:i/>
        </w:rPr>
        <w:t>unit</w:t>
      </w:r>
      <w:r w:rsidR="00C30441" w:rsidRPr="000267CF">
        <w:rPr>
          <w:i/>
        </w:rPr>
        <w:t>s</w:t>
      </w:r>
      <w:r w:rsidR="00F31FBD" w:rsidRPr="000267CF">
        <w:t xml:space="preserve">, the </w:t>
      </w:r>
      <w:r w:rsidR="00F31FBD" w:rsidRPr="000267CF">
        <w:rPr>
          <w:i/>
        </w:rPr>
        <w:t>IESO</w:t>
      </w:r>
      <w:r w:rsidR="00F31FBD" w:rsidRPr="000267CF">
        <w:t xml:space="preserve"> will </w:t>
      </w:r>
      <w:r w:rsidR="00F20179" w:rsidRPr="000267CF">
        <w:t>approve</w:t>
      </w:r>
      <w:r w:rsidR="00F31FBD" w:rsidRPr="000267CF">
        <w:t xml:space="preserve"> the</w:t>
      </w:r>
      <w:r w:rsidRPr="000267CF">
        <w:t xml:space="preserve"> alternate synchronization time</w:t>
      </w:r>
      <w:r w:rsidR="00F31FBD" w:rsidRPr="000267CF">
        <w:t xml:space="preserve"> </w:t>
      </w:r>
      <w:r w:rsidR="00C30441" w:rsidRPr="000267CF">
        <w:t>if the alternative synchronization time</w:t>
      </w:r>
      <w:r w:rsidR="00F31FBD" w:rsidRPr="000267CF">
        <w:t xml:space="preserve"> satisfies </w:t>
      </w:r>
      <w:r w:rsidR="009C2998" w:rsidRPr="000267CF">
        <w:t xml:space="preserve">each </w:t>
      </w:r>
      <w:r w:rsidR="00C30441" w:rsidRPr="000267CF">
        <w:t>of the</w:t>
      </w:r>
      <w:r w:rsidR="00F31FBD" w:rsidRPr="000267CF">
        <w:t xml:space="preserve"> following requirements</w:t>
      </w:r>
      <w:r w:rsidR="00F20179" w:rsidRPr="000267CF">
        <w:t>:</w:t>
      </w:r>
    </w:p>
    <w:p w14:paraId="0186962A" w14:textId="59699D2F" w:rsidR="00E43288" w:rsidRPr="000267CF" w:rsidRDefault="00E43288" w:rsidP="00E20C28">
      <w:pPr>
        <w:pStyle w:val="ListBullet"/>
      </w:pPr>
      <w:r w:rsidRPr="000267CF">
        <w:t xml:space="preserve">it is no </w:t>
      </w:r>
      <w:r w:rsidR="00F92EB8" w:rsidRPr="000267CF">
        <w:t>earlier</w:t>
      </w:r>
      <w:r w:rsidRPr="000267CF">
        <w:t xml:space="preserve"> than one hour prior to the synchronization time indicated in the </w:t>
      </w:r>
      <w:r w:rsidRPr="000267CF">
        <w:rPr>
          <w:i/>
        </w:rPr>
        <w:t>start-up notice</w:t>
      </w:r>
      <w:r w:rsidRPr="000267CF">
        <w:t>;</w:t>
      </w:r>
    </w:p>
    <w:p w14:paraId="087A304F" w14:textId="377E2001" w:rsidR="00E43288" w:rsidRPr="000267CF" w:rsidRDefault="00E43288" w:rsidP="00E20C28">
      <w:pPr>
        <w:pStyle w:val="ListBullet"/>
      </w:pPr>
      <w:r w:rsidRPr="000267CF">
        <w:t xml:space="preserve">it is no </w:t>
      </w:r>
      <w:r w:rsidR="00F92EB8" w:rsidRPr="000267CF">
        <w:t>later</w:t>
      </w:r>
      <w:r w:rsidRPr="000267CF">
        <w:t xml:space="preserve"> than one hour after the synchronization time indicated in the </w:t>
      </w:r>
      <w:r w:rsidRPr="000267CF">
        <w:rPr>
          <w:i/>
        </w:rPr>
        <w:t>start-up notice</w:t>
      </w:r>
      <w:r w:rsidRPr="000267CF">
        <w:t>;</w:t>
      </w:r>
    </w:p>
    <w:p w14:paraId="1C4BD80F" w14:textId="638E0CFB" w:rsidR="00E43288" w:rsidRPr="000267CF" w:rsidRDefault="00E43288" w:rsidP="00E20C28">
      <w:pPr>
        <w:pStyle w:val="ListBullet"/>
      </w:pPr>
      <w:r w:rsidRPr="000267CF">
        <w:t xml:space="preserve">it is no later than the time indicated </w:t>
      </w:r>
      <w:r w:rsidR="00F13B8B" w:rsidRPr="000267CF">
        <w:t>to reach</w:t>
      </w:r>
      <w:r w:rsidR="005D78EC" w:rsidRPr="000267CF">
        <w:t xml:space="preserve"> the</w:t>
      </w:r>
      <w:r w:rsidR="00F13B8B" w:rsidRPr="000267CF">
        <w:t xml:space="preserve"> </w:t>
      </w:r>
      <w:r w:rsidR="009D0A8D" w:rsidRPr="000267CF">
        <w:rPr>
          <w:i/>
        </w:rPr>
        <w:t xml:space="preserve">minimum loading point </w:t>
      </w:r>
      <w:r w:rsidRPr="000267CF">
        <w:t xml:space="preserve">in the </w:t>
      </w:r>
      <w:r w:rsidRPr="000267CF">
        <w:rPr>
          <w:i/>
        </w:rPr>
        <w:t>start-up notice</w:t>
      </w:r>
      <w:r w:rsidR="00F13B8B" w:rsidRPr="000267CF">
        <w:t>;</w:t>
      </w:r>
      <w:r w:rsidRPr="000267CF">
        <w:t xml:space="preserve"> and</w:t>
      </w:r>
    </w:p>
    <w:p w14:paraId="5BBF150A" w14:textId="0BD0BADB" w:rsidR="00E43288" w:rsidRPr="000267CF" w:rsidRDefault="00C30441" w:rsidP="00E20C28">
      <w:pPr>
        <w:pStyle w:val="ListBullet"/>
      </w:pPr>
      <w:r w:rsidRPr="000267CF">
        <w:t>it</w:t>
      </w:r>
      <w:r w:rsidR="00AA2741" w:rsidRPr="000267CF">
        <w:t xml:space="preserve"> </w:t>
      </w:r>
      <w:r w:rsidR="00F31FBD" w:rsidRPr="000267CF">
        <w:t>is for a future</w:t>
      </w:r>
      <w:r w:rsidR="00AA2741" w:rsidRPr="000267CF">
        <w:t xml:space="preserve"> time</w:t>
      </w:r>
      <w:r w:rsidR="00F92EB8" w:rsidRPr="000267CF">
        <w:t>.</w:t>
      </w:r>
      <w:r w:rsidR="00E104A7" w:rsidRPr="000267CF">
        <w:t xml:space="preserve"> </w:t>
      </w:r>
    </w:p>
    <w:p w14:paraId="32DA7BE6" w14:textId="3468D292" w:rsidR="00C30441" w:rsidRPr="000267CF" w:rsidRDefault="00F92EB8" w:rsidP="006D0676">
      <w:pPr>
        <w:pStyle w:val="ListBullet"/>
        <w:numPr>
          <w:ilvl w:val="0"/>
          <w:numId w:val="0"/>
        </w:numPr>
      </w:pPr>
      <w:r w:rsidRPr="000267CF">
        <w:rPr>
          <w:b/>
        </w:rPr>
        <w:t>Alternate synchronization times for steam turbines</w:t>
      </w:r>
      <w:r w:rsidR="00CB0C42" w:rsidRPr="000267CF">
        <w:t xml:space="preserve"> – </w:t>
      </w:r>
      <w:r w:rsidR="00C30441" w:rsidRPr="000267CF">
        <w:t xml:space="preserve">For </w:t>
      </w:r>
      <w:r w:rsidR="00C30441" w:rsidRPr="000267CF">
        <w:rPr>
          <w:i/>
        </w:rPr>
        <w:t>resources</w:t>
      </w:r>
      <w:r w:rsidR="00C30441" w:rsidRPr="000267CF">
        <w:t xml:space="preserve"> for steam turbine </w:t>
      </w:r>
      <w:r w:rsidR="00C30441" w:rsidRPr="000267CF">
        <w:rPr>
          <w:i/>
        </w:rPr>
        <w:t>generation units</w:t>
      </w:r>
      <w:r w:rsidR="00C30441" w:rsidRPr="000267CF">
        <w:t xml:space="preserve"> registered as </w:t>
      </w:r>
      <w:r w:rsidR="00C30441" w:rsidRPr="000267CF">
        <w:rPr>
          <w:i/>
        </w:rPr>
        <w:t>pseudo-units</w:t>
      </w:r>
      <w:r w:rsidR="00C30441" w:rsidRPr="000267CF">
        <w:t xml:space="preserve">, the </w:t>
      </w:r>
      <w:r w:rsidR="00C30441" w:rsidRPr="000267CF">
        <w:rPr>
          <w:i/>
        </w:rPr>
        <w:t>IESO</w:t>
      </w:r>
      <w:r w:rsidR="00C30441" w:rsidRPr="000267CF">
        <w:t xml:space="preserve"> will </w:t>
      </w:r>
      <w:r w:rsidR="00E104A7" w:rsidRPr="000267CF">
        <w:t>approve</w:t>
      </w:r>
      <w:r w:rsidR="00C30441" w:rsidRPr="000267CF">
        <w:t xml:space="preserve"> the alternate synchronization time</w:t>
      </w:r>
      <w:r w:rsidR="00C30441" w:rsidRPr="000267CF">
        <w:rPr>
          <w:b/>
        </w:rPr>
        <w:t xml:space="preserve"> </w:t>
      </w:r>
      <w:r w:rsidR="00C30441" w:rsidRPr="000267CF">
        <w:t>if the alternative synchronization time satisfies all of the following requirements:</w:t>
      </w:r>
    </w:p>
    <w:p w14:paraId="5795BF0D" w14:textId="7D48197E" w:rsidR="007B7B1C" w:rsidRPr="000267CF" w:rsidRDefault="00E43288" w:rsidP="00E20C28">
      <w:pPr>
        <w:pStyle w:val="ListBullet"/>
      </w:pPr>
      <w:r w:rsidRPr="000267CF">
        <w:t>it is n</w:t>
      </w:r>
      <w:r w:rsidR="00E90C67" w:rsidRPr="000267CF">
        <w:t xml:space="preserve">o </w:t>
      </w:r>
      <w:r w:rsidR="00F92EB8" w:rsidRPr="000267CF">
        <w:t>ea</w:t>
      </w:r>
      <w:r w:rsidR="00F13B8B" w:rsidRPr="000267CF">
        <w:t>r</w:t>
      </w:r>
      <w:r w:rsidR="00F92EB8" w:rsidRPr="000267CF">
        <w:t>lier</w:t>
      </w:r>
      <w:r w:rsidR="00E90C67" w:rsidRPr="000267CF">
        <w:t xml:space="preserve"> than </w:t>
      </w:r>
      <w:r w:rsidR="007B7B1C" w:rsidRPr="000267CF">
        <w:t xml:space="preserve">one </w:t>
      </w:r>
      <w:r w:rsidR="00AA2741" w:rsidRPr="000267CF">
        <w:t xml:space="preserve">hour prior to the synchronization time </w:t>
      </w:r>
      <w:r w:rsidR="00E104A7" w:rsidRPr="000267CF">
        <w:t>indicated</w:t>
      </w:r>
      <w:r w:rsidR="00AA2741" w:rsidRPr="000267CF">
        <w:t xml:space="preserve"> in the </w:t>
      </w:r>
      <w:r w:rsidR="00C30441" w:rsidRPr="000267CF">
        <w:rPr>
          <w:i/>
        </w:rPr>
        <w:t>start-up notice</w:t>
      </w:r>
      <w:r w:rsidR="007B7B1C" w:rsidRPr="000267CF">
        <w:t xml:space="preserve">; </w:t>
      </w:r>
    </w:p>
    <w:p w14:paraId="77874357" w14:textId="7BF9C19B" w:rsidR="00E90C67" w:rsidRPr="000267CF" w:rsidRDefault="00E43288" w:rsidP="00E20C28">
      <w:pPr>
        <w:pStyle w:val="ListBullet"/>
      </w:pPr>
      <w:r w:rsidRPr="000267CF">
        <w:t xml:space="preserve">it is </w:t>
      </w:r>
      <w:r w:rsidR="00E90C67" w:rsidRPr="000267CF">
        <w:t xml:space="preserve">no later than </w:t>
      </w:r>
      <w:r w:rsidR="00F13B8B" w:rsidRPr="000267CF">
        <w:t xml:space="preserve">the </w:t>
      </w:r>
      <w:r w:rsidR="00E90C67" w:rsidRPr="000267CF">
        <w:t xml:space="preserve">time indicated </w:t>
      </w:r>
      <w:r w:rsidR="00F13B8B" w:rsidRPr="000267CF">
        <w:t xml:space="preserve">to reach </w:t>
      </w:r>
      <w:r w:rsidR="005D78EC" w:rsidRPr="000267CF">
        <w:t xml:space="preserve">the </w:t>
      </w:r>
      <w:r w:rsidR="009D0A8D" w:rsidRPr="000267CF">
        <w:rPr>
          <w:i/>
        </w:rPr>
        <w:t>minimum loading point</w:t>
      </w:r>
      <w:r w:rsidR="009D0A8D" w:rsidRPr="000267CF">
        <w:t xml:space="preserve"> </w:t>
      </w:r>
      <w:r w:rsidR="00E90C67" w:rsidRPr="000267CF">
        <w:t xml:space="preserve">in the </w:t>
      </w:r>
      <w:r w:rsidR="00E90C67" w:rsidRPr="000267CF">
        <w:rPr>
          <w:i/>
        </w:rPr>
        <w:t xml:space="preserve">start-up </w:t>
      </w:r>
      <w:r w:rsidR="00F13B8B" w:rsidRPr="000267CF">
        <w:rPr>
          <w:i/>
        </w:rPr>
        <w:t>notice</w:t>
      </w:r>
      <w:r w:rsidR="00E90C67" w:rsidRPr="000267CF">
        <w:t>;</w:t>
      </w:r>
      <w:r w:rsidRPr="000267CF">
        <w:t xml:space="preserve"> and</w:t>
      </w:r>
    </w:p>
    <w:p w14:paraId="5B218FD9" w14:textId="4AA36B5E" w:rsidR="00E104A7" w:rsidRPr="000267CF" w:rsidRDefault="00E104A7" w:rsidP="00E20C28">
      <w:pPr>
        <w:pStyle w:val="ListBullet"/>
      </w:pPr>
      <w:r w:rsidRPr="000267CF">
        <w:t>it is for a future time</w:t>
      </w:r>
      <w:r w:rsidR="00E43288" w:rsidRPr="000267CF">
        <w:t>.</w:t>
      </w:r>
    </w:p>
    <w:p w14:paraId="33A0B9AC" w14:textId="0027D3CE" w:rsidR="00A93E2E" w:rsidRPr="000267CF" w:rsidRDefault="00E104A7" w:rsidP="00850E89">
      <w:pPr>
        <w:rPr>
          <w:snapToGrid w:val="0"/>
        </w:rPr>
      </w:pPr>
      <w:r w:rsidRPr="000267CF">
        <w:rPr>
          <w:b/>
          <w:snapToGrid w:val="0"/>
        </w:rPr>
        <w:t xml:space="preserve">Manual proposal for alterative synchronization time </w:t>
      </w:r>
      <w:r w:rsidRPr="000267CF">
        <w:rPr>
          <w:snapToGrid w:val="0"/>
        </w:rPr>
        <w:t xml:space="preserve">– </w:t>
      </w:r>
      <w:r w:rsidR="00AA2741" w:rsidRPr="000267CF">
        <w:rPr>
          <w:snapToGrid w:val="0"/>
        </w:rPr>
        <w:t>In the event that the</w:t>
      </w:r>
      <w:r w:rsidRPr="000267CF">
        <w:rPr>
          <w:snapToGrid w:val="0"/>
        </w:rPr>
        <w:t xml:space="preserve"> </w:t>
      </w:r>
      <w:r w:rsidR="00F049AB" w:rsidRPr="000267CF">
        <w:rPr>
          <w:i/>
          <w:snapToGrid w:val="0"/>
        </w:rPr>
        <w:t>registered</w:t>
      </w:r>
      <w:r w:rsidR="00F049AB" w:rsidRPr="000267CF">
        <w:rPr>
          <w:snapToGrid w:val="0"/>
        </w:rPr>
        <w:t xml:space="preserve"> </w:t>
      </w:r>
      <w:r w:rsidRPr="000267CF">
        <w:rPr>
          <w:i/>
          <w:snapToGrid w:val="0"/>
        </w:rPr>
        <w:t xml:space="preserve">market participant’s </w:t>
      </w:r>
      <w:r w:rsidRPr="000267CF">
        <w:rPr>
          <w:snapToGrid w:val="0"/>
        </w:rPr>
        <w:t>proposed alterative</w:t>
      </w:r>
      <w:r w:rsidR="00AA2741" w:rsidRPr="000267CF">
        <w:rPr>
          <w:snapToGrid w:val="0"/>
        </w:rPr>
        <w:t xml:space="preserve"> synchronization time </w:t>
      </w:r>
      <w:r w:rsidR="00E43288" w:rsidRPr="000267CF">
        <w:rPr>
          <w:snapToGrid w:val="0"/>
        </w:rPr>
        <w:t>does</w:t>
      </w:r>
      <w:r w:rsidR="00AA2741" w:rsidRPr="000267CF">
        <w:rPr>
          <w:snapToGrid w:val="0"/>
        </w:rPr>
        <w:t xml:space="preserve"> not satisfy the </w:t>
      </w:r>
      <w:r w:rsidRPr="000267CF">
        <w:rPr>
          <w:snapToGrid w:val="0"/>
        </w:rPr>
        <w:t xml:space="preserve">above requirements, </w:t>
      </w:r>
      <w:r w:rsidR="00AA2741" w:rsidRPr="000267CF">
        <w:rPr>
          <w:snapToGrid w:val="0"/>
        </w:rPr>
        <w:t xml:space="preserve">the </w:t>
      </w:r>
      <w:r w:rsidR="00F049AB" w:rsidRPr="000267CF">
        <w:rPr>
          <w:i/>
          <w:snapToGrid w:val="0"/>
        </w:rPr>
        <w:t xml:space="preserve">registered </w:t>
      </w:r>
      <w:r w:rsidRPr="000267CF">
        <w:rPr>
          <w:i/>
          <w:snapToGrid w:val="0"/>
        </w:rPr>
        <w:t>market p</w:t>
      </w:r>
      <w:r w:rsidR="00AA2741" w:rsidRPr="000267CF">
        <w:rPr>
          <w:i/>
          <w:snapToGrid w:val="0"/>
        </w:rPr>
        <w:t xml:space="preserve">articipant </w:t>
      </w:r>
      <w:r w:rsidRPr="000267CF">
        <w:rPr>
          <w:snapToGrid w:val="0"/>
        </w:rPr>
        <w:t xml:space="preserve">may </w:t>
      </w:r>
      <w:r w:rsidR="00E43288" w:rsidRPr="000267CF">
        <w:rPr>
          <w:snapToGrid w:val="0"/>
        </w:rPr>
        <w:t xml:space="preserve">only </w:t>
      </w:r>
      <w:r w:rsidRPr="000267CF">
        <w:rPr>
          <w:snapToGrid w:val="0"/>
        </w:rPr>
        <w:t>request a</w:t>
      </w:r>
      <w:r w:rsidR="00E43288" w:rsidRPr="000267CF">
        <w:rPr>
          <w:snapToGrid w:val="0"/>
        </w:rPr>
        <w:t>n alternative synchronization</w:t>
      </w:r>
      <w:r w:rsidRPr="000267CF">
        <w:rPr>
          <w:snapToGrid w:val="0"/>
        </w:rPr>
        <w:t xml:space="preserve"> time by calling</w:t>
      </w:r>
      <w:r w:rsidR="00AA2741" w:rsidRPr="000267CF">
        <w:rPr>
          <w:snapToGrid w:val="0"/>
        </w:rPr>
        <w:t xml:space="preserve"> the </w:t>
      </w:r>
      <w:r w:rsidR="00AA2741" w:rsidRPr="000267CF">
        <w:rPr>
          <w:i/>
          <w:snapToGrid w:val="0"/>
        </w:rPr>
        <w:t>IESO</w:t>
      </w:r>
      <w:r w:rsidR="00AA2741" w:rsidRPr="000267CF">
        <w:rPr>
          <w:snapToGrid w:val="0"/>
        </w:rPr>
        <w:t>.</w:t>
      </w:r>
    </w:p>
    <w:p w14:paraId="504CE49A" w14:textId="0C7397F6" w:rsidR="00A93E2E" w:rsidRPr="000267CF" w:rsidRDefault="00A93E2E" w:rsidP="009236CB">
      <w:pPr>
        <w:pStyle w:val="BodyText"/>
      </w:pPr>
      <w:r w:rsidRPr="000267CF">
        <w:rPr>
          <w:b/>
        </w:rPr>
        <w:t xml:space="preserve">Failure to acknowledge start-up notice </w:t>
      </w:r>
      <w:r w:rsidRPr="000267CF">
        <w:t>–</w:t>
      </w:r>
      <w:r w:rsidRPr="000267CF">
        <w:rPr>
          <w:b/>
        </w:rPr>
        <w:t xml:space="preserve"> </w:t>
      </w:r>
      <w:r w:rsidRPr="000267CF">
        <w:t xml:space="preserve">If the </w:t>
      </w:r>
      <w:r w:rsidR="00F25B00" w:rsidRPr="000267CF">
        <w:rPr>
          <w:i/>
        </w:rPr>
        <w:t>registered</w:t>
      </w:r>
      <w:r w:rsidR="00F25B00" w:rsidRPr="000267CF">
        <w:t xml:space="preserve"> </w:t>
      </w:r>
      <w:r w:rsidRPr="000267CF">
        <w:rPr>
          <w:i/>
        </w:rPr>
        <w:t>market participant</w:t>
      </w:r>
      <w:r w:rsidRPr="000267CF">
        <w:t xml:space="preserve"> fails to comply with the obligation to duly acknowledge receipt of the </w:t>
      </w:r>
      <w:r w:rsidRPr="000267CF">
        <w:rPr>
          <w:i/>
        </w:rPr>
        <w:t>start-up notice</w:t>
      </w:r>
      <w:r w:rsidR="0084062C" w:rsidRPr="000267CF">
        <w:rPr>
          <w:i/>
        </w:rPr>
        <w:t xml:space="preserve"> </w:t>
      </w:r>
      <w:r w:rsidR="0084062C" w:rsidRPr="000267CF">
        <w:t>in accordance with</w:t>
      </w:r>
      <w:r w:rsidRPr="000267CF">
        <w:rPr>
          <w:i/>
        </w:rPr>
        <w:t xml:space="preserve"> </w:t>
      </w:r>
      <w:r w:rsidRPr="000267CF">
        <w:rPr>
          <w:b/>
        </w:rPr>
        <w:t>MR Ch.7 s.10.1.4</w:t>
      </w:r>
      <w:r w:rsidR="00F92EB8" w:rsidRPr="000267CF">
        <w:t>,</w:t>
      </w:r>
      <w:r w:rsidR="00850E89" w:rsidRPr="000267CF">
        <w:t xml:space="preserve"> </w:t>
      </w:r>
      <w:r w:rsidRPr="000267CF">
        <w:t xml:space="preserve">the </w:t>
      </w:r>
      <w:r w:rsidRPr="000267CF">
        <w:rPr>
          <w:i/>
        </w:rPr>
        <w:t>IESO</w:t>
      </w:r>
      <w:r w:rsidRPr="000267CF">
        <w:t xml:space="preserve"> will infer that the </w:t>
      </w:r>
      <w:r w:rsidR="00F049AB" w:rsidRPr="000267CF">
        <w:rPr>
          <w:i/>
        </w:rPr>
        <w:t xml:space="preserve">registered </w:t>
      </w:r>
      <w:r w:rsidRPr="000267CF">
        <w:rPr>
          <w:i/>
        </w:rPr>
        <w:t xml:space="preserve">market participant </w:t>
      </w:r>
      <w:r w:rsidRPr="000267CF">
        <w:t xml:space="preserve">does not intend to comply with the </w:t>
      </w:r>
      <w:r w:rsidRPr="000267CF">
        <w:rPr>
          <w:i/>
        </w:rPr>
        <w:t>start-up notice</w:t>
      </w:r>
      <w:r w:rsidRPr="000267CF">
        <w:t xml:space="preserve">. </w:t>
      </w:r>
    </w:p>
    <w:p w14:paraId="7BE8212C" w14:textId="27EC3AD8" w:rsidR="00850E89" w:rsidRPr="000267CF" w:rsidRDefault="00850E89" w:rsidP="00850E89">
      <w:pPr>
        <w:pStyle w:val="Heading4"/>
        <w:numPr>
          <w:ilvl w:val="0"/>
          <w:numId w:val="0"/>
        </w:numPr>
        <w:ind w:left="1080" w:right="-180" w:hanging="1080"/>
      </w:pPr>
      <w:bookmarkStart w:id="1798" w:name="_Toc159925338"/>
      <w:bookmarkStart w:id="1799" w:name="_Toc210210407"/>
      <w:r w:rsidRPr="000267CF">
        <w:t>5.6.2</w:t>
      </w:r>
      <w:r w:rsidRPr="000267CF">
        <w:tab/>
      </w:r>
      <w:r w:rsidRPr="000267CF">
        <w:rPr>
          <w:noProof/>
        </w:rPr>
        <w:t xml:space="preserve">Procedural Steps for Start-up </w:t>
      </w:r>
      <w:r w:rsidR="00F92EB8" w:rsidRPr="000267CF">
        <w:rPr>
          <w:noProof/>
        </w:rPr>
        <w:t>N</w:t>
      </w:r>
      <w:r w:rsidRPr="000267CF">
        <w:rPr>
          <w:noProof/>
        </w:rPr>
        <w:t>otices for GOG-Eligible Resources</w:t>
      </w:r>
      <w:bookmarkEnd w:id="1798"/>
      <w:bookmarkEnd w:id="1799"/>
    </w:p>
    <w:p w14:paraId="699DE592" w14:textId="5850BBBD" w:rsidR="00222202" w:rsidRPr="000267CF" w:rsidRDefault="003B3456" w:rsidP="00222202">
      <w:r>
        <w:fldChar w:fldCharType="begin"/>
      </w:r>
      <w:r>
        <w:instrText xml:space="preserve"> REF _Ref165235845 \h </w:instrText>
      </w:r>
      <w:r>
        <w:fldChar w:fldCharType="separate"/>
      </w:r>
      <w:r w:rsidR="00D561D3" w:rsidRPr="000267CF">
        <w:t xml:space="preserve">Table </w:t>
      </w:r>
      <w:r w:rsidR="00D561D3">
        <w:rPr>
          <w:noProof/>
        </w:rPr>
        <w:t>5</w:t>
      </w:r>
      <w:r w:rsidR="00D561D3" w:rsidRPr="000267CF">
        <w:noBreakHyphen/>
      </w:r>
      <w:r w:rsidR="00D561D3">
        <w:rPr>
          <w:noProof/>
        </w:rPr>
        <w:t>5</w:t>
      </w:r>
      <w:r>
        <w:fldChar w:fldCharType="end"/>
      </w:r>
      <w:r w:rsidR="00C31647" w:rsidRPr="000267CF" w:rsidDel="00850E89">
        <w:t xml:space="preserve"> </w:t>
      </w:r>
      <w:r w:rsidR="004253C9" w:rsidRPr="000267CF">
        <w:t xml:space="preserve">summarizes </w:t>
      </w:r>
      <w:r w:rsidR="00222202" w:rsidRPr="000267CF">
        <w:t xml:space="preserve">steps </w:t>
      </w:r>
      <w:r w:rsidR="004253C9" w:rsidRPr="000267CF">
        <w:t xml:space="preserve">involved </w:t>
      </w:r>
      <w:r w:rsidR="00C10AF8" w:rsidRPr="000267CF">
        <w:t>for</w:t>
      </w:r>
      <w:r w:rsidR="00222202" w:rsidRPr="000267CF">
        <w:t xml:space="preserve"> </w:t>
      </w:r>
      <w:r w:rsidR="004253C9" w:rsidRPr="000267CF">
        <w:t xml:space="preserve">issuing </w:t>
      </w:r>
      <w:r w:rsidR="00E06565" w:rsidRPr="000267CF">
        <w:t xml:space="preserve">and responding to </w:t>
      </w:r>
      <w:r w:rsidR="004253C9" w:rsidRPr="000267CF">
        <w:rPr>
          <w:i/>
        </w:rPr>
        <w:t>s</w:t>
      </w:r>
      <w:r w:rsidR="00222202" w:rsidRPr="000267CF">
        <w:rPr>
          <w:i/>
        </w:rPr>
        <w:t>tart-up notices</w:t>
      </w:r>
      <w:r w:rsidR="004253C9" w:rsidRPr="000267CF">
        <w:t xml:space="preserve"> under the automated process. </w:t>
      </w:r>
      <w:proofErr w:type="gramStart"/>
      <w:r w:rsidR="004253C9" w:rsidRPr="000267CF">
        <w:t>In the event that</w:t>
      </w:r>
      <w:proofErr w:type="gramEnd"/>
      <w:r w:rsidR="004253C9" w:rsidRPr="000267CF">
        <w:t xml:space="preserve"> </w:t>
      </w:r>
      <w:r w:rsidR="00850E89" w:rsidRPr="000267CF">
        <w:t xml:space="preserve">the </w:t>
      </w:r>
      <w:r w:rsidR="004253C9" w:rsidRPr="000267CF">
        <w:rPr>
          <w:i/>
        </w:rPr>
        <w:t>IESO</w:t>
      </w:r>
      <w:r w:rsidR="004253C9" w:rsidRPr="000267CF">
        <w:t xml:space="preserve"> issues a </w:t>
      </w:r>
      <w:r w:rsidR="004253C9" w:rsidRPr="000267CF">
        <w:rPr>
          <w:i/>
        </w:rPr>
        <w:t xml:space="preserve">start-up notice </w:t>
      </w:r>
      <w:r w:rsidR="004253C9" w:rsidRPr="000267CF">
        <w:t xml:space="preserve">under the manual process, the </w:t>
      </w:r>
      <w:r w:rsidR="004253C9" w:rsidRPr="000267CF">
        <w:rPr>
          <w:i/>
        </w:rPr>
        <w:t>IESO</w:t>
      </w:r>
      <w:r w:rsidR="004253C9" w:rsidRPr="000267CF">
        <w:t xml:space="preserve"> and the </w:t>
      </w:r>
      <w:r w:rsidR="00F049AB" w:rsidRPr="000267CF">
        <w:rPr>
          <w:i/>
        </w:rPr>
        <w:t xml:space="preserve">registered </w:t>
      </w:r>
      <w:proofErr w:type="spellStart"/>
      <w:r>
        <w:rPr>
          <w:i/>
        </w:rPr>
        <w:t>P</w:t>
      </w:r>
      <w:r w:rsidR="0084062C" w:rsidRPr="000267CF">
        <w:rPr>
          <w:i/>
        </w:rPr>
        <w:t>market</w:t>
      </w:r>
      <w:proofErr w:type="spellEnd"/>
      <w:r w:rsidR="0084062C" w:rsidRPr="000267CF">
        <w:rPr>
          <w:i/>
        </w:rPr>
        <w:t xml:space="preserve"> </w:t>
      </w:r>
      <w:r w:rsidR="004253C9" w:rsidRPr="000267CF">
        <w:rPr>
          <w:i/>
        </w:rPr>
        <w:t>participant</w:t>
      </w:r>
      <w:r w:rsidR="004253C9" w:rsidRPr="000267CF">
        <w:rPr>
          <w:b/>
        </w:rPr>
        <w:t xml:space="preserve"> </w:t>
      </w:r>
      <w:r w:rsidR="004253C9" w:rsidRPr="000267CF">
        <w:t>must satisfy the relevant requirements as soon as practicable, rather than in accordance with the timelines set out in the table</w:t>
      </w:r>
      <w:r w:rsidR="00222202" w:rsidRPr="000267CF">
        <w:t>:</w:t>
      </w:r>
    </w:p>
    <w:p w14:paraId="697CFA43" w14:textId="035863E9" w:rsidR="00222202" w:rsidRPr="000267CF" w:rsidRDefault="00222202" w:rsidP="00222202">
      <w:pPr>
        <w:pStyle w:val="TableCaption"/>
      </w:pPr>
      <w:bookmarkStart w:id="1800" w:name="_Ref165235845"/>
      <w:bookmarkStart w:id="1801" w:name="_Toc159925368"/>
      <w:bookmarkStart w:id="1802" w:name="_Toc198629823"/>
      <w:r w:rsidRPr="000267CF">
        <w:lastRenderedPageBreak/>
        <w:t xml:space="preserve">Table </w:t>
      </w:r>
      <w:r w:rsidR="00C31647" w:rsidRPr="000267CF">
        <w:fldChar w:fldCharType="begin"/>
      </w:r>
      <w:r w:rsidR="00C31647" w:rsidRPr="000267CF">
        <w:instrText>STYLEREF 2 \s</w:instrText>
      </w:r>
      <w:r w:rsidR="00C31647" w:rsidRPr="000267CF">
        <w:fldChar w:fldCharType="separate"/>
      </w:r>
      <w:r w:rsidR="00D561D3">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5</w:t>
      </w:r>
      <w:r w:rsidR="00C31647" w:rsidRPr="000267CF">
        <w:fldChar w:fldCharType="end"/>
      </w:r>
      <w:bookmarkEnd w:id="1800"/>
      <w:r w:rsidRPr="000267CF">
        <w:rPr>
          <w:noProof/>
        </w:rPr>
        <w:t>: Procedural Steps for Start-up notices for GOG-Eligible Resources</w:t>
      </w:r>
      <w:bookmarkEnd w:id="1801"/>
      <w:bookmarkEnd w:id="1802"/>
      <w:r w:rsidRPr="000267CF">
        <w:rPr>
          <w:noProof/>
        </w:rPr>
        <w:t xml:space="preserve"> </w:t>
      </w:r>
    </w:p>
    <w:tbl>
      <w:tblPr>
        <w:tblStyle w:val="TableGrid"/>
        <w:tblW w:w="10304" w:type="dxa"/>
        <w:tblInd w:w="-72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0"/>
        <w:gridCol w:w="2430"/>
        <w:gridCol w:w="6884"/>
      </w:tblGrid>
      <w:tr w:rsidR="00222202" w:rsidRPr="000267CF" w14:paraId="7F7CCF2E" w14:textId="77777777" w:rsidTr="00E20C28">
        <w:trPr>
          <w:tblHeader/>
        </w:trPr>
        <w:tc>
          <w:tcPr>
            <w:tcW w:w="990" w:type="dxa"/>
            <w:shd w:val="clear" w:color="auto" w:fill="8CD2F4" w:themeFill="accent3"/>
          </w:tcPr>
          <w:p w14:paraId="7A99CF94" w14:textId="77777777" w:rsidR="00222202" w:rsidRPr="000267CF" w:rsidRDefault="00222202" w:rsidP="00ED4623">
            <w:pPr>
              <w:pStyle w:val="TableHead"/>
            </w:pPr>
            <w:r w:rsidRPr="000267CF">
              <w:t>Step</w:t>
            </w:r>
          </w:p>
        </w:tc>
        <w:tc>
          <w:tcPr>
            <w:tcW w:w="2430" w:type="dxa"/>
            <w:shd w:val="clear" w:color="auto" w:fill="8CD2F4" w:themeFill="accent3"/>
          </w:tcPr>
          <w:p w14:paraId="79BD488A" w14:textId="77777777" w:rsidR="00222202" w:rsidRPr="000267CF" w:rsidRDefault="00222202" w:rsidP="00ED4623">
            <w:pPr>
              <w:pStyle w:val="TableHead"/>
            </w:pPr>
            <w:r w:rsidRPr="000267CF">
              <w:t>Completed by…</w:t>
            </w:r>
          </w:p>
        </w:tc>
        <w:tc>
          <w:tcPr>
            <w:tcW w:w="6884" w:type="dxa"/>
            <w:shd w:val="clear" w:color="auto" w:fill="8CD2F4" w:themeFill="accent3"/>
          </w:tcPr>
          <w:p w14:paraId="6D94C600" w14:textId="77777777" w:rsidR="00222202" w:rsidRPr="000267CF" w:rsidRDefault="00222202" w:rsidP="00ED4623">
            <w:pPr>
              <w:pStyle w:val="TableHead"/>
            </w:pPr>
            <w:r w:rsidRPr="000267CF">
              <w:t>Action</w:t>
            </w:r>
          </w:p>
        </w:tc>
      </w:tr>
      <w:tr w:rsidR="00222202" w:rsidRPr="000267CF" w14:paraId="73230259" w14:textId="77777777" w:rsidTr="00E20C28">
        <w:tc>
          <w:tcPr>
            <w:tcW w:w="990" w:type="dxa"/>
          </w:tcPr>
          <w:p w14:paraId="7225082D" w14:textId="77777777" w:rsidR="00222202" w:rsidRPr="000267CF" w:rsidRDefault="00222202" w:rsidP="00E20C28">
            <w:pPr>
              <w:pStyle w:val="TableText"/>
              <w:jc w:val="center"/>
            </w:pPr>
            <w:r w:rsidRPr="000267CF">
              <w:t>1</w:t>
            </w:r>
          </w:p>
        </w:tc>
        <w:tc>
          <w:tcPr>
            <w:tcW w:w="2430" w:type="dxa"/>
          </w:tcPr>
          <w:p w14:paraId="11B798EB" w14:textId="77777777" w:rsidR="00222202" w:rsidRPr="000267CF" w:rsidRDefault="00222202" w:rsidP="00ED4623">
            <w:pPr>
              <w:pStyle w:val="TableText"/>
              <w:rPr>
                <w:i/>
              </w:rPr>
            </w:pPr>
            <w:r w:rsidRPr="000267CF">
              <w:rPr>
                <w:i/>
              </w:rPr>
              <w:t>IESO</w:t>
            </w:r>
          </w:p>
        </w:tc>
        <w:tc>
          <w:tcPr>
            <w:tcW w:w="6884" w:type="dxa"/>
          </w:tcPr>
          <w:p w14:paraId="4B721882" w14:textId="0F64E8F9" w:rsidR="00222202" w:rsidRPr="000267CF" w:rsidRDefault="00222202" w:rsidP="00FF027C">
            <w:pPr>
              <w:pStyle w:val="TableText"/>
              <w:rPr>
                <w:rFonts w:ascii="Calibri" w:hAnsi="Calibri"/>
                <w:szCs w:val="22"/>
              </w:rPr>
            </w:pPr>
            <w:r w:rsidRPr="000267CF">
              <w:t xml:space="preserve">The </w:t>
            </w:r>
            <w:r w:rsidRPr="000267CF">
              <w:rPr>
                <w:i/>
              </w:rPr>
              <w:t>IESO</w:t>
            </w:r>
            <w:r w:rsidRPr="000267CF">
              <w:t xml:space="preserve"> determine</w:t>
            </w:r>
            <w:r w:rsidR="00FF027C" w:rsidRPr="000267CF">
              <w:t>s</w:t>
            </w:r>
            <w:r w:rsidR="0090209D" w:rsidRPr="000267CF">
              <w:t xml:space="preserve"> that it will issue</w:t>
            </w:r>
            <w:r w:rsidR="00FF027C" w:rsidRPr="000267CF">
              <w:t xml:space="preserve"> a</w:t>
            </w:r>
            <w:r w:rsidR="0090209D" w:rsidRPr="000267CF">
              <w:t xml:space="preserve"> </w:t>
            </w:r>
            <w:r w:rsidRPr="000267CF">
              <w:rPr>
                <w:i/>
              </w:rPr>
              <w:t>start-up notice</w:t>
            </w:r>
            <w:r w:rsidR="00FF027C" w:rsidRPr="000267CF">
              <w:t>.</w:t>
            </w:r>
          </w:p>
        </w:tc>
      </w:tr>
      <w:tr w:rsidR="00222202" w:rsidRPr="000267CF" w14:paraId="4D65DEA1" w14:textId="77777777" w:rsidTr="00E20C28">
        <w:trPr>
          <w:trHeight w:val="449"/>
        </w:trPr>
        <w:tc>
          <w:tcPr>
            <w:tcW w:w="990" w:type="dxa"/>
          </w:tcPr>
          <w:p w14:paraId="211E0958" w14:textId="77777777" w:rsidR="00222202" w:rsidRPr="000267CF" w:rsidRDefault="00222202" w:rsidP="00E20C28">
            <w:pPr>
              <w:pStyle w:val="TableText"/>
              <w:jc w:val="center"/>
            </w:pPr>
            <w:r w:rsidRPr="000267CF">
              <w:t>2</w:t>
            </w:r>
          </w:p>
        </w:tc>
        <w:tc>
          <w:tcPr>
            <w:tcW w:w="2430" w:type="dxa"/>
          </w:tcPr>
          <w:p w14:paraId="185935EF" w14:textId="77777777" w:rsidR="00222202" w:rsidRPr="000267CF" w:rsidRDefault="00222202" w:rsidP="00ED4623">
            <w:pPr>
              <w:pStyle w:val="TableText"/>
              <w:rPr>
                <w:b/>
              </w:rPr>
            </w:pPr>
            <w:r w:rsidRPr="000267CF">
              <w:rPr>
                <w:i/>
              </w:rPr>
              <w:t>IESO</w:t>
            </w:r>
          </w:p>
        </w:tc>
        <w:tc>
          <w:tcPr>
            <w:tcW w:w="6884" w:type="dxa"/>
          </w:tcPr>
          <w:p w14:paraId="1B52AA8F" w14:textId="2D4A596C" w:rsidR="00222202" w:rsidRPr="000267CF" w:rsidRDefault="00222202" w:rsidP="00FF027C">
            <w:pPr>
              <w:pStyle w:val="TableText"/>
              <w:rPr>
                <w:rFonts w:ascii="Calibri" w:hAnsi="Calibri"/>
                <w:b/>
              </w:rPr>
            </w:pPr>
            <w:r w:rsidRPr="000267CF">
              <w:t xml:space="preserve">The </w:t>
            </w:r>
            <w:r w:rsidRPr="000267CF">
              <w:rPr>
                <w:i/>
              </w:rPr>
              <w:t>IESO</w:t>
            </w:r>
            <w:r w:rsidRPr="000267CF">
              <w:t xml:space="preserve"> issues</w:t>
            </w:r>
            <w:r w:rsidR="00FF027C" w:rsidRPr="000267CF">
              <w:t xml:space="preserve"> the</w:t>
            </w:r>
            <w:r w:rsidRPr="000267CF">
              <w:t xml:space="preserve"> </w:t>
            </w:r>
            <w:r w:rsidRPr="000267CF">
              <w:rPr>
                <w:i/>
              </w:rPr>
              <w:t>start-up notice</w:t>
            </w:r>
            <w:r w:rsidR="00CF0313" w:rsidRPr="000267CF">
              <w:t>.</w:t>
            </w:r>
          </w:p>
        </w:tc>
      </w:tr>
      <w:tr w:rsidR="00222202" w:rsidRPr="000267CF" w14:paraId="78129F45" w14:textId="77777777" w:rsidTr="00E20C28">
        <w:trPr>
          <w:trHeight w:val="1070"/>
        </w:trPr>
        <w:tc>
          <w:tcPr>
            <w:tcW w:w="990" w:type="dxa"/>
          </w:tcPr>
          <w:p w14:paraId="581AA68C" w14:textId="77777777" w:rsidR="00222202" w:rsidRPr="000267CF" w:rsidRDefault="00222202" w:rsidP="00E20C28">
            <w:pPr>
              <w:pStyle w:val="TableText"/>
              <w:jc w:val="center"/>
            </w:pPr>
            <w:r w:rsidRPr="000267CF">
              <w:t>3</w:t>
            </w:r>
          </w:p>
        </w:tc>
        <w:tc>
          <w:tcPr>
            <w:tcW w:w="2430" w:type="dxa"/>
          </w:tcPr>
          <w:p w14:paraId="11741D75" w14:textId="7012883F" w:rsidR="00222202" w:rsidRPr="000267CF" w:rsidRDefault="00F049AB" w:rsidP="00F049AB">
            <w:pPr>
              <w:pStyle w:val="TableText"/>
              <w:rPr>
                <w:i/>
              </w:rPr>
            </w:pPr>
            <w:r w:rsidRPr="000267CF">
              <w:rPr>
                <w:i/>
              </w:rPr>
              <w:t>Registered m</w:t>
            </w:r>
            <w:r w:rsidR="00222202" w:rsidRPr="000267CF">
              <w:rPr>
                <w:i/>
              </w:rPr>
              <w:t xml:space="preserve">arket </w:t>
            </w:r>
            <w:r w:rsidR="006B53A3" w:rsidRPr="000267CF">
              <w:rPr>
                <w:i/>
              </w:rPr>
              <w:t>participant</w:t>
            </w:r>
          </w:p>
        </w:tc>
        <w:tc>
          <w:tcPr>
            <w:tcW w:w="6884" w:type="dxa"/>
          </w:tcPr>
          <w:p w14:paraId="790CB898" w14:textId="0816DDD7" w:rsidR="00222202" w:rsidRPr="000267CF" w:rsidRDefault="00222202" w:rsidP="00850E89">
            <w:pPr>
              <w:pStyle w:val="TableText"/>
            </w:pPr>
            <w:r w:rsidRPr="000267CF">
              <w:t xml:space="preserve">The </w:t>
            </w:r>
            <w:r w:rsidR="00D96277" w:rsidRPr="000267CF">
              <w:rPr>
                <w:i/>
              </w:rPr>
              <w:t>registered</w:t>
            </w:r>
            <w:r w:rsidR="00D96277" w:rsidRPr="000267CF">
              <w:t xml:space="preserve"> </w:t>
            </w:r>
            <w:r w:rsidRPr="000267CF">
              <w:rPr>
                <w:i/>
              </w:rPr>
              <w:t>market participant</w:t>
            </w:r>
            <w:r w:rsidRPr="000267CF">
              <w:t xml:space="preserve"> </w:t>
            </w:r>
            <w:r w:rsidR="00C10AF8" w:rsidRPr="000267CF">
              <w:t xml:space="preserve">acknowledges the </w:t>
            </w:r>
            <w:r w:rsidR="00C10AF8" w:rsidRPr="000267CF">
              <w:rPr>
                <w:i/>
              </w:rPr>
              <w:t>start-up notice</w:t>
            </w:r>
            <w:r w:rsidR="00C10AF8" w:rsidRPr="000267CF">
              <w:t xml:space="preserve"> in accordance </w:t>
            </w:r>
            <w:r w:rsidR="00C10AF8" w:rsidRPr="000267CF">
              <w:rPr>
                <w:b/>
              </w:rPr>
              <w:t>MR Ch.7 s.10.1.4</w:t>
            </w:r>
            <w:r w:rsidR="00C10AF8" w:rsidRPr="000267CF">
              <w:t xml:space="preserve"> and, if appropriate, </w:t>
            </w:r>
            <w:r w:rsidR="00335093" w:rsidRPr="000267CF">
              <w:t>proposes an alternate synchronization time</w:t>
            </w:r>
            <w:r w:rsidR="00D96277" w:rsidRPr="000267CF">
              <w:t xml:space="preserve"> for the </w:t>
            </w:r>
            <w:r w:rsidR="00D96277" w:rsidRPr="000267CF">
              <w:rPr>
                <w:i/>
              </w:rPr>
              <w:t>resource</w:t>
            </w:r>
            <w:r w:rsidR="00D96277" w:rsidRPr="000267CF">
              <w:t>.</w:t>
            </w:r>
            <w:r w:rsidR="00335093" w:rsidRPr="000267CF">
              <w:t xml:space="preserve"> </w:t>
            </w:r>
          </w:p>
        </w:tc>
      </w:tr>
      <w:tr w:rsidR="004348C1" w:rsidRPr="000267CF" w14:paraId="28A615DA" w14:textId="77777777" w:rsidTr="00E20C28">
        <w:tc>
          <w:tcPr>
            <w:tcW w:w="990" w:type="dxa"/>
          </w:tcPr>
          <w:p w14:paraId="7D75043D" w14:textId="77777777" w:rsidR="004348C1" w:rsidRPr="000267CF" w:rsidRDefault="004348C1" w:rsidP="00E20C28">
            <w:pPr>
              <w:pStyle w:val="TableText"/>
              <w:jc w:val="center"/>
            </w:pPr>
            <w:r w:rsidRPr="000267CF">
              <w:t>4</w:t>
            </w:r>
          </w:p>
        </w:tc>
        <w:tc>
          <w:tcPr>
            <w:tcW w:w="2430" w:type="dxa"/>
          </w:tcPr>
          <w:p w14:paraId="0D3080D7" w14:textId="43230022" w:rsidR="004348C1" w:rsidRPr="000267CF" w:rsidRDefault="00F049AB" w:rsidP="00F049AB">
            <w:pPr>
              <w:pStyle w:val="TableText"/>
              <w:rPr>
                <w:i/>
                <w:strike/>
              </w:rPr>
            </w:pPr>
            <w:r w:rsidRPr="000267CF">
              <w:rPr>
                <w:i/>
              </w:rPr>
              <w:t>Registered m</w:t>
            </w:r>
            <w:r w:rsidR="004348C1" w:rsidRPr="000267CF">
              <w:rPr>
                <w:i/>
              </w:rPr>
              <w:t xml:space="preserve">arket </w:t>
            </w:r>
            <w:r w:rsidR="006B53A3" w:rsidRPr="000267CF">
              <w:rPr>
                <w:i/>
              </w:rPr>
              <w:t>participant</w:t>
            </w:r>
          </w:p>
        </w:tc>
        <w:tc>
          <w:tcPr>
            <w:tcW w:w="6884" w:type="dxa"/>
          </w:tcPr>
          <w:p w14:paraId="3CDFE88C" w14:textId="3C703FFC" w:rsidR="00335C89" w:rsidRPr="000267CF" w:rsidRDefault="00CE5E73" w:rsidP="00C53879">
            <w:pPr>
              <w:pStyle w:val="TableText"/>
            </w:pPr>
            <w:r w:rsidRPr="000267CF">
              <w:t xml:space="preserve">Where the </w:t>
            </w:r>
            <w:r w:rsidR="004348C1" w:rsidRPr="000267CF">
              <w:rPr>
                <w:i/>
              </w:rPr>
              <w:t>registered market participant</w:t>
            </w:r>
            <w:r w:rsidR="004348C1" w:rsidRPr="000267CF">
              <w:t xml:space="preserve"> </w:t>
            </w:r>
            <w:r w:rsidRPr="000267CF">
              <w:t xml:space="preserve">has not responded to the </w:t>
            </w:r>
            <w:r w:rsidRPr="000267CF">
              <w:rPr>
                <w:i/>
              </w:rPr>
              <w:t>start-up notice</w:t>
            </w:r>
            <w:r w:rsidRPr="000267CF">
              <w:t xml:space="preserve"> in accordance with </w:t>
            </w:r>
            <w:r w:rsidRPr="000267CF">
              <w:rPr>
                <w:b/>
              </w:rPr>
              <w:t>MR Ch.7 s.10.1.4</w:t>
            </w:r>
            <w:r w:rsidR="00FF027C" w:rsidRPr="000267CF">
              <w:t>,</w:t>
            </w:r>
            <w:r w:rsidRPr="000267CF">
              <w:t xml:space="preserve"> </w:t>
            </w:r>
            <w:r w:rsidR="00FF027C" w:rsidRPr="000267CF">
              <w:t xml:space="preserve">it </w:t>
            </w:r>
            <w:r w:rsidR="00CD19BA" w:rsidRPr="000267CF">
              <w:t xml:space="preserve">should </w:t>
            </w:r>
            <w:r w:rsidR="004348C1" w:rsidRPr="000267CF">
              <w:t xml:space="preserve">contact the </w:t>
            </w:r>
            <w:r w:rsidR="004348C1" w:rsidRPr="000267CF">
              <w:rPr>
                <w:i/>
              </w:rPr>
              <w:t>IESO</w:t>
            </w:r>
            <w:r w:rsidR="004348C1" w:rsidRPr="000267CF">
              <w:t xml:space="preserve"> by phone</w:t>
            </w:r>
            <w:r w:rsidRPr="000267CF">
              <w:t xml:space="preserve"> to</w:t>
            </w:r>
            <w:r w:rsidR="005E632F" w:rsidRPr="000267CF">
              <w:t>,</w:t>
            </w:r>
            <w:r w:rsidR="004348C1" w:rsidRPr="000267CF">
              <w:t xml:space="preserve"> </w:t>
            </w:r>
          </w:p>
          <w:p w14:paraId="4D80D518" w14:textId="1B063238" w:rsidR="004348C1" w:rsidRPr="000267CF" w:rsidRDefault="005E632F" w:rsidP="007608D9">
            <w:pPr>
              <w:pStyle w:val="TableBullet"/>
            </w:pPr>
            <w:r w:rsidRPr="000267CF">
              <w:t xml:space="preserve">request that </w:t>
            </w:r>
            <w:r w:rsidR="004348C1" w:rsidRPr="000267CF">
              <w:t xml:space="preserve">the </w:t>
            </w:r>
            <w:r w:rsidR="004348C1" w:rsidRPr="000267CF">
              <w:rPr>
                <w:i/>
              </w:rPr>
              <w:t>IESO</w:t>
            </w:r>
            <w:r w:rsidR="004348C1" w:rsidRPr="000267CF">
              <w:t xml:space="preserve"> manually </w:t>
            </w:r>
            <w:r w:rsidR="004B52B9" w:rsidRPr="000267CF">
              <w:t xml:space="preserve">indicate in the </w:t>
            </w:r>
            <w:r w:rsidR="004B52B9" w:rsidRPr="000267CF">
              <w:rPr>
                <w:i/>
              </w:rPr>
              <w:t>IESO’s</w:t>
            </w:r>
            <w:r w:rsidR="004B52B9" w:rsidRPr="000267CF">
              <w:t xml:space="preserve"> tools whether it reasonably expects the </w:t>
            </w:r>
            <w:r w:rsidR="004B52B9" w:rsidRPr="000267CF">
              <w:rPr>
                <w:i/>
              </w:rPr>
              <w:t>resource</w:t>
            </w:r>
            <w:r w:rsidR="004B52B9" w:rsidRPr="000267CF">
              <w:t xml:space="preserve"> to comply with the </w:t>
            </w:r>
            <w:r w:rsidR="004348C1" w:rsidRPr="000267CF">
              <w:rPr>
                <w:i/>
              </w:rPr>
              <w:t>start-up notice</w:t>
            </w:r>
            <w:r w:rsidR="004B52B9" w:rsidRPr="000267CF">
              <w:t>,</w:t>
            </w:r>
            <w:r w:rsidR="004348C1" w:rsidRPr="000267CF">
              <w:t xml:space="preserve"> on </w:t>
            </w:r>
            <w:r w:rsidR="004B52B9" w:rsidRPr="000267CF">
              <w:t xml:space="preserve">the </w:t>
            </w:r>
            <w:r w:rsidR="00F049AB" w:rsidRPr="000267CF">
              <w:rPr>
                <w:i/>
              </w:rPr>
              <w:t xml:space="preserve">registered </w:t>
            </w:r>
            <w:r w:rsidR="004B52B9" w:rsidRPr="000267CF">
              <w:rPr>
                <w:i/>
              </w:rPr>
              <w:t>market participant’s</w:t>
            </w:r>
            <w:r w:rsidR="004B52B9" w:rsidRPr="000267CF">
              <w:t xml:space="preserve"> </w:t>
            </w:r>
            <w:r w:rsidR="004348C1" w:rsidRPr="000267CF">
              <w:t>behalf</w:t>
            </w:r>
            <w:r w:rsidR="004B52B9" w:rsidRPr="000267CF">
              <w:t xml:space="preserve">; </w:t>
            </w:r>
            <w:r w:rsidR="00335C89" w:rsidRPr="000267CF">
              <w:t>or</w:t>
            </w:r>
          </w:p>
          <w:p w14:paraId="467243F6" w14:textId="7533A9D5" w:rsidR="004348C1" w:rsidRPr="000267CF" w:rsidRDefault="004348C1" w:rsidP="007608D9">
            <w:pPr>
              <w:pStyle w:val="TableBullet"/>
              <w:rPr>
                <w:strike/>
              </w:rPr>
            </w:pPr>
            <w:r w:rsidRPr="000267CF">
              <w:t>explain the reason for</w:t>
            </w:r>
            <w:r w:rsidR="00A93E2E" w:rsidRPr="000267CF">
              <w:t xml:space="preserve"> which it reasonably expects the </w:t>
            </w:r>
            <w:r w:rsidR="00A93E2E" w:rsidRPr="000267CF">
              <w:rPr>
                <w:i/>
              </w:rPr>
              <w:t>resource</w:t>
            </w:r>
            <w:r w:rsidR="00A93E2E" w:rsidRPr="000267CF">
              <w:t xml:space="preserve"> not to comply with the </w:t>
            </w:r>
            <w:r w:rsidR="00A93E2E" w:rsidRPr="000267CF">
              <w:rPr>
                <w:i/>
              </w:rPr>
              <w:t>start-up notice</w:t>
            </w:r>
            <w:r w:rsidR="00D269CF" w:rsidRPr="000267CF">
              <w:t xml:space="preserve">. </w:t>
            </w:r>
          </w:p>
        </w:tc>
      </w:tr>
      <w:tr w:rsidR="004348C1" w:rsidRPr="000267CF" w14:paraId="67507044" w14:textId="77777777" w:rsidTr="00E20C28">
        <w:tc>
          <w:tcPr>
            <w:tcW w:w="990" w:type="dxa"/>
          </w:tcPr>
          <w:p w14:paraId="06A10BBD" w14:textId="77777777" w:rsidR="004348C1" w:rsidRPr="000267CF" w:rsidRDefault="004348C1" w:rsidP="00E20C28">
            <w:pPr>
              <w:pStyle w:val="TableText"/>
              <w:jc w:val="center"/>
            </w:pPr>
            <w:r w:rsidRPr="000267CF">
              <w:t>5</w:t>
            </w:r>
          </w:p>
        </w:tc>
        <w:tc>
          <w:tcPr>
            <w:tcW w:w="2430" w:type="dxa"/>
          </w:tcPr>
          <w:p w14:paraId="6B4C0655" w14:textId="77777777" w:rsidR="004348C1" w:rsidRPr="000267CF" w:rsidRDefault="004348C1" w:rsidP="004348C1">
            <w:pPr>
              <w:pStyle w:val="TableText"/>
              <w:rPr>
                <w:b/>
              </w:rPr>
            </w:pPr>
            <w:r w:rsidRPr="000267CF">
              <w:rPr>
                <w:i/>
              </w:rPr>
              <w:t>IESO</w:t>
            </w:r>
          </w:p>
        </w:tc>
        <w:tc>
          <w:tcPr>
            <w:tcW w:w="6884" w:type="dxa"/>
          </w:tcPr>
          <w:p w14:paraId="1CD30AC2" w14:textId="74FD1ADC" w:rsidR="004348C1" w:rsidRPr="000267CF" w:rsidRDefault="004348C1" w:rsidP="00AA5A9E">
            <w:pPr>
              <w:pStyle w:val="TableText"/>
              <w:rPr>
                <w:rFonts w:ascii="Calibri" w:hAnsi="Calibri"/>
              </w:rPr>
            </w:pPr>
            <w:r w:rsidRPr="000267CF">
              <w:t xml:space="preserve">The </w:t>
            </w:r>
            <w:r w:rsidRPr="000267CF">
              <w:rPr>
                <w:i/>
              </w:rPr>
              <w:t>IESO</w:t>
            </w:r>
            <w:r w:rsidRPr="000267CF">
              <w:t xml:space="preserve"> confirms whether the </w:t>
            </w:r>
            <w:r w:rsidR="00D96277" w:rsidRPr="000267CF">
              <w:rPr>
                <w:i/>
              </w:rPr>
              <w:t>registered</w:t>
            </w:r>
            <w:r w:rsidR="00D96277" w:rsidRPr="000267CF">
              <w:t xml:space="preserve"> </w:t>
            </w:r>
            <w:r w:rsidRPr="000267CF">
              <w:rPr>
                <w:i/>
              </w:rPr>
              <w:t>market participant</w:t>
            </w:r>
            <w:r w:rsidRPr="000267CF">
              <w:t xml:space="preserve"> </w:t>
            </w:r>
            <w:r w:rsidR="00A93E2E" w:rsidRPr="000267CF">
              <w:t>intends to comply with</w:t>
            </w:r>
            <w:r w:rsidRPr="000267CF">
              <w:t xml:space="preserve"> the </w:t>
            </w:r>
            <w:r w:rsidRPr="000267CF">
              <w:rPr>
                <w:i/>
              </w:rPr>
              <w:t>start-up notice</w:t>
            </w:r>
            <w:r w:rsidR="00D269CF" w:rsidRPr="000267CF">
              <w:t xml:space="preserve">. </w:t>
            </w:r>
          </w:p>
        </w:tc>
      </w:tr>
      <w:tr w:rsidR="004348C1" w:rsidRPr="000267CF" w14:paraId="0B09BAF0" w14:textId="77777777" w:rsidTr="00E20C28">
        <w:trPr>
          <w:cantSplit/>
        </w:trPr>
        <w:tc>
          <w:tcPr>
            <w:tcW w:w="990" w:type="dxa"/>
          </w:tcPr>
          <w:p w14:paraId="13EFDEF6" w14:textId="77777777" w:rsidR="004348C1" w:rsidRPr="000267CF" w:rsidRDefault="004348C1" w:rsidP="00E20C28">
            <w:pPr>
              <w:pStyle w:val="TableText"/>
              <w:jc w:val="center"/>
            </w:pPr>
            <w:r w:rsidRPr="000267CF">
              <w:t>6</w:t>
            </w:r>
          </w:p>
        </w:tc>
        <w:tc>
          <w:tcPr>
            <w:tcW w:w="2430" w:type="dxa"/>
          </w:tcPr>
          <w:p w14:paraId="74493950" w14:textId="3EF4C55F" w:rsidR="004348C1" w:rsidRPr="000267CF" w:rsidRDefault="00F049AB" w:rsidP="00F049AB">
            <w:pPr>
              <w:pStyle w:val="TableText"/>
              <w:rPr>
                <w:i/>
              </w:rPr>
            </w:pPr>
            <w:r w:rsidRPr="000267CF">
              <w:rPr>
                <w:i/>
              </w:rPr>
              <w:t>Registered m</w:t>
            </w:r>
            <w:r w:rsidR="004348C1" w:rsidRPr="000267CF">
              <w:rPr>
                <w:i/>
              </w:rPr>
              <w:t xml:space="preserve">arket </w:t>
            </w:r>
            <w:r w:rsidR="006B53A3" w:rsidRPr="000267CF">
              <w:rPr>
                <w:i/>
              </w:rPr>
              <w:t>participant</w:t>
            </w:r>
          </w:p>
        </w:tc>
        <w:tc>
          <w:tcPr>
            <w:tcW w:w="6884" w:type="dxa"/>
          </w:tcPr>
          <w:p w14:paraId="3828A9E0" w14:textId="1FE212C0" w:rsidR="001B507F" w:rsidRPr="000267CF" w:rsidRDefault="001B507F" w:rsidP="00D96277">
            <w:pPr>
              <w:pStyle w:val="TableText"/>
            </w:pPr>
            <w:r w:rsidRPr="000267CF">
              <w:t xml:space="preserve">If the </w:t>
            </w:r>
            <w:r w:rsidR="00F25B00" w:rsidRPr="000267CF">
              <w:rPr>
                <w:i/>
              </w:rPr>
              <w:t>registered</w:t>
            </w:r>
            <w:r w:rsidR="00F25B00" w:rsidRPr="000267CF">
              <w:t xml:space="preserve"> </w:t>
            </w:r>
            <w:r w:rsidRPr="000267CF">
              <w:rPr>
                <w:i/>
              </w:rPr>
              <w:t>market participant</w:t>
            </w:r>
            <w:r w:rsidRPr="000267CF">
              <w:t xml:space="preserve"> indicates that it does not intend to comply with the </w:t>
            </w:r>
            <w:r w:rsidRPr="000267CF">
              <w:rPr>
                <w:i/>
              </w:rPr>
              <w:t>start-up notice</w:t>
            </w:r>
            <w:r w:rsidR="00042AF3" w:rsidRPr="000267CF">
              <w:rPr>
                <w:i/>
              </w:rPr>
              <w:t>,</w:t>
            </w:r>
            <w:r w:rsidRPr="000267CF">
              <w:t xml:space="preserve"> or fails to acknowledge the </w:t>
            </w:r>
            <w:r w:rsidRPr="000267CF">
              <w:rPr>
                <w:i/>
              </w:rPr>
              <w:t>start-up notice</w:t>
            </w:r>
            <w:r w:rsidR="00042AF3" w:rsidRPr="000267CF">
              <w:t>,</w:t>
            </w:r>
            <w:r w:rsidRPr="000267CF">
              <w:t xml:space="preserve"> the </w:t>
            </w:r>
            <w:r w:rsidR="00F049AB" w:rsidRPr="000267CF">
              <w:rPr>
                <w:i/>
              </w:rPr>
              <w:t xml:space="preserve">registered </w:t>
            </w:r>
            <w:r w:rsidRPr="000267CF">
              <w:rPr>
                <w:i/>
              </w:rPr>
              <w:t>market participant</w:t>
            </w:r>
            <w:r w:rsidRPr="000267CF">
              <w:t xml:space="preserve"> revises </w:t>
            </w:r>
            <w:r w:rsidR="00D96277" w:rsidRPr="000267CF">
              <w:t>the resource’s</w:t>
            </w:r>
            <w:r w:rsidRPr="000267CF">
              <w:t xml:space="preserve"> </w:t>
            </w:r>
            <w:r w:rsidRPr="000267CF">
              <w:rPr>
                <w:i/>
              </w:rPr>
              <w:t>dispatch data</w:t>
            </w:r>
            <w:r w:rsidRPr="000267CF">
              <w:t xml:space="preserve"> as soon as possible.  </w:t>
            </w:r>
          </w:p>
        </w:tc>
      </w:tr>
      <w:tr w:rsidR="008E248F" w:rsidRPr="000267CF" w14:paraId="22414B21" w14:textId="77777777" w:rsidTr="00E20C28">
        <w:trPr>
          <w:cantSplit/>
        </w:trPr>
        <w:tc>
          <w:tcPr>
            <w:tcW w:w="990" w:type="dxa"/>
          </w:tcPr>
          <w:p w14:paraId="246455B8" w14:textId="37D39A6C" w:rsidR="008E248F" w:rsidRPr="000267CF" w:rsidRDefault="00EA6887" w:rsidP="008E248F">
            <w:pPr>
              <w:pStyle w:val="TableText"/>
              <w:jc w:val="center"/>
            </w:pPr>
            <w:r w:rsidRPr="000267CF">
              <w:t>7</w:t>
            </w:r>
            <w:r w:rsidR="008E248F" w:rsidRPr="000267CF">
              <w:t xml:space="preserve"> </w:t>
            </w:r>
          </w:p>
        </w:tc>
        <w:tc>
          <w:tcPr>
            <w:tcW w:w="2430" w:type="dxa"/>
          </w:tcPr>
          <w:p w14:paraId="38393E06" w14:textId="658E7A75" w:rsidR="008E248F" w:rsidRPr="000267CF" w:rsidRDefault="00F049AB" w:rsidP="00F049AB">
            <w:pPr>
              <w:pStyle w:val="TableText"/>
              <w:rPr>
                <w:i/>
              </w:rPr>
            </w:pPr>
            <w:r w:rsidRPr="000267CF">
              <w:rPr>
                <w:i/>
              </w:rPr>
              <w:t>Registered m</w:t>
            </w:r>
            <w:r w:rsidR="008E248F" w:rsidRPr="000267CF">
              <w:rPr>
                <w:i/>
              </w:rPr>
              <w:t>arket participant</w:t>
            </w:r>
          </w:p>
        </w:tc>
        <w:tc>
          <w:tcPr>
            <w:tcW w:w="6884" w:type="dxa"/>
          </w:tcPr>
          <w:p w14:paraId="070D3F47" w14:textId="6511FEB4" w:rsidR="008E248F" w:rsidRPr="000267CF" w:rsidRDefault="008E248F" w:rsidP="008E248F">
            <w:pPr>
              <w:pStyle w:val="TableText"/>
            </w:pPr>
            <w:r w:rsidRPr="000267CF">
              <w:t>If</w:t>
            </w:r>
            <w:r w:rsidRPr="000267CF">
              <w:rPr>
                <w:color w:val="FF0000"/>
              </w:rPr>
              <w:t xml:space="preserve"> </w:t>
            </w:r>
            <w:r w:rsidRPr="000267CF">
              <w:t xml:space="preserve">applicable, the </w:t>
            </w:r>
            <w:r w:rsidR="00F25B00" w:rsidRPr="000267CF">
              <w:rPr>
                <w:i/>
              </w:rPr>
              <w:t>registered</w:t>
            </w:r>
            <w:r w:rsidR="00F25B00" w:rsidRPr="000267CF">
              <w:t xml:space="preserve"> </w:t>
            </w:r>
            <w:r w:rsidRPr="000267CF">
              <w:rPr>
                <w:i/>
              </w:rPr>
              <w:t>market participant</w:t>
            </w:r>
            <w:r w:rsidRPr="000267CF">
              <w:t xml:space="preserve"> informs the </w:t>
            </w:r>
            <w:r w:rsidRPr="000267CF">
              <w:rPr>
                <w:i/>
              </w:rPr>
              <w:t>IESO</w:t>
            </w:r>
            <w:r w:rsidRPr="000267CF">
              <w:t xml:space="preserve"> that it expects </w:t>
            </w:r>
            <w:r w:rsidR="00D96277" w:rsidRPr="000267CF">
              <w:t xml:space="preserve">the </w:t>
            </w:r>
            <w:r w:rsidR="00D96277" w:rsidRPr="000267CF">
              <w:rPr>
                <w:i/>
              </w:rPr>
              <w:t>resource</w:t>
            </w:r>
            <w:r w:rsidR="00D96277" w:rsidRPr="000267CF">
              <w:t xml:space="preserve"> </w:t>
            </w:r>
            <w:r w:rsidRPr="000267CF">
              <w:t xml:space="preserve">to operate in a manner that differs materially from the </w:t>
            </w:r>
            <w:r w:rsidRPr="000267CF">
              <w:rPr>
                <w:i/>
              </w:rPr>
              <w:t>IESO’s start-up notice</w:t>
            </w:r>
            <w:r w:rsidRPr="000267CF">
              <w:t xml:space="preserve">, in accordance with </w:t>
            </w:r>
            <w:r w:rsidRPr="000267CF">
              <w:rPr>
                <w:b/>
              </w:rPr>
              <w:t>Ch.7 s.10.1.5</w:t>
            </w:r>
            <w:r w:rsidRPr="000267CF">
              <w:t>, after earlier informing the IESO that it intends to comply with the start-up notice.</w:t>
            </w:r>
          </w:p>
        </w:tc>
      </w:tr>
      <w:tr w:rsidR="008E248F" w:rsidRPr="000267CF" w14:paraId="1697ED7D" w14:textId="77777777" w:rsidTr="00E20C28">
        <w:trPr>
          <w:cantSplit/>
        </w:trPr>
        <w:tc>
          <w:tcPr>
            <w:tcW w:w="990" w:type="dxa"/>
          </w:tcPr>
          <w:p w14:paraId="71427586" w14:textId="36E68012" w:rsidR="008E248F" w:rsidRPr="000267CF" w:rsidRDefault="00EA6887" w:rsidP="008E248F">
            <w:pPr>
              <w:pStyle w:val="TableText"/>
              <w:jc w:val="center"/>
            </w:pPr>
            <w:r w:rsidRPr="000267CF">
              <w:t>8</w:t>
            </w:r>
          </w:p>
        </w:tc>
        <w:tc>
          <w:tcPr>
            <w:tcW w:w="2430" w:type="dxa"/>
          </w:tcPr>
          <w:p w14:paraId="1DA399B5" w14:textId="46D6928C" w:rsidR="008E248F" w:rsidRPr="000267CF" w:rsidRDefault="00F049AB" w:rsidP="00F049AB">
            <w:pPr>
              <w:pStyle w:val="TableText"/>
              <w:rPr>
                <w:i/>
              </w:rPr>
            </w:pPr>
            <w:r w:rsidRPr="000267CF">
              <w:rPr>
                <w:i/>
              </w:rPr>
              <w:t>Registered m</w:t>
            </w:r>
            <w:r w:rsidR="008E248F" w:rsidRPr="000267CF">
              <w:rPr>
                <w:i/>
              </w:rPr>
              <w:t>arket participant</w:t>
            </w:r>
          </w:p>
        </w:tc>
        <w:tc>
          <w:tcPr>
            <w:tcW w:w="6884" w:type="dxa"/>
          </w:tcPr>
          <w:p w14:paraId="284C6A54" w14:textId="16F8081E" w:rsidR="008E248F" w:rsidRPr="000267CF" w:rsidRDefault="008E248F" w:rsidP="00D96277">
            <w:pPr>
              <w:pStyle w:val="TableText"/>
            </w:pPr>
            <w:r w:rsidRPr="000267CF">
              <w:t xml:space="preserve">After notifying the </w:t>
            </w:r>
            <w:r w:rsidRPr="000267CF">
              <w:rPr>
                <w:i/>
              </w:rPr>
              <w:t>IESO</w:t>
            </w:r>
            <w:r w:rsidRPr="000267CF">
              <w:t xml:space="preserve"> of circumstances provided by </w:t>
            </w:r>
            <w:r w:rsidRPr="000267CF">
              <w:rPr>
                <w:b/>
              </w:rPr>
              <w:t xml:space="preserve">MR Ch.7 s.10.1.5, </w:t>
            </w:r>
            <w:r w:rsidRPr="000267CF">
              <w:t xml:space="preserve">the </w:t>
            </w:r>
            <w:r w:rsidR="00D96277" w:rsidRPr="000267CF">
              <w:rPr>
                <w:i/>
              </w:rPr>
              <w:t>registered</w:t>
            </w:r>
            <w:r w:rsidR="00D96277" w:rsidRPr="000267CF">
              <w:t xml:space="preserve"> </w:t>
            </w:r>
            <w:r w:rsidRPr="000267CF">
              <w:rPr>
                <w:i/>
              </w:rPr>
              <w:t xml:space="preserve">market participant </w:t>
            </w:r>
            <w:r w:rsidRPr="000267CF">
              <w:t xml:space="preserve">revises </w:t>
            </w:r>
            <w:r w:rsidR="00D96277" w:rsidRPr="000267CF">
              <w:t xml:space="preserve">the </w:t>
            </w:r>
            <w:r w:rsidR="00D96277" w:rsidRPr="000267CF">
              <w:rPr>
                <w:i/>
              </w:rPr>
              <w:t>resourc</w:t>
            </w:r>
            <w:r w:rsidR="00F25B00" w:rsidRPr="000267CF">
              <w:rPr>
                <w:i/>
              </w:rPr>
              <w:t>e’s</w:t>
            </w:r>
            <w:r w:rsidRPr="000267CF">
              <w:t xml:space="preserve"> </w:t>
            </w:r>
            <w:r w:rsidRPr="000267CF">
              <w:rPr>
                <w:i/>
              </w:rPr>
              <w:t>dispatch data</w:t>
            </w:r>
            <w:r w:rsidRPr="000267CF">
              <w:t xml:space="preserve"> as soon as possible.</w:t>
            </w:r>
          </w:p>
        </w:tc>
      </w:tr>
    </w:tbl>
    <w:p w14:paraId="2E82E1C1" w14:textId="7729A4C2" w:rsidR="00222202" w:rsidRPr="000267CF" w:rsidRDefault="00222202" w:rsidP="009E3ECC">
      <w:pPr>
        <w:pStyle w:val="Heading4"/>
        <w:numPr>
          <w:ilvl w:val="0"/>
          <w:numId w:val="0"/>
        </w:numPr>
        <w:ind w:left="1080" w:hanging="1080"/>
      </w:pPr>
      <w:bookmarkStart w:id="1803" w:name="_Toc159925339"/>
      <w:bookmarkStart w:id="1804" w:name="_Toc210210408"/>
      <w:r w:rsidRPr="000267CF">
        <w:t>5.6.</w:t>
      </w:r>
      <w:r w:rsidR="00CE537B" w:rsidRPr="000267CF">
        <w:t>3</w:t>
      </w:r>
      <w:r w:rsidR="009E3ECC" w:rsidRPr="000267CF">
        <w:tab/>
      </w:r>
      <w:r w:rsidR="00F170C9" w:rsidRPr="000267CF">
        <w:t>Issuing Extended Pre-Dispatch Operational Commitments</w:t>
      </w:r>
      <w:bookmarkEnd w:id="1803"/>
      <w:bookmarkEnd w:id="1804"/>
      <w:r w:rsidRPr="000267CF">
        <w:t xml:space="preserve"> </w:t>
      </w:r>
    </w:p>
    <w:p w14:paraId="2154D21F" w14:textId="73D2364E" w:rsidR="00A929FC" w:rsidRPr="000267CF" w:rsidRDefault="00A929FC" w:rsidP="006F584A">
      <w:pPr>
        <w:pStyle w:val="BodyText"/>
        <w:keepNext/>
      </w:pPr>
      <w:r w:rsidRPr="000267CF">
        <w:t>(MR Ch.7 s.8.2.2)</w:t>
      </w:r>
    </w:p>
    <w:p w14:paraId="6E1B64D4" w14:textId="424BB080" w:rsidR="00222202" w:rsidRPr="000267CF" w:rsidRDefault="00380D22" w:rsidP="00222202">
      <w:pPr>
        <w:pStyle w:val="BodyText"/>
      </w:pPr>
      <w:r w:rsidRPr="000267CF">
        <w:rPr>
          <w:b/>
        </w:rPr>
        <w:t xml:space="preserve">Issued report </w:t>
      </w:r>
      <w:r w:rsidRPr="000267CF">
        <w:t>–</w:t>
      </w:r>
      <w:r w:rsidRPr="000267CF">
        <w:rPr>
          <w:b/>
        </w:rPr>
        <w:t xml:space="preserve"> </w:t>
      </w:r>
      <w:r w:rsidR="00222202" w:rsidRPr="000267CF">
        <w:rPr>
          <w:i/>
        </w:rPr>
        <w:t xml:space="preserve">Market </w:t>
      </w:r>
      <w:r w:rsidR="00DA62D6" w:rsidRPr="000267CF">
        <w:rPr>
          <w:i/>
        </w:rPr>
        <w:t>participants</w:t>
      </w:r>
      <w:r w:rsidR="00DA62D6" w:rsidRPr="000267CF">
        <w:t xml:space="preserve"> </w:t>
      </w:r>
      <w:r w:rsidRPr="000267CF">
        <w:t>should consult</w:t>
      </w:r>
      <w:r w:rsidR="00222202" w:rsidRPr="000267CF">
        <w:t xml:space="preserve"> the “Pre-dispatch Intertie Transactions and </w:t>
      </w:r>
      <w:r w:rsidR="00611C54" w:rsidRPr="000267CF">
        <w:t>GOG Eligible</w:t>
      </w:r>
      <w:r w:rsidR="00222202" w:rsidRPr="000267CF">
        <w:t xml:space="preserve"> Extensions Report” to determine whether their </w:t>
      </w:r>
      <w:r w:rsidR="00222202" w:rsidRPr="000267CF">
        <w:rPr>
          <w:i/>
        </w:rPr>
        <w:t>GOG-eligible resource</w:t>
      </w:r>
      <w:r w:rsidR="00222202" w:rsidRPr="000267CF">
        <w:t xml:space="preserve"> has received a</w:t>
      </w:r>
      <w:r w:rsidR="00B44193" w:rsidRPr="000267CF">
        <w:t>n</w:t>
      </w:r>
      <w:r w:rsidR="00222202" w:rsidRPr="000267CF">
        <w:t xml:space="preserve"> </w:t>
      </w:r>
      <w:r w:rsidRPr="000267CF">
        <w:rPr>
          <w:i/>
        </w:rPr>
        <w:t>extended pre-dispatch operational commitment</w:t>
      </w:r>
      <w:r w:rsidRPr="000267CF">
        <w:t>. Refer to</w:t>
      </w:r>
      <w:r w:rsidRPr="000267CF" w:rsidDel="00DA62D6">
        <w:t xml:space="preserve"> </w:t>
      </w:r>
      <w:r w:rsidR="003B3456">
        <w:fldChar w:fldCharType="begin"/>
      </w:r>
      <w:r w:rsidR="003B3456">
        <w:instrText xml:space="preserve"> REF _Ref165235871 \h </w:instrText>
      </w:r>
      <w:r w:rsidR="003B3456">
        <w:fldChar w:fldCharType="separate"/>
      </w:r>
      <w:r w:rsidR="00D561D3" w:rsidRPr="000267CF">
        <w:t xml:space="preserve">Table </w:t>
      </w:r>
      <w:r w:rsidR="00D561D3">
        <w:rPr>
          <w:noProof/>
        </w:rPr>
        <w:t>6</w:t>
      </w:r>
      <w:r w:rsidR="00D561D3" w:rsidRPr="000267CF">
        <w:noBreakHyphen/>
      </w:r>
      <w:r w:rsidR="00D561D3">
        <w:rPr>
          <w:noProof/>
        </w:rPr>
        <w:t>2</w:t>
      </w:r>
      <w:r w:rsidR="003B3456">
        <w:fldChar w:fldCharType="end"/>
      </w:r>
      <w:r w:rsidRPr="000267CF">
        <w:t xml:space="preserve"> for details concerning the publication of this report</w:t>
      </w:r>
      <w:r w:rsidR="00D269CF" w:rsidRPr="000267CF">
        <w:t xml:space="preserve">. </w:t>
      </w:r>
    </w:p>
    <w:p w14:paraId="2BF8104E" w14:textId="6BD88658" w:rsidR="00222202" w:rsidRPr="000267CF" w:rsidRDefault="00330163" w:rsidP="00222202">
      <w:pPr>
        <w:pStyle w:val="BodyText"/>
      </w:pPr>
      <w:r w:rsidRPr="000267CF">
        <w:rPr>
          <w:b/>
        </w:rPr>
        <w:lastRenderedPageBreak/>
        <w:t>Extension Notice</w:t>
      </w:r>
      <w:r w:rsidR="00380D22" w:rsidRPr="000267CF">
        <w:rPr>
          <w:b/>
        </w:rPr>
        <w:t xml:space="preserve"> </w:t>
      </w:r>
      <w:r w:rsidR="00380D22" w:rsidRPr="000267CF">
        <w:t>–</w:t>
      </w:r>
      <w:r w:rsidR="00AA5A9E" w:rsidRPr="000267CF">
        <w:rPr>
          <w:b/>
        </w:rPr>
        <w:t xml:space="preserve"> </w:t>
      </w:r>
      <w:r w:rsidR="000E3E0E" w:rsidRPr="000267CF">
        <w:t>T</w:t>
      </w:r>
      <w:r w:rsidR="00222202" w:rsidRPr="000267CF">
        <w:t xml:space="preserve">he </w:t>
      </w:r>
      <w:r w:rsidR="00222202" w:rsidRPr="000267CF">
        <w:rPr>
          <w:i/>
        </w:rPr>
        <w:t xml:space="preserve">IESO </w:t>
      </w:r>
      <w:r w:rsidR="00222202" w:rsidRPr="000267CF">
        <w:t>will also issue commitment extension notices</w:t>
      </w:r>
      <w:r w:rsidR="000E3E0E" w:rsidRPr="000267CF">
        <w:t xml:space="preserve"> in advance of an extended </w:t>
      </w:r>
      <w:r w:rsidR="000E3E0E" w:rsidRPr="000267CF">
        <w:rPr>
          <w:i/>
        </w:rPr>
        <w:t>pre-dispatch operational commitment</w:t>
      </w:r>
      <w:r w:rsidR="00D269CF" w:rsidRPr="000267CF">
        <w:t xml:space="preserve">. </w:t>
      </w:r>
      <w:r w:rsidR="00222202" w:rsidRPr="000267CF">
        <w:t>The</w:t>
      </w:r>
      <w:r w:rsidR="000E3E0E" w:rsidRPr="000267CF" w:rsidDel="00DA62D6">
        <w:t xml:space="preserve"> </w:t>
      </w:r>
      <w:r w:rsidR="000E3E0E" w:rsidRPr="000267CF">
        <w:rPr>
          <w:i/>
        </w:rPr>
        <w:t>IESO</w:t>
      </w:r>
      <w:r w:rsidR="000E3E0E" w:rsidRPr="000267CF">
        <w:t xml:space="preserve"> will aim to </w:t>
      </w:r>
      <w:r w:rsidR="00FE13B8" w:rsidRPr="000267CF">
        <w:t>issue</w:t>
      </w:r>
      <w:r w:rsidR="00222202" w:rsidRPr="000267CF">
        <w:t xml:space="preserve"> </w:t>
      </w:r>
      <w:r w:rsidR="000E3E0E" w:rsidRPr="000267CF">
        <w:t xml:space="preserve">these </w:t>
      </w:r>
      <w:r w:rsidR="00222202" w:rsidRPr="000267CF">
        <w:t xml:space="preserve">notices </w:t>
      </w:r>
      <w:r w:rsidR="000E3E0E" w:rsidRPr="000267CF">
        <w:t xml:space="preserve">to the </w:t>
      </w:r>
      <w:r w:rsidR="000E3E0E" w:rsidRPr="000267CF">
        <w:rPr>
          <w:i/>
        </w:rPr>
        <w:t>market participant’s</w:t>
      </w:r>
      <w:r w:rsidR="000E3E0E" w:rsidRPr="000267CF">
        <w:t xml:space="preserve"> </w:t>
      </w:r>
      <w:r w:rsidR="00222202" w:rsidRPr="000267CF">
        <w:rPr>
          <w:i/>
        </w:rPr>
        <w:t>dispatch workstation</w:t>
      </w:r>
      <w:r w:rsidR="00222202" w:rsidRPr="000267CF">
        <w:t xml:space="preserve"> by 30 minutes past the hour.</w:t>
      </w:r>
    </w:p>
    <w:p w14:paraId="2C4B78DB" w14:textId="552E2C94" w:rsidR="00222202" w:rsidRPr="000267CF" w:rsidRDefault="00222202" w:rsidP="009E3ECC">
      <w:pPr>
        <w:pStyle w:val="Heading4"/>
        <w:numPr>
          <w:ilvl w:val="0"/>
          <w:numId w:val="0"/>
        </w:numPr>
        <w:ind w:left="1080" w:hanging="1080"/>
      </w:pPr>
      <w:bookmarkStart w:id="1805" w:name="_Toc159925340"/>
      <w:bookmarkStart w:id="1806" w:name="_Toc210210409"/>
      <w:r w:rsidRPr="000267CF">
        <w:t>5.6.</w:t>
      </w:r>
      <w:r w:rsidR="00CE537B" w:rsidRPr="000267CF">
        <w:t>4</w:t>
      </w:r>
      <w:r w:rsidR="009E3ECC" w:rsidRPr="000267CF">
        <w:tab/>
      </w:r>
      <w:r w:rsidR="00FE13B8" w:rsidRPr="000267CF">
        <w:t xml:space="preserve">Notice of </w:t>
      </w:r>
      <w:r w:rsidRPr="000267CF">
        <w:t>De</w:t>
      </w:r>
      <w:r w:rsidR="00684A77" w:rsidRPr="000267CF">
        <w:t>c</w:t>
      </w:r>
      <w:r w:rsidRPr="000267CF">
        <w:t>ommitment</w:t>
      </w:r>
      <w:bookmarkEnd w:id="1805"/>
      <w:bookmarkEnd w:id="1806"/>
      <w:r w:rsidRPr="000267CF">
        <w:t xml:space="preserve"> </w:t>
      </w:r>
    </w:p>
    <w:p w14:paraId="66683190" w14:textId="21C7EDC8" w:rsidR="00222202" w:rsidRPr="000267CF" w:rsidRDefault="00222202" w:rsidP="00222202">
      <w:pPr>
        <w:pStyle w:val="BodyText"/>
      </w:pPr>
      <w:r w:rsidRPr="000267CF">
        <w:t>(MR Ch.7 s.10.2)</w:t>
      </w:r>
    </w:p>
    <w:p w14:paraId="0EDCBA11" w14:textId="42379915" w:rsidR="00B2768D" w:rsidRPr="000267CF" w:rsidRDefault="00FE13B8" w:rsidP="00222202">
      <w:pPr>
        <w:pStyle w:val="BodyText"/>
      </w:pPr>
      <w:r w:rsidRPr="000267CF">
        <w:rPr>
          <w:b/>
        </w:rPr>
        <w:t xml:space="preserve">Purpose </w:t>
      </w:r>
      <w:r w:rsidRPr="000267CF">
        <w:t>–</w:t>
      </w:r>
      <w:r w:rsidRPr="000267CF">
        <w:rPr>
          <w:b/>
        </w:rPr>
        <w:t xml:space="preserve"> </w:t>
      </w:r>
      <w:r w:rsidR="00222202" w:rsidRPr="000267CF">
        <w:t xml:space="preserve">A </w:t>
      </w:r>
      <w:r w:rsidRPr="000267CF">
        <w:t xml:space="preserve">notice of </w:t>
      </w:r>
      <w:r w:rsidR="00222202" w:rsidRPr="000267CF">
        <w:t xml:space="preserve">decommitment informs the market participant that a </w:t>
      </w:r>
      <w:r w:rsidR="00B670DF" w:rsidRPr="000267CF">
        <w:rPr>
          <w:i/>
        </w:rPr>
        <w:t>GOG-eligible</w:t>
      </w:r>
      <w:r w:rsidR="00B670DF" w:rsidRPr="000267CF">
        <w:t xml:space="preserve"> </w:t>
      </w:r>
      <w:r w:rsidR="00222202" w:rsidRPr="000267CF">
        <w:t xml:space="preserve">resource may be decommitted by the </w:t>
      </w:r>
      <w:r w:rsidR="00222202" w:rsidRPr="000267CF">
        <w:rPr>
          <w:i/>
        </w:rPr>
        <w:t>real-time scheduling process</w:t>
      </w:r>
      <w:r w:rsidR="00D269CF" w:rsidRPr="000267CF">
        <w:t xml:space="preserve">. </w:t>
      </w:r>
    </w:p>
    <w:p w14:paraId="16A508E1" w14:textId="4B6223E2" w:rsidR="00B2768D" w:rsidRPr="000267CF" w:rsidRDefault="00B2768D" w:rsidP="00684A77">
      <w:pPr>
        <w:pStyle w:val="BodyText"/>
        <w:ind w:right="-90"/>
      </w:pPr>
      <w:r w:rsidRPr="000267CF">
        <w:rPr>
          <w:b/>
        </w:rPr>
        <w:t xml:space="preserve">Form of notice </w:t>
      </w:r>
      <w:r w:rsidR="008B61F5" w:rsidRPr="000267CF">
        <w:rPr>
          <w:b/>
        </w:rPr>
        <w:t xml:space="preserve">of </w:t>
      </w:r>
      <w:r w:rsidRPr="000267CF">
        <w:t>–</w:t>
      </w:r>
      <w:r w:rsidR="00DA62D6" w:rsidRPr="000267CF">
        <w:rPr>
          <w:b/>
        </w:rPr>
        <w:t xml:space="preserve"> </w:t>
      </w:r>
      <w:r w:rsidR="00222202" w:rsidRPr="000267CF">
        <w:t xml:space="preserve">The </w:t>
      </w:r>
      <w:r w:rsidR="00222202" w:rsidRPr="000267CF">
        <w:rPr>
          <w:i/>
        </w:rPr>
        <w:t>IESO</w:t>
      </w:r>
      <w:r w:rsidR="00222202" w:rsidRPr="000267CF">
        <w:t xml:space="preserve"> issues</w:t>
      </w:r>
      <w:r w:rsidR="00B670DF" w:rsidRPr="000267CF">
        <w:t xml:space="preserve"> notice of</w:t>
      </w:r>
      <w:r w:rsidR="00222202" w:rsidRPr="000267CF">
        <w:t xml:space="preserve"> decommitment </w:t>
      </w:r>
      <w:r w:rsidR="008B61F5" w:rsidRPr="000267CF">
        <w:t xml:space="preserve">via the </w:t>
      </w:r>
      <w:r w:rsidR="008B61F5" w:rsidRPr="000267CF">
        <w:rPr>
          <w:i/>
        </w:rPr>
        <w:t>market participant’s</w:t>
      </w:r>
      <w:r w:rsidR="00222202" w:rsidRPr="000267CF">
        <w:rPr>
          <w:i/>
        </w:rPr>
        <w:t xml:space="preserve"> dispatch workstation</w:t>
      </w:r>
      <w:r w:rsidR="008B61F5" w:rsidRPr="000267CF">
        <w:t xml:space="preserve"> in accordance with </w:t>
      </w:r>
      <w:r w:rsidR="008B61F5" w:rsidRPr="000267CF">
        <w:rPr>
          <w:b/>
        </w:rPr>
        <w:t>MR Ch.7 s.10.2.1</w:t>
      </w:r>
      <w:r w:rsidR="00D269CF" w:rsidRPr="000267CF">
        <w:t xml:space="preserve">. </w:t>
      </w:r>
      <w:r w:rsidR="008B61F5" w:rsidRPr="000267CF">
        <w:t>Further t</w:t>
      </w:r>
      <w:r w:rsidRPr="000267CF">
        <w:t xml:space="preserve">he </w:t>
      </w:r>
      <w:r w:rsidRPr="000267CF">
        <w:rPr>
          <w:i/>
        </w:rPr>
        <w:t>IESO</w:t>
      </w:r>
      <w:r w:rsidRPr="000267CF">
        <w:t xml:space="preserve"> may issue </w:t>
      </w:r>
      <w:r w:rsidR="008B61F5" w:rsidRPr="000267CF">
        <w:t xml:space="preserve">notices of </w:t>
      </w:r>
      <w:r w:rsidRPr="000267CF">
        <w:t>decommitment manually via telephone call</w:t>
      </w:r>
      <w:r w:rsidR="008B61F5" w:rsidRPr="000267CF">
        <w:t xml:space="preserve"> to maintain </w:t>
      </w:r>
      <w:r w:rsidR="008B61F5" w:rsidRPr="000267CF">
        <w:rPr>
          <w:i/>
        </w:rPr>
        <w:t>reliability</w:t>
      </w:r>
      <w:r w:rsidR="008B61F5" w:rsidRPr="000267CF">
        <w:t xml:space="preserve"> </w:t>
      </w:r>
      <w:r w:rsidRPr="000267CF">
        <w:t xml:space="preserve">under </w:t>
      </w:r>
      <w:r w:rsidRPr="000267CF">
        <w:rPr>
          <w:b/>
        </w:rPr>
        <w:t>MR Ch.7 s.10.2.2</w:t>
      </w:r>
      <w:r w:rsidRPr="000267CF">
        <w:t xml:space="preserve"> or</w:t>
      </w:r>
      <w:r w:rsidR="008B61F5" w:rsidRPr="000267CF">
        <w:t xml:space="preserve"> </w:t>
      </w:r>
      <w:r w:rsidRPr="000267CF">
        <w:t xml:space="preserve">due to a failure or </w:t>
      </w:r>
      <w:r w:rsidRPr="000267CF">
        <w:rPr>
          <w:i/>
        </w:rPr>
        <w:t>planned outage</w:t>
      </w:r>
      <w:r w:rsidRPr="000267CF">
        <w:t xml:space="preserve"> of </w:t>
      </w:r>
      <w:r w:rsidRPr="000267CF">
        <w:rPr>
          <w:i/>
        </w:rPr>
        <w:t>IESO-administered markets</w:t>
      </w:r>
      <w:r w:rsidRPr="000267CF">
        <w:t xml:space="preserve"> software, hardware or communication systems.</w:t>
      </w:r>
    </w:p>
    <w:p w14:paraId="791753FB" w14:textId="154618FD" w:rsidR="00222202" w:rsidRPr="000267CF" w:rsidRDefault="00B670DF" w:rsidP="00222202">
      <w:pPr>
        <w:pStyle w:val="BodyText"/>
        <w:rPr>
          <w:i/>
        </w:rPr>
      </w:pPr>
      <w:r w:rsidRPr="000267CF">
        <w:rPr>
          <w:b/>
        </w:rPr>
        <w:t xml:space="preserve">Content of notice of decommitment </w:t>
      </w:r>
      <w:r w:rsidRPr="000267CF">
        <w:t>–</w:t>
      </w:r>
      <w:r w:rsidRPr="000267CF">
        <w:rPr>
          <w:b/>
        </w:rPr>
        <w:t xml:space="preserve"> </w:t>
      </w:r>
      <w:r w:rsidRPr="000267CF">
        <w:t>Notice</w:t>
      </w:r>
      <w:r w:rsidR="00684A77" w:rsidRPr="000267CF">
        <w:t>s</w:t>
      </w:r>
      <w:r w:rsidRPr="000267CF">
        <w:t xml:space="preserve"> of d</w:t>
      </w:r>
      <w:r w:rsidR="00222202" w:rsidRPr="000267CF">
        <w:t>e</w:t>
      </w:r>
      <w:r w:rsidR="008B61F5" w:rsidRPr="000267CF">
        <w:t>c</w:t>
      </w:r>
      <w:r w:rsidR="00222202" w:rsidRPr="000267CF">
        <w:t>ommitment contain the following elements</w:t>
      </w:r>
      <w:r w:rsidRPr="000267CF">
        <w:t xml:space="preserve"> in respect of a </w:t>
      </w:r>
      <w:r w:rsidRPr="000267CF">
        <w:rPr>
          <w:i/>
        </w:rPr>
        <w:t>GOG-eligible resource:</w:t>
      </w:r>
    </w:p>
    <w:p w14:paraId="0EFDAC56" w14:textId="39C5C98C" w:rsidR="00222202" w:rsidRPr="000267CF" w:rsidRDefault="00222202" w:rsidP="00E20C28">
      <w:pPr>
        <w:pStyle w:val="ListBullet"/>
      </w:pPr>
      <w:r w:rsidRPr="000267CF">
        <w:rPr>
          <w:i/>
        </w:rPr>
        <w:t>resource</w:t>
      </w:r>
      <w:r w:rsidRPr="000267CF">
        <w:t xml:space="preserve"> name</w:t>
      </w:r>
      <w:r w:rsidR="00B670DF" w:rsidRPr="000267CF">
        <w:t>; and</w:t>
      </w:r>
    </w:p>
    <w:p w14:paraId="34C9254D" w14:textId="17694B75" w:rsidR="00222202" w:rsidRPr="000267CF" w:rsidRDefault="00222202" w:rsidP="00E20C28">
      <w:pPr>
        <w:pStyle w:val="ListBullet"/>
      </w:pPr>
      <w:r w:rsidRPr="000267CF">
        <w:t>decommitment time</w:t>
      </w:r>
    </w:p>
    <w:p w14:paraId="7DD5426D" w14:textId="5DB8FE3F" w:rsidR="00222202" w:rsidRPr="000267CF" w:rsidRDefault="0029044F" w:rsidP="004C258D">
      <w:pPr>
        <w:pStyle w:val="BodyText"/>
        <w:spacing w:before="240"/>
        <w:rPr>
          <w:rFonts w:cs="Tahoma"/>
          <w:szCs w:val="22"/>
        </w:rPr>
      </w:pPr>
      <w:r w:rsidRPr="000267CF">
        <w:rPr>
          <w:b/>
        </w:rPr>
        <w:t>Failure to acknowledge notice of decommitment</w:t>
      </w:r>
      <w:r w:rsidR="00DA62D6" w:rsidRPr="000267CF">
        <w:rPr>
          <w:b/>
        </w:rPr>
        <w:t xml:space="preserve"> </w:t>
      </w:r>
      <w:r w:rsidRPr="000267CF">
        <w:t>–</w:t>
      </w:r>
      <w:r w:rsidRPr="000267CF">
        <w:rPr>
          <w:b/>
        </w:rPr>
        <w:t xml:space="preserve"> </w:t>
      </w:r>
      <w:r w:rsidRPr="000267CF">
        <w:t xml:space="preserve">If the </w:t>
      </w:r>
      <w:r w:rsidR="00F049AB" w:rsidRPr="000267CF">
        <w:rPr>
          <w:i/>
        </w:rPr>
        <w:t xml:space="preserve">registered </w:t>
      </w:r>
      <w:r w:rsidRPr="000267CF">
        <w:rPr>
          <w:i/>
        </w:rPr>
        <w:t>market participant</w:t>
      </w:r>
      <w:r w:rsidRPr="000267CF">
        <w:t xml:space="preserve"> fails to comply with the obligation to duly acknowledge receipt of the notice of decommitment</w:t>
      </w:r>
      <w:r w:rsidRPr="000267CF">
        <w:rPr>
          <w:i/>
        </w:rPr>
        <w:t xml:space="preserve"> </w:t>
      </w:r>
      <w:r w:rsidRPr="000267CF">
        <w:t>in accordance with</w:t>
      </w:r>
      <w:r w:rsidRPr="000267CF">
        <w:rPr>
          <w:i/>
        </w:rPr>
        <w:t xml:space="preserve"> </w:t>
      </w:r>
      <w:r w:rsidRPr="000267CF">
        <w:rPr>
          <w:b/>
        </w:rPr>
        <w:t>MR Ch.7 s.10.2.3</w:t>
      </w:r>
      <w:r w:rsidR="00AC1203" w:rsidRPr="000267CF">
        <w:rPr>
          <w:b/>
        </w:rPr>
        <w:t xml:space="preserve"> </w:t>
      </w:r>
      <w:r w:rsidR="00734A4C" w:rsidRPr="000267CF">
        <w:t>[</w:t>
      </w:r>
      <w:r w:rsidRPr="000267CF">
        <w:t xml:space="preserve">unless the </w:t>
      </w:r>
      <w:r w:rsidR="00F049AB" w:rsidRPr="000267CF">
        <w:rPr>
          <w:i/>
        </w:rPr>
        <w:t xml:space="preserve">registered </w:t>
      </w:r>
      <w:r w:rsidR="00684A77" w:rsidRPr="000267CF">
        <w:rPr>
          <w:i/>
        </w:rPr>
        <w:t>m</w:t>
      </w:r>
      <w:r w:rsidRPr="000267CF">
        <w:rPr>
          <w:i/>
        </w:rPr>
        <w:t>arket</w:t>
      </w:r>
      <w:r w:rsidRPr="000267CF" w:rsidDel="00684A77">
        <w:rPr>
          <w:i/>
        </w:rPr>
        <w:t xml:space="preserve"> </w:t>
      </w:r>
      <w:r w:rsidR="00684A77" w:rsidRPr="000267CF">
        <w:rPr>
          <w:i/>
        </w:rPr>
        <w:t>participant</w:t>
      </w:r>
      <w:r w:rsidR="00684A77" w:rsidRPr="000267CF">
        <w:t xml:space="preserve"> </w:t>
      </w:r>
      <w:r w:rsidRPr="000267CF">
        <w:t xml:space="preserve">indicates otherwise], the </w:t>
      </w:r>
      <w:r w:rsidRPr="000267CF">
        <w:rPr>
          <w:i/>
        </w:rPr>
        <w:t>IESO</w:t>
      </w:r>
      <w:r w:rsidRPr="000267CF">
        <w:t xml:space="preserve"> will infer that the </w:t>
      </w:r>
      <w:r w:rsidR="00F049AB" w:rsidRPr="000267CF">
        <w:rPr>
          <w:i/>
        </w:rPr>
        <w:t>registered</w:t>
      </w:r>
      <w:r w:rsidR="00F049AB" w:rsidRPr="000267CF">
        <w:t xml:space="preserve"> </w:t>
      </w:r>
      <w:r w:rsidRPr="000267CF">
        <w:rPr>
          <w:i/>
        </w:rPr>
        <w:t xml:space="preserve">market participant </w:t>
      </w:r>
      <w:r w:rsidRPr="000267CF">
        <w:t xml:space="preserve">does not intend to comply with the </w:t>
      </w:r>
      <w:r w:rsidR="00D33C3F" w:rsidRPr="000267CF">
        <w:t>notice</w:t>
      </w:r>
      <w:r w:rsidRPr="000267CF">
        <w:t xml:space="preserve">. </w:t>
      </w:r>
      <w:r w:rsidRPr="000267CF" w:rsidDel="00B2768D">
        <w:rPr>
          <w:b/>
        </w:rPr>
        <w:t xml:space="preserve"> </w:t>
      </w:r>
    </w:p>
    <w:p w14:paraId="466AC33F" w14:textId="4DDB7AA0" w:rsidR="00222202" w:rsidRPr="000267CF" w:rsidRDefault="00222202" w:rsidP="00F74DFA">
      <w:pPr>
        <w:pStyle w:val="TableCaption"/>
        <w:ind w:left="-270"/>
      </w:pPr>
      <w:bookmarkStart w:id="1807" w:name="_Toc159925369"/>
      <w:bookmarkStart w:id="1808" w:name="_Toc198629824"/>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5</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6</w:t>
      </w:r>
      <w:r w:rsidR="00C31647" w:rsidRPr="000267CF">
        <w:fldChar w:fldCharType="end"/>
      </w:r>
      <w:r w:rsidRPr="000267CF">
        <w:rPr>
          <w:noProof/>
        </w:rPr>
        <w:t>: Procedural Steps for DeCommitment notices for GOG-Eligible Resources</w:t>
      </w:r>
      <w:bookmarkEnd w:id="1807"/>
      <w:bookmarkEnd w:id="1808"/>
    </w:p>
    <w:tbl>
      <w:tblPr>
        <w:tblStyle w:val="TableGrid"/>
        <w:tblW w:w="10170" w:type="dxa"/>
        <w:tblInd w:w="-72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83"/>
        <w:gridCol w:w="2300"/>
        <w:gridCol w:w="6887"/>
      </w:tblGrid>
      <w:tr w:rsidR="00222202" w:rsidRPr="000267CF" w14:paraId="5DC4D3CF" w14:textId="77777777" w:rsidTr="00E20C28">
        <w:trPr>
          <w:tblHeader/>
        </w:trPr>
        <w:tc>
          <w:tcPr>
            <w:tcW w:w="983" w:type="dxa"/>
            <w:shd w:val="clear" w:color="auto" w:fill="8CD2F4" w:themeFill="accent3"/>
            <w:vAlign w:val="bottom"/>
          </w:tcPr>
          <w:p w14:paraId="08D11BA9" w14:textId="77777777" w:rsidR="00222202" w:rsidRPr="000267CF" w:rsidRDefault="00222202" w:rsidP="00F74DFA">
            <w:pPr>
              <w:pStyle w:val="TableHead"/>
            </w:pPr>
            <w:r w:rsidRPr="000267CF">
              <w:t>Step</w:t>
            </w:r>
          </w:p>
        </w:tc>
        <w:tc>
          <w:tcPr>
            <w:tcW w:w="2300" w:type="dxa"/>
            <w:shd w:val="clear" w:color="auto" w:fill="8CD2F4" w:themeFill="accent3"/>
            <w:vAlign w:val="bottom"/>
          </w:tcPr>
          <w:p w14:paraId="591ED8B7" w14:textId="77777777" w:rsidR="00222202" w:rsidRPr="000267CF" w:rsidRDefault="00222202" w:rsidP="00F74DFA">
            <w:pPr>
              <w:pStyle w:val="TableHead"/>
            </w:pPr>
            <w:r w:rsidRPr="000267CF">
              <w:t>Completed by…</w:t>
            </w:r>
          </w:p>
        </w:tc>
        <w:tc>
          <w:tcPr>
            <w:tcW w:w="6887" w:type="dxa"/>
            <w:shd w:val="clear" w:color="auto" w:fill="8CD2F4" w:themeFill="accent3"/>
            <w:vAlign w:val="bottom"/>
          </w:tcPr>
          <w:p w14:paraId="0F6CD8C6" w14:textId="77777777" w:rsidR="00222202" w:rsidRPr="000267CF" w:rsidRDefault="00222202" w:rsidP="00F74DFA">
            <w:pPr>
              <w:pStyle w:val="TableHead"/>
            </w:pPr>
            <w:r w:rsidRPr="000267CF">
              <w:t>Action</w:t>
            </w:r>
          </w:p>
        </w:tc>
      </w:tr>
      <w:tr w:rsidR="00222202" w:rsidRPr="000267CF" w14:paraId="038AA0E5" w14:textId="77777777" w:rsidTr="00E20C28">
        <w:tc>
          <w:tcPr>
            <w:tcW w:w="983" w:type="dxa"/>
          </w:tcPr>
          <w:p w14:paraId="62FE88A9" w14:textId="77777777" w:rsidR="00222202" w:rsidRPr="000267CF" w:rsidRDefault="00222202" w:rsidP="00E20C28">
            <w:pPr>
              <w:pStyle w:val="TableText"/>
              <w:jc w:val="center"/>
            </w:pPr>
            <w:r w:rsidRPr="000267CF">
              <w:t>1</w:t>
            </w:r>
          </w:p>
        </w:tc>
        <w:tc>
          <w:tcPr>
            <w:tcW w:w="2300" w:type="dxa"/>
          </w:tcPr>
          <w:p w14:paraId="59CD9AC7" w14:textId="77777777" w:rsidR="00222202" w:rsidRPr="000267CF" w:rsidRDefault="00222202" w:rsidP="00ED4623">
            <w:pPr>
              <w:pStyle w:val="TableText"/>
              <w:rPr>
                <w:i/>
              </w:rPr>
            </w:pPr>
            <w:r w:rsidRPr="000267CF">
              <w:rPr>
                <w:i/>
              </w:rPr>
              <w:t>IESO</w:t>
            </w:r>
          </w:p>
        </w:tc>
        <w:tc>
          <w:tcPr>
            <w:tcW w:w="6887" w:type="dxa"/>
          </w:tcPr>
          <w:p w14:paraId="3FB7A6E6" w14:textId="799D917D" w:rsidR="00222202" w:rsidRPr="000267CF" w:rsidRDefault="00222202" w:rsidP="003D27A9">
            <w:pPr>
              <w:pStyle w:val="TableText"/>
              <w:rPr>
                <w:rFonts w:ascii="Calibri" w:hAnsi="Calibri"/>
                <w:szCs w:val="22"/>
              </w:rPr>
            </w:pPr>
            <w:r w:rsidRPr="000267CF">
              <w:t xml:space="preserve">The </w:t>
            </w:r>
            <w:r w:rsidRPr="000267CF">
              <w:rPr>
                <w:i/>
              </w:rPr>
              <w:t>IESO</w:t>
            </w:r>
            <w:r w:rsidRPr="000267CF">
              <w:t xml:space="preserve"> </w:t>
            </w:r>
            <w:r w:rsidR="00810B55" w:rsidRPr="000267CF">
              <w:t>determine</w:t>
            </w:r>
            <w:r w:rsidR="00AE7C6F" w:rsidRPr="000267CF">
              <w:t>s</w:t>
            </w:r>
            <w:r w:rsidR="00810B55" w:rsidRPr="000267CF">
              <w:t xml:space="preserve"> that it will issue </w:t>
            </w:r>
            <w:r w:rsidRPr="000267CF">
              <w:t>notices</w:t>
            </w:r>
            <w:r w:rsidR="00810B55" w:rsidRPr="000267CF">
              <w:t xml:space="preserve"> of decommitment</w:t>
            </w:r>
            <w:r w:rsidRPr="000267CF">
              <w:t>.</w:t>
            </w:r>
          </w:p>
        </w:tc>
      </w:tr>
      <w:tr w:rsidR="00222202" w:rsidRPr="000267CF" w14:paraId="7891E72A" w14:textId="77777777" w:rsidTr="00E20C28">
        <w:tc>
          <w:tcPr>
            <w:tcW w:w="983" w:type="dxa"/>
          </w:tcPr>
          <w:p w14:paraId="784B34C6" w14:textId="77777777" w:rsidR="00222202" w:rsidRPr="000267CF" w:rsidRDefault="00222202" w:rsidP="00E20C28">
            <w:pPr>
              <w:pStyle w:val="TableText"/>
              <w:jc w:val="center"/>
            </w:pPr>
            <w:r w:rsidRPr="000267CF">
              <w:t>2</w:t>
            </w:r>
          </w:p>
        </w:tc>
        <w:tc>
          <w:tcPr>
            <w:tcW w:w="2300" w:type="dxa"/>
          </w:tcPr>
          <w:p w14:paraId="783489FC" w14:textId="77777777" w:rsidR="00222202" w:rsidRPr="000267CF" w:rsidRDefault="00222202" w:rsidP="00ED4623">
            <w:pPr>
              <w:pStyle w:val="TableText"/>
              <w:rPr>
                <w:b/>
              </w:rPr>
            </w:pPr>
            <w:r w:rsidRPr="000267CF">
              <w:rPr>
                <w:i/>
              </w:rPr>
              <w:t>IESO</w:t>
            </w:r>
          </w:p>
        </w:tc>
        <w:tc>
          <w:tcPr>
            <w:tcW w:w="6887" w:type="dxa"/>
          </w:tcPr>
          <w:p w14:paraId="14A427A7" w14:textId="1D3F95D3" w:rsidR="00222202" w:rsidRPr="000267CF" w:rsidRDefault="00222202" w:rsidP="007608D9">
            <w:pPr>
              <w:pStyle w:val="TableText"/>
              <w:rPr>
                <w:rFonts w:ascii="Calibri" w:hAnsi="Calibri"/>
                <w:b/>
              </w:rPr>
            </w:pPr>
            <w:r w:rsidRPr="000267CF">
              <w:t xml:space="preserve">The </w:t>
            </w:r>
            <w:r w:rsidRPr="000267CF">
              <w:rPr>
                <w:i/>
              </w:rPr>
              <w:t>IESO</w:t>
            </w:r>
            <w:r w:rsidRPr="000267CF">
              <w:t xml:space="preserve"> issues decommitment</w:t>
            </w:r>
            <w:r w:rsidRPr="000267CF">
              <w:rPr>
                <w:i/>
              </w:rPr>
              <w:t xml:space="preserve"> notices</w:t>
            </w:r>
            <w:r w:rsidR="00156BF4" w:rsidRPr="000267CF">
              <w:rPr>
                <w:i/>
              </w:rPr>
              <w:t>.</w:t>
            </w:r>
            <w:r w:rsidRPr="000267CF">
              <w:t xml:space="preserve"> </w:t>
            </w:r>
          </w:p>
        </w:tc>
      </w:tr>
      <w:tr w:rsidR="00222202" w:rsidRPr="000267CF" w14:paraId="6AEFA2EF" w14:textId="77777777" w:rsidTr="00E20C28">
        <w:trPr>
          <w:trHeight w:val="773"/>
        </w:trPr>
        <w:tc>
          <w:tcPr>
            <w:tcW w:w="983" w:type="dxa"/>
          </w:tcPr>
          <w:p w14:paraId="105E2AA0" w14:textId="77777777" w:rsidR="00222202" w:rsidRPr="000267CF" w:rsidRDefault="00222202" w:rsidP="00E20C28">
            <w:pPr>
              <w:pStyle w:val="TableText"/>
              <w:jc w:val="center"/>
            </w:pPr>
            <w:r w:rsidRPr="000267CF">
              <w:t>3</w:t>
            </w:r>
          </w:p>
        </w:tc>
        <w:tc>
          <w:tcPr>
            <w:tcW w:w="2300" w:type="dxa"/>
          </w:tcPr>
          <w:p w14:paraId="0795F30D" w14:textId="4E8C8990" w:rsidR="00222202" w:rsidRPr="000267CF" w:rsidRDefault="00734A4C" w:rsidP="00734A4C">
            <w:pPr>
              <w:pStyle w:val="TableText"/>
              <w:rPr>
                <w:i/>
              </w:rPr>
            </w:pPr>
            <w:r w:rsidRPr="000267CF">
              <w:rPr>
                <w:i/>
              </w:rPr>
              <w:t>Registered m</w:t>
            </w:r>
            <w:r w:rsidR="00222202" w:rsidRPr="000267CF">
              <w:rPr>
                <w:i/>
              </w:rPr>
              <w:t xml:space="preserve">arket </w:t>
            </w:r>
            <w:r w:rsidR="00F74DFA" w:rsidRPr="000267CF">
              <w:rPr>
                <w:i/>
              </w:rPr>
              <w:t>participant</w:t>
            </w:r>
          </w:p>
        </w:tc>
        <w:tc>
          <w:tcPr>
            <w:tcW w:w="6887" w:type="dxa"/>
          </w:tcPr>
          <w:p w14:paraId="12FF65C3" w14:textId="08E575BA" w:rsidR="00222202" w:rsidRPr="000267CF" w:rsidRDefault="00222202" w:rsidP="003D27A9">
            <w:pPr>
              <w:pStyle w:val="TableText"/>
            </w:pPr>
            <w:r w:rsidRPr="000267CF">
              <w:t xml:space="preserve">The </w:t>
            </w:r>
            <w:r w:rsidR="00734A4C" w:rsidRPr="000267CF">
              <w:rPr>
                <w:i/>
              </w:rPr>
              <w:t xml:space="preserve">registered </w:t>
            </w:r>
            <w:r w:rsidRPr="000267CF">
              <w:rPr>
                <w:i/>
              </w:rPr>
              <w:t>market participant</w:t>
            </w:r>
            <w:r w:rsidRPr="000267CF">
              <w:t xml:space="preserve"> acknowledges the</w:t>
            </w:r>
            <w:r w:rsidR="00C9786A" w:rsidRPr="000267CF">
              <w:t xml:space="preserve"> notice of</w:t>
            </w:r>
            <w:r w:rsidRPr="000267CF">
              <w:t xml:space="preserve"> decommitment notice</w:t>
            </w:r>
            <w:r w:rsidR="00C9786A" w:rsidRPr="000267CF">
              <w:t xml:space="preserve"> in accordance with </w:t>
            </w:r>
            <w:r w:rsidR="00C9786A" w:rsidRPr="000267CF">
              <w:rPr>
                <w:b/>
              </w:rPr>
              <w:t>MR Ch.7 s.10.2.3</w:t>
            </w:r>
            <w:r w:rsidR="00C9786A" w:rsidRPr="000267CF">
              <w:t>.</w:t>
            </w:r>
          </w:p>
        </w:tc>
      </w:tr>
      <w:tr w:rsidR="00222202" w:rsidRPr="000267CF" w14:paraId="79EE1F5B" w14:textId="77777777" w:rsidTr="00E20C28">
        <w:tc>
          <w:tcPr>
            <w:tcW w:w="983" w:type="dxa"/>
          </w:tcPr>
          <w:p w14:paraId="064A9467" w14:textId="77777777" w:rsidR="00222202" w:rsidRPr="000267CF" w:rsidRDefault="00222202" w:rsidP="00E20C28">
            <w:pPr>
              <w:pStyle w:val="TableText"/>
              <w:jc w:val="center"/>
            </w:pPr>
            <w:r w:rsidRPr="000267CF">
              <w:t>4</w:t>
            </w:r>
          </w:p>
        </w:tc>
        <w:tc>
          <w:tcPr>
            <w:tcW w:w="2300" w:type="dxa"/>
          </w:tcPr>
          <w:p w14:paraId="0CE3F544" w14:textId="76C7C55D" w:rsidR="00222202" w:rsidRPr="000267CF" w:rsidRDefault="00734A4C" w:rsidP="00734A4C">
            <w:pPr>
              <w:pStyle w:val="TableText"/>
              <w:rPr>
                <w:i/>
                <w:strike/>
              </w:rPr>
            </w:pPr>
            <w:r w:rsidRPr="000267CF">
              <w:rPr>
                <w:i/>
              </w:rPr>
              <w:t>Registered m</w:t>
            </w:r>
            <w:r w:rsidR="00222202" w:rsidRPr="000267CF">
              <w:rPr>
                <w:i/>
              </w:rPr>
              <w:t xml:space="preserve">arket </w:t>
            </w:r>
            <w:r w:rsidR="00F74DFA" w:rsidRPr="000267CF">
              <w:rPr>
                <w:i/>
              </w:rPr>
              <w:t>participant</w:t>
            </w:r>
          </w:p>
        </w:tc>
        <w:tc>
          <w:tcPr>
            <w:tcW w:w="6887" w:type="dxa"/>
          </w:tcPr>
          <w:p w14:paraId="2044D765" w14:textId="77777777" w:rsidR="00222202" w:rsidRPr="000267CF" w:rsidRDefault="00222202" w:rsidP="00ED4623">
            <w:pPr>
              <w:pStyle w:val="TableText"/>
            </w:pPr>
            <w:r w:rsidRPr="000267CF">
              <w:t xml:space="preserve">A </w:t>
            </w:r>
            <w:r w:rsidRPr="000267CF">
              <w:rPr>
                <w:i/>
              </w:rPr>
              <w:t>registered market participant</w:t>
            </w:r>
            <w:r w:rsidRPr="000267CF">
              <w:t xml:space="preserve"> should contact the </w:t>
            </w:r>
            <w:r w:rsidRPr="000267CF">
              <w:rPr>
                <w:i/>
              </w:rPr>
              <w:t>IESO</w:t>
            </w:r>
            <w:r w:rsidRPr="000267CF">
              <w:t xml:space="preserve"> by phone:</w:t>
            </w:r>
          </w:p>
          <w:p w14:paraId="0C07FF2F" w14:textId="1FAB7831" w:rsidR="00222202" w:rsidRPr="000267CF" w:rsidRDefault="00222202" w:rsidP="007608D9">
            <w:pPr>
              <w:pStyle w:val="TableBullet"/>
            </w:pPr>
            <w:r w:rsidRPr="000267CF">
              <w:t xml:space="preserve">If </w:t>
            </w:r>
            <w:r w:rsidR="00C9786A" w:rsidRPr="000267CF">
              <w:t xml:space="preserve">the </w:t>
            </w:r>
            <w:r w:rsidR="00734A4C" w:rsidRPr="000267CF">
              <w:rPr>
                <w:i/>
              </w:rPr>
              <w:t xml:space="preserve">registered </w:t>
            </w:r>
            <w:r w:rsidR="00C9786A" w:rsidRPr="000267CF">
              <w:rPr>
                <w:i/>
              </w:rPr>
              <w:t>market participant</w:t>
            </w:r>
            <w:r w:rsidR="00C9786A" w:rsidRPr="000267CF">
              <w:t xml:space="preserve"> has not duly acknowledged the notice of </w:t>
            </w:r>
            <w:r w:rsidRPr="000267CF">
              <w:t xml:space="preserve">decommitment </w:t>
            </w:r>
            <w:r w:rsidR="00C9786A" w:rsidRPr="000267CF">
              <w:t xml:space="preserve">within </w:t>
            </w:r>
            <w:r w:rsidRPr="000267CF">
              <w:t xml:space="preserve">45 minutes </w:t>
            </w:r>
            <w:r w:rsidR="00C9786A" w:rsidRPr="000267CF">
              <w:t xml:space="preserve">after </w:t>
            </w:r>
            <w:r w:rsidRPr="000267CF">
              <w:t>the hour</w:t>
            </w:r>
            <w:r w:rsidR="00C9786A" w:rsidRPr="000267CF">
              <w:t>,</w:t>
            </w:r>
            <w:r w:rsidRPr="000267CF">
              <w:t xml:space="preserve"> </w:t>
            </w:r>
            <w:r w:rsidR="0029044F" w:rsidRPr="000267CF">
              <w:t xml:space="preserve">and wishes to request that the </w:t>
            </w:r>
            <w:r w:rsidR="0029044F" w:rsidRPr="000267CF">
              <w:rPr>
                <w:i/>
              </w:rPr>
              <w:t>IESO</w:t>
            </w:r>
            <w:r w:rsidR="0029044F" w:rsidRPr="000267CF">
              <w:t xml:space="preserve"> manually indicate in the </w:t>
            </w:r>
            <w:r w:rsidR="0029044F" w:rsidRPr="000267CF">
              <w:rPr>
                <w:i/>
              </w:rPr>
              <w:t xml:space="preserve">IESO’s </w:t>
            </w:r>
            <w:r w:rsidR="0029044F" w:rsidRPr="000267CF">
              <w:t xml:space="preserve">tools whether it reasonably expects the </w:t>
            </w:r>
            <w:r w:rsidR="0029044F" w:rsidRPr="000267CF">
              <w:rPr>
                <w:i/>
              </w:rPr>
              <w:t>resource</w:t>
            </w:r>
            <w:r w:rsidR="0029044F" w:rsidRPr="000267CF">
              <w:t xml:space="preserve"> to comply with the notice of decommitment, on the </w:t>
            </w:r>
            <w:r w:rsidR="0029044F" w:rsidRPr="000267CF">
              <w:rPr>
                <w:i/>
              </w:rPr>
              <w:t>market participant’s</w:t>
            </w:r>
            <w:r w:rsidR="0029044F" w:rsidRPr="000267CF">
              <w:t xml:space="preserve"> </w:t>
            </w:r>
            <w:proofErr w:type="gramStart"/>
            <w:r w:rsidR="0029044F" w:rsidRPr="000267CF">
              <w:t>behalf</w:t>
            </w:r>
            <w:r w:rsidRPr="000267CF">
              <w:t>;</w:t>
            </w:r>
            <w:proofErr w:type="gramEnd"/>
          </w:p>
          <w:p w14:paraId="78A20030" w14:textId="16185A53" w:rsidR="00222202" w:rsidRPr="000267CF" w:rsidRDefault="0029044F" w:rsidP="007608D9">
            <w:pPr>
              <w:pStyle w:val="TableBullet"/>
              <w:rPr>
                <w:strike/>
              </w:rPr>
            </w:pPr>
            <w:r w:rsidRPr="000267CF">
              <w:lastRenderedPageBreak/>
              <w:t xml:space="preserve">to explain the reason for which it reasonably expects the </w:t>
            </w:r>
            <w:r w:rsidRPr="000267CF">
              <w:rPr>
                <w:i/>
              </w:rPr>
              <w:t>resource</w:t>
            </w:r>
            <w:r w:rsidRPr="000267CF">
              <w:t xml:space="preserve"> not to comply with the notice of </w:t>
            </w:r>
            <w:r w:rsidR="00222202" w:rsidRPr="000267CF">
              <w:t>decommitment</w:t>
            </w:r>
            <w:r w:rsidR="00D269CF" w:rsidRPr="000267CF">
              <w:t xml:space="preserve">. </w:t>
            </w:r>
          </w:p>
        </w:tc>
      </w:tr>
      <w:tr w:rsidR="00222202" w:rsidRPr="000267CF" w14:paraId="1541BC3C" w14:textId="77777777" w:rsidTr="00E20C28">
        <w:tc>
          <w:tcPr>
            <w:tcW w:w="983" w:type="dxa"/>
          </w:tcPr>
          <w:p w14:paraId="3F35D1E1" w14:textId="77777777" w:rsidR="00222202" w:rsidRPr="000267CF" w:rsidRDefault="00222202" w:rsidP="00E20C28">
            <w:pPr>
              <w:pStyle w:val="TableText"/>
              <w:jc w:val="center"/>
            </w:pPr>
            <w:r w:rsidRPr="000267CF">
              <w:lastRenderedPageBreak/>
              <w:t>5</w:t>
            </w:r>
          </w:p>
        </w:tc>
        <w:tc>
          <w:tcPr>
            <w:tcW w:w="2300" w:type="dxa"/>
          </w:tcPr>
          <w:p w14:paraId="0EC18D44" w14:textId="77777777" w:rsidR="00222202" w:rsidRPr="000267CF" w:rsidRDefault="00222202" w:rsidP="00ED4623">
            <w:pPr>
              <w:pStyle w:val="TableText"/>
              <w:rPr>
                <w:b/>
              </w:rPr>
            </w:pPr>
            <w:r w:rsidRPr="000267CF">
              <w:rPr>
                <w:i/>
              </w:rPr>
              <w:t>IESO</w:t>
            </w:r>
          </w:p>
        </w:tc>
        <w:tc>
          <w:tcPr>
            <w:tcW w:w="6887" w:type="dxa"/>
          </w:tcPr>
          <w:p w14:paraId="088945A7" w14:textId="12776FD7" w:rsidR="00222202" w:rsidRPr="000267CF" w:rsidRDefault="00222202" w:rsidP="003D27A9">
            <w:pPr>
              <w:pStyle w:val="TableText"/>
              <w:rPr>
                <w:rFonts w:ascii="Calibri" w:hAnsi="Calibri"/>
              </w:rPr>
            </w:pPr>
            <w:r w:rsidRPr="000267CF">
              <w:t xml:space="preserve">The </w:t>
            </w:r>
            <w:r w:rsidRPr="000267CF">
              <w:rPr>
                <w:i/>
              </w:rPr>
              <w:t>IESO</w:t>
            </w:r>
            <w:r w:rsidRPr="000267CF">
              <w:t xml:space="preserve"> confirms whether the </w:t>
            </w:r>
            <w:r w:rsidR="00734A4C" w:rsidRPr="000267CF">
              <w:rPr>
                <w:i/>
              </w:rPr>
              <w:t xml:space="preserve">registered </w:t>
            </w:r>
            <w:r w:rsidRPr="000267CF">
              <w:rPr>
                <w:i/>
              </w:rPr>
              <w:t>market participant</w:t>
            </w:r>
            <w:r w:rsidRPr="000267CF">
              <w:t xml:space="preserve"> </w:t>
            </w:r>
            <w:r w:rsidR="0029044F" w:rsidRPr="000267CF">
              <w:t xml:space="preserve">intends to comply with the notice of </w:t>
            </w:r>
            <w:r w:rsidRPr="000267CF">
              <w:t>decommitment</w:t>
            </w:r>
            <w:r w:rsidR="00D269CF" w:rsidRPr="000267CF">
              <w:t xml:space="preserve">. </w:t>
            </w:r>
            <w:r w:rsidRPr="000267CF">
              <w:t xml:space="preserve"> </w:t>
            </w:r>
          </w:p>
        </w:tc>
      </w:tr>
      <w:tr w:rsidR="00222202" w:rsidRPr="000267CF" w14:paraId="3BDFA07A" w14:textId="77777777" w:rsidTr="00E20C28">
        <w:trPr>
          <w:cantSplit/>
        </w:trPr>
        <w:tc>
          <w:tcPr>
            <w:tcW w:w="983" w:type="dxa"/>
          </w:tcPr>
          <w:p w14:paraId="15DF15DA" w14:textId="77777777" w:rsidR="00222202" w:rsidRPr="000267CF" w:rsidRDefault="00222202" w:rsidP="00E20C28">
            <w:pPr>
              <w:pStyle w:val="TableText"/>
              <w:jc w:val="center"/>
            </w:pPr>
            <w:r w:rsidRPr="000267CF">
              <w:t>6</w:t>
            </w:r>
          </w:p>
        </w:tc>
        <w:tc>
          <w:tcPr>
            <w:tcW w:w="2300" w:type="dxa"/>
          </w:tcPr>
          <w:p w14:paraId="2A560DAF" w14:textId="7C7E67AD" w:rsidR="00222202" w:rsidRPr="000267CF" w:rsidRDefault="00734A4C" w:rsidP="00734A4C">
            <w:pPr>
              <w:pStyle w:val="TableText"/>
              <w:rPr>
                <w:i/>
              </w:rPr>
            </w:pPr>
            <w:r w:rsidRPr="000267CF">
              <w:rPr>
                <w:i/>
              </w:rPr>
              <w:t>Registered m</w:t>
            </w:r>
            <w:r w:rsidR="00222202" w:rsidRPr="000267CF">
              <w:rPr>
                <w:i/>
              </w:rPr>
              <w:t xml:space="preserve">arket </w:t>
            </w:r>
            <w:r w:rsidR="00F74DFA" w:rsidRPr="000267CF">
              <w:rPr>
                <w:i/>
              </w:rPr>
              <w:t>participant</w:t>
            </w:r>
          </w:p>
        </w:tc>
        <w:tc>
          <w:tcPr>
            <w:tcW w:w="6887" w:type="dxa"/>
          </w:tcPr>
          <w:p w14:paraId="4257C2F9" w14:textId="3F87FAE5" w:rsidR="00222202" w:rsidRPr="000267CF" w:rsidRDefault="0029044F" w:rsidP="003D27A9">
            <w:pPr>
              <w:pStyle w:val="TableText"/>
            </w:pPr>
            <w:r w:rsidRPr="000267CF">
              <w:t xml:space="preserve">If applicable, the </w:t>
            </w:r>
            <w:r w:rsidR="00734A4C" w:rsidRPr="000267CF">
              <w:rPr>
                <w:i/>
              </w:rPr>
              <w:t>registered</w:t>
            </w:r>
            <w:r w:rsidR="00734A4C" w:rsidRPr="000267CF">
              <w:t xml:space="preserve"> </w:t>
            </w:r>
            <w:r w:rsidRPr="000267CF">
              <w:rPr>
                <w:i/>
              </w:rPr>
              <w:t>market participant</w:t>
            </w:r>
            <w:r w:rsidRPr="000267CF">
              <w:t xml:space="preserve"> informs the </w:t>
            </w:r>
            <w:r w:rsidRPr="000267CF">
              <w:rPr>
                <w:i/>
              </w:rPr>
              <w:t>IESO</w:t>
            </w:r>
            <w:r w:rsidRPr="000267CF">
              <w:t xml:space="preserve"> it expects to operate in a manner that differs materially from the </w:t>
            </w:r>
            <w:r w:rsidRPr="000267CF">
              <w:rPr>
                <w:i/>
              </w:rPr>
              <w:t>IESO’s</w:t>
            </w:r>
            <w:r w:rsidRPr="000267CF">
              <w:t xml:space="preserve"> notic</w:t>
            </w:r>
            <w:r w:rsidR="00156BF4" w:rsidRPr="000267CF">
              <w:t>e</w:t>
            </w:r>
            <w:r w:rsidRPr="000267CF">
              <w:t xml:space="preserve"> of decommitment, in accordance with </w:t>
            </w:r>
            <w:r w:rsidRPr="000267CF">
              <w:rPr>
                <w:b/>
              </w:rPr>
              <w:t>Ch.7 s.10.2.4.</w:t>
            </w:r>
          </w:p>
        </w:tc>
      </w:tr>
      <w:tr w:rsidR="00222202" w:rsidRPr="000267CF" w14:paraId="7A791CEC" w14:textId="77777777" w:rsidTr="00E20C28">
        <w:trPr>
          <w:cantSplit/>
        </w:trPr>
        <w:tc>
          <w:tcPr>
            <w:tcW w:w="983" w:type="dxa"/>
          </w:tcPr>
          <w:p w14:paraId="0D1C2FE1" w14:textId="77777777" w:rsidR="00222202" w:rsidRPr="000267CF" w:rsidRDefault="00222202" w:rsidP="00E20C28">
            <w:pPr>
              <w:pStyle w:val="TableText"/>
              <w:jc w:val="center"/>
            </w:pPr>
            <w:r w:rsidRPr="000267CF">
              <w:t>7</w:t>
            </w:r>
          </w:p>
        </w:tc>
        <w:tc>
          <w:tcPr>
            <w:tcW w:w="2300" w:type="dxa"/>
          </w:tcPr>
          <w:p w14:paraId="0D659020" w14:textId="2A8ADC5E" w:rsidR="00222202" w:rsidRPr="000267CF" w:rsidRDefault="00734A4C" w:rsidP="00734A4C">
            <w:pPr>
              <w:pStyle w:val="TableText"/>
              <w:rPr>
                <w:i/>
              </w:rPr>
            </w:pPr>
            <w:r w:rsidRPr="000267CF">
              <w:rPr>
                <w:i/>
              </w:rPr>
              <w:t>Registered m</w:t>
            </w:r>
            <w:r w:rsidR="00222202" w:rsidRPr="000267CF">
              <w:rPr>
                <w:i/>
              </w:rPr>
              <w:t xml:space="preserve">arket </w:t>
            </w:r>
            <w:r w:rsidR="00F74DFA" w:rsidRPr="000267CF">
              <w:rPr>
                <w:i/>
              </w:rPr>
              <w:t>participant</w:t>
            </w:r>
          </w:p>
        </w:tc>
        <w:tc>
          <w:tcPr>
            <w:tcW w:w="6887" w:type="dxa"/>
          </w:tcPr>
          <w:p w14:paraId="0C56D6BF" w14:textId="2078D9F5" w:rsidR="00222202" w:rsidRPr="000267CF" w:rsidRDefault="007449E1" w:rsidP="003D27A9">
            <w:pPr>
              <w:pStyle w:val="TableText"/>
            </w:pPr>
            <w:r w:rsidRPr="000267CF">
              <w:t xml:space="preserve">After notifying the </w:t>
            </w:r>
            <w:r w:rsidRPr="000267CF">
              <w:rPr>
                <w:i/>
              </w:rPr>
              <w:t>IESO</w:t>
            </w:r>
            <w:r w:rsidRPr="000267CF">
              <w:t xml:space="preserve"> of circumstances provided by </w:t>
            </w:r>
            <w:r w:rsidRPr="000267CF">
              <w:rPr>
                <w:b/>
              </w:rPr>
              <w:t xml:space="preserve">MR Ch.7 s.10.2.4, </w:t>
            </w:r>
            <w:r w:rsidRPr="000267CF">
              <w:t xml:space="preserve">the </w:t>
            </w:r>
            <w:r w:rsidR="00734A4C" w:rsidRPr="000267CF">
              <w:rPr>
                <w:i/>
              </w:rPr>
              <w:t xml:space="preserve">registered </w:t>
            </w:r>
            <w:r w:rsidRPr="000267CF">
              <w:rPr>
                <w:i/>
              </w:rPr>
              <w:t xml:space="preserve">market participant </w:t>
            </w:r>
            <w:r w:rsidRPr="000267CF">
              <w:t xml:space="preserve">revises its </w:t>
            </w:r>
            <w:r w:rsidRPr="000267CF">
              <w:rPr>
                <w:i/>
              </w:rPr>
              <w:t>dispatch data</w:t>
            </w:r>
            <w:r w:rsidRPr="000267CF">
              <w:t xml:space="preserve"> as soon as possible.</w:t>
            </w:r>
          </w:p>
        </w:tc>
      </w:tr>
    </w:tbl>
    <w:p w14:paraId="48699CE0" w14:textId="17835DC1" w:rsidR="00222202" w:rsidRPr="000267CF" w:rsidRDefault="00222202" w:rsidP="00335BD6">
      <w:pPr>
        <w:pStyle w:val="Heading3"/>
        <w:numPr>
          <w:ilvl w:val="0"/>
          <w:numId w:val="0"/>
        </w:numPr>
        <w:ind w:left="1080" w:hanging="1080"/>
      </w:pPr>
      <w:bookmarkStart w:id="1809" w:name="_Toc212258540"/>
      <w:bookmarkStart w:id="1810" w:name="_Toc212261234"/>
      <w:bookmarkStart w:id="1811" w:name="_Toc216069327"/>
      <w:bookmarkStart w:id="1812" w:name="_Toc216149090"/>
      <w:bookmarkStart w:id="1813" w:name="_Toc216149547"/>
      <w:bookmarkStart w:id="1814" w:name="_Toc216149843"/>
      <w:bookmarkStart w:id="1815" w:name="_Toc212258541"/>
      <w:bookmarkStart w:id="1816" w:name="_Toc212261235"/>
      <w:bookmarkStart w:id="1817" w:name="_Toc216069328"/>
      <w:bookmarkStart w:id="1818" w:name="_Toc216149091"/>
      <w:bookmarkStart w:id="1819" w:name="_Toc216149548"/>
      <w:bookmarkStart w:id="1820" w:name="_Toc216149844"/>
      <w:bookmarkStart w:id="1821" w:name="_Toc212258542"/>
      <w:bookmarkStart w:id="1822" w:name="_Toc212261236"/>
      <w:bookmarkStart w:id="1823" w:name="_Toc216069329"/>
      <w:bookmarkStart w:id="1824" w:name="_Toc216149092"/>
      <w:bookmarkStart w:id="1825" w:name="_Toc216149549"/>
      <w:bookmarkStart w:id="1826" w:name="_Toc216149845"/>
      <w:bookmarkStart w:id="1827" w:name="_Toc212258543"/>
      <w:bookmarkStart w:id="1828" w:name="_Toc212261237"/>
      <w:bookmarkStart w:id="1829" w:name="_Toc216069330"/>
      <w:bookmarkStart w:id="1830" w:name="_Toc216149093"/>
      <w:bookmarkStart w:id="1831" w:name="_Toc216149550"/>
      <w:bookmarkStart w:id="1832" w:name="_Toc216149846"/>
      <w:bookmarkStart w:id="1833" w:name="_Toc212258544"/>
      <w:bookmarkStart w:id="1834" w:name="_Toc212261238"/>
      <w:bookmarkStart w:id="1835" w:name="_Toc216069331"/>
      <w:bookmarkStart w:id="1836" w:name="_Toc216149094"/>
      <w:bookmarkStart w:id="1837" w:name="_Toc216149551"/>
      <w:bookmarkStart w:id="1838" w:name="_Toc216149847"/>
      <w:bookmarkStart w:id="1839" w:name="_Toc212258545"/>
      <w:bookmarkStart w:id="1840" w:name="_Toc212261239"/>
      <w:bookmarkStart w:id="1841" w:name="_Toc216069332"/>
      <w:bookmarkStart w:id="1842" w:name="_Toc216149095"/>
      <w:bookmarkStart w:id="1843" w:name="_Toc216149552"/>
      <w:bookmarkStart w:id="1844" w:name="_Toc216149848"/>
      <w:bookmarkStart w:id="1845" w:name="_Toc212258546"/>
      <w:bookmarkStart w:id="1846" w:name="_Toc212261240"/>
      <w:bookmarkStart w:id="1847" w:name="_Toc216069333"/>
      <w:bookmarkStart w:id="1848" w:name="_Toc216149096"/>
      <w:bookmarkStart w:id="1849" w:name="_Toc216149553"/>
      <w:bookmarkStart w:id="1850" w:name="_Toc216149849"/>
      <w:bookmarkStart w:id="1851" w:name="_Toc212258547"/>
      <w:bookmarkStart w:id="1852" w:name="_Toc212261241"/>
      <w:bookmarkStart w:id="1853" w:name="_Toc216069334"/>
      <w:bookmarkStart w:id="1854" w:name="_Toc216149097"/>
      <w:bookmarkStart w:id="1855" w:name="_Toc216149554"/>
      <w:bookmarkStart w:id="1856" w:name="_Toc216149850"/>
      <w:bookmarkStart w:id="1857" w:name="_Toc267399179"/>
      <w:bookmarkStart w:id="1858" w:name="_Toc267399419"/>
      <w:bookmarkStart w:id="1859" w:name="_5.7_Compliance_with"/>
      <w:bookmarkStart w:id="1860" w:name="_Toc283020527"/>
      <w:bookmarkStart w:id="1861" w:name="_Toc284489220"/>
      <w:bookmarkStart w:id="1862" w:name="_Toc284492181"/>
      <w:bookmarkStart w:id="1863" w:name="_Toc284507156"/>
      <w:bookmarkStart w:id="1864" w:name="_Toc4488411"/>
      <w:bookmarkStart w:id="1865" w:name="_Toc42673330"/>
      <w:bookmarkStart w:id="1866" w:name="_Toc159925341"/>
      <w:bookmarkStart w:id="1867" w:name="_Toc210210410"/>
      <w:bookmarkStart w:id="1868" w:name="_Toc105580094"/>
      <w:bookmarkStart w:id="1869" w:name="_Toc105581254"/>
      <w:bookmarkStart w:id="1870" w:name="_Toc105596470"/>
      <w:bookmarkStart w:id="1871" w:name="_Toc105760483"/>
      <w:bookmarkStart w:id="1872" w:name="_Toc107916866"/>
      <w:bookmarkEnd w:id="1790"/>
      <w:bookmarkEnd w:id="1791"/>
      <w:bookmarkEnd w:id="1792"/>
      <w:bookmarkEnd w:id="1793"/>
      <w:bookmarkEnd w:id="1794"/>
      <w:bookmarkEnd w:id="1795"/>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r w:rsidRPr="000267CF">
        <w:t>5.7</w:t>
      </w:r>
      <w:r w:rsidR="00FB2234" w:rsidRPr="000267CF">
        <w:tab/>
      </w:r>
      <w:r w:rsidRPr="000267CF">
        <w:t>Compliance with Dispatch Instructions</w:t>
      </w:r>
      <w:bookmarkEnd w:id="1777"/>
      <w:bookmarkEnd w:id="1778"/>
      <w:bookmarkEnd w:id="1779"/>
      <w:bookmarkEnd w:id="1780"/>
      <w:bookmarkEnd w:id="1860"/>
      <w:bookmarkEnd w:id="1861"/>
      <w:bookmarkEnd w:id="1862"/>
      <w:bookmarkEnd w:id="1863"/>
      <w:bookmarkEnd w:id="1864"/>
      <w:bookmarkEnd w:id="1865"/>
      <w:bookmarkEnd w:id="1866"/>
      <w:bookmarkEnd w:id="1867"/>
      <w:r w:rsidRPr="000267CF">
        <w:t xml:space="preserve"> </w:t>
      </w:r>
      <w:bookmarkEnd w:id="1868"/>
      <w:bookmarkEnd w:id="1869"/>
      <w:bookmarkEnd w:id="1870"/>
      <w:bookmarkEnd w:id="1871"/>
      <w:bookmarkEnd w:id="1872"/>
    </w:p>
    <w:p w14:paraId="16B41D36" w14:textId="49A260C8" w:rsidR="00222202" w:rsidRPr="000267CF" w:rsidRDefault="00853DB4" w:rsidP="00222202">
      <w:r w:rsidRPr="000267CF">
        <w:rPr>
          <w:b/>
        </w:rPr>
        <w:t xml:space="preserve">Variable generation resources (MR Ch.7 </w:t>
      </w:r>
      <w:r w:rsidR="000B55AB" w:rsidRPr="000267CF">
        <w:rPr>
          <w:b/>
        </w:rPr>
        <w:t>s</w:t>
      </w:r>
      <w:r w:rsidRPr="000267CF">
        <w:rPr>
          <w:b/>
        </w:rPr>
        <w:t>s.7.1.2A</w:t>
      </w:r>
      <w:r w:rsidR="007C1677" w:rsidRPr="000267CF">
        <w:rPr>
          <w:b/>
        </w:rPr>
        <w:t xml:space="preserve"> </w:t>
      </w:r>
      <w:r w:rsidR="007C1677" w:rsidRPr="000267CF">
        <w:t>and</w:t>
      </w:r>
      <w:r w:rsidR="007C1677" w:rsidRPr="000267CF">
        <w:rPr>
          <w:b/>
        </w:rPr>
        <w:t xml:space="preserve"> </w:t>
      </w:r>
      <w:r w:rsidRPr="000267CF">
        <w:rPr>
          <w:b/>
        </w:rPr>
        <w:t>7.</w:t>
      </w:r>
      <w:r w:rsidR="007C1677" w:rsidRPr="000267CF">
        <w:rPr>
          <w:b/>
        </w:rPr>
        <w:t>5</w:t>
      </w:r>
      <w:r w:rsidRPr="000267CF">
        <w:rPr>
          <w:b/>
        </w:rPr>
        <w:t>.1)</w:t>
      </w:r>
      <w:r w:rsidR="001D4404" w:rsidRPr="000267CF">
        <w:rPr>
          <w:b/>
        </w:rPr>
        <w:t xml:space="preserve"> </w:t>
      </w:r>
      <w:r w:rsidRPr="000267CF">
        <w:t>–</w:t>
      </w:r>
      <w:r w:rsidR="00222202" w:rsidRPr="000267CF" w:rsidDel="001D4404">
        <w:t xml:space="preserve"> </w:t>
      </w:r>
      <w:r w:rsidR="001D4404" w:rsidRPr="000267CF">
        <w:rPr>
          <w:i/>
        </w:rPr>
        <w:t xml:space="preserve">Variable </w:t>
      </w:r>
      <w:r w:rsidR="00222202" w:rsidRPr="000267CF">
        <w:rPr>
          <w:i/>
        </w:rPr>
        <w:t>generation</w:t>
      </w:r>
      <w:r w:rsidRPr="000267CF">
        <w:rPr>
          <w:i/>
        </w:rPr>
        <w:t xml:space="preserve"> resources must </w:t>
      </w:r>
      <w:r w:rsidR="00222202" w:rsidRPr="000267CF">
        <w:t>compl</w:t>
      </w:r>
      <w:r w:rsidRPr="000267CF">
        <w:t>y</w:t>
      </w:r>
      <w:r w:rsidR="00222202" w:rsidRPr="000267CF">
        <w:t xml:space="preserve"> with</w:t>
      </w:r>
      <w:r w:rsidR="00222202" w:rsidRPr="000267CF">
        <w:rPr>
          <w:i/>
        </w:rPr>
        <w:t xml:space="preserve"> dispatch instructions </w:t>
      </w:r>
      <w:r w:rsidRPr="000267CF">
        <w:t>(i.e.</w:t>
      </w:r>
      <w:r w:rsidR="000B55AB" w:rsidRPr="000267CF">
        <w:t>,</w:t>
      </w:r>
      <w:r w:rsidRPr="000267CF">
        <w:t xml:space="preserve"> with a mandatory obligation indicator</w:t>
      </w:r>
      <w:r w:rsidR="00253206" w:rsidRPr="000267CF">
        <w:t xml:space="preserve"> as discussed in </w:t>
      </w:r>
      <w:hyperlink w:anchor="_5.1_Dispatchable_Generation" w:history="1">
        <w:r w:rsidR="00253206" w:rsidRPr="00B55010">
          <w:rPr>
            <w:rStyle w:val="Hyperlink"/>
            <w:rFonts w:cs="Times New Roman"/>
            <w:noProof w:val="0"/>
            <w:spacing w:val="10"/>
            <w:szCs w:val="22"/>
            <w:lang w:eastAsia="en-US"/>
          </w:rPr>
          <w:t>section 5.1</w:t>
        </w:r>
      </w:hyperlink>
      <w:r w:rsidRPr="000267CF">
        <w:t>) if</w:t>
      </w:r>
      <w:r w:rsidR="00222202" w:rsidRPr="000267CF">
        <w:t xml:space="preserve"> the </w:t>
      </w:r>
      <w:r w:rsidR="00222202" w:rsidRPr="000267CF">
        <w:rPr>
          <w:i/>
        </w:rPr>
        <w:t>resource</w:t>
      </w:r>
      <w:r w:rsidR="00222202" w:rsidRPr="000267CF">
        <w:t xml:space="preserve"> has sufficient fuel to </w:t>
      </w:r>
      <w:r w:rsidRPr="000267CF">
        <w:t xml:space="preserve">satisfy </w:t>
      </w:r>
      <w:r w:rsidR="00222202" w:rsidRPr="000267CF">
        <w:t xml:space="preserve">the </w:t>
      </w:r>
      <w:r w:rsidR="00222202" w:rsidRPr="000267CF">
        <w:rPr>
          <w:i/>
        </w:rPr>
        <w:t>dispatch</w:t>
      </w:r>
      <w:r w:rsidR="00222202" w:rsidRPr="000267CF">
        <w:t xml:space="preserve"> </w:t>
      </w:r>
      <w:r w:rsidRPr="000267CF">
        <w:rPr>
          <w:i/>
        </w:rPr>
        <w:t>instructions</w:t>
      </w:r>
      <w:r w:rsidR="00222202" w:rsidRPr="000267CF">
        <w:t>.</w:t>
      </w:r>
    </w:p>
    <w:p w14:paraId="6F3E6892" w14:textId="72789FD8" w:rsidR="00974650" w:rsidRPr="000267CF" w:rsidRDefault="001618AF" w:rsidP="00F74DFA">
      <w:pPr>
        <w:ind w:right="-180"/>
      </w:pPr>
      <w:r w:rsidRPr="000267CF">
        <w:rPr>
          <w:b/>
        </w:rPr>
        <w:t>Materiality threshold</w:t>
      </w:r>
      <w:r w:rsidR="00197916" w:rsidRPr="000267CF">
        <w:rPr>
          <w:b/>
        </w:rPr>
        <w:t xml:space="preserve"> </w:t>
      </w:r>
      <w:r w:rsidR="000B55AB" w:rsidRPr="000267CF">
        <w:rPr>
          <w:b/>
        </w:rPr>
        <w:t xml:space="preserve">(MR Ch.7 ss.7.5.1 </w:t>
      </w:r>
      <w:r w:rsidR="000B55AB" w:rsidRPr="000267CF">
        <w:t xml:space="preserve">and </w:t>
      </w:r>
      <w:r w:rsidR="000B55AB" w:rsidRPr="000267CF">
        <w:rPr>
          <w:b/>
        </w:rPr>
        <w:t>7.5.2)</w:t>
      </w:r>
      <w:r w:rsidR="00197916" w:rsidRPr="000267CF">
        <w:rPr>
          <w:b/>
        </w:rPr>
        <w:t xml:space="preserve"> </w:t>
      </w:r>
      <w:r w:rsidR="000F3299" w:rsidRPr="000267CF">
        <w:t>–</w:t>
      </w:r>
      <w:r w:rsidR="000F3299" w:rsidRPr="000267CF">
        <w:rPr>
          <w:b/>
        </w:rPr>
        <w:t xml:space="preserve"> </w:t>
      </w:r>
      <w:r w:rsidR="00197916" w:rsidRPr="000267CF">
        <w:t>For the purpose of</w:t>
      </w:r>
      <w:r w:rsidR="00197916" w:rsidRPr="000267CF">
        <w:rPr>
          <w:b/>
        </w:rPr>
        <w:t xml:space="preserve"> MR Ch.7 </w:t>
      </w:r>
      <w:r w:rsidR="00804F1C" w:rsidRPr="000267CF">
        <w:rPr>
          <w:b/>
        </w:rPr>
        <w:t>s.</w:t>
      </w:r>
      <w:r w:rsidR="00197916" w:rsidRPr="000267CF">
        <w:rPr>
          <w:b/>
        </w:rPr>
        <w:t>7.5.</w:t>
      </w:r>
      <w:r w:rsidR="00D80A72" w:rsidRPr="000267CF">
        <w:rPr>
          <w:b/>
        </w:rPr>
        <w:t xml:space="preserve">1 </w:t>
      </w:r>
      <w:r w:rsidR="00D80A72" w:rsidRPr="000267CF">
        <w:t xml:space="preserve">and </w:t>
      </w:r>
      <w:r w:rsidR="00D80A72" w:rsidRPr="000267CF">
        <w:rPr>
          <w:b/>
        </w:rPr>
        <w:t>7.5.</w:t>
      </w:r>
      <w:r w:rsidR="00197916" w:rsidRPr="000267CF">
        <w:rPr>
          <w:b/>
        </w:rPr>
        <w:t>2</w:t>
      </w:r>
      <w:r w:rsidR="00186775" w:rsidRPr="000267CF">
        <w:t>,</w:t>
      </w:r>
      <w:r w:rsidR="00186775" w:rsidRPr="000267CF">
        <w:rPr>
          <w:b/>
        </w:rPr>
        <w:t xml:space="preserve"> </w:t>
      </w:r>
      <w:r w:rsidR="00734A4C" w:rsidRPr="000267CF">
        <w:rPr>
          <w:i/>
        </w:rPr>
        <w:t xml:space="preserve">registered </w:t>
      </w:r>
      <w:r w:rsidRPr="000267CF">
        <w:rPr>
          <w:i/>
        </w:rPr>
        <w:t>m</w:t>
      </w:r>
      <w:r w:rsidR="00186775" w:rsidRPr="000267CF">
        <w:rPr>
          <w:i/>
        </w:rPr>
        <w:t xml:space="preserve">arket </w:t>
      </w:r>
      <w:r w:rsidRPr="000267CF">
        <w:rPr>
          <w:i/>
        </w:rPr>
        <w:t>p</w:t>
      </w:r>
      <w:r w:rsidR="00186775" w:rsidRPr="000267CF">
        <w:rPr>
          <w:i/>
        </w:rPr>
        <w:t>articipants’</w:t>
      </w:r>
      <w:r w:rsidR="00186775" w:rsidRPr="000267CF">
        <w:t xml:space="preserve"> determination of whether they expect their </w:t>
      </w:r>
      <w:r w:rsidR="00186775" w:rsidRPr="000267CF">
        <w:rPr>
          <w:i/>
        </w:rPr>
        <w:t>resources</w:t>
      </w:r>
      <w:r w:rsidR="00186775" w:rsidRPr="000267CF">
        <w:t xml:space="preserve"> to operate in a manner that “differs materially from the </w:t>
      </w:r>
      <w:r w:rsidR="00186775" w:rsidRPr="000267CF">
        <w:rPr>
          <w:i/>
        </w:rPr>
        <w:t>dispatch</w:t>
      </w:r>
      <w:r w:rsidR="00186775" w:rsidRPr="000267CF">
        <w:t xml:space="preserve"> </w:t>
      </w:r>
      <w:r w:rsidR="00186775" w:rsidRPr="000267CF">
        <w:rPr>
          <w:i/>
        </w:rPr>
        <w:t>instructions</w:t>
      </w:r>
      <w:r w:rsidR="00186775" w:rsidRPr="000267CF">
        <w:t>”</w:t>
      </w:r>
      <w:r w:rsidR="00186775" w:rsidRPr="000267CF">
        <w:rPr>
          <w:color w:val="FF0000"/>
        </w:rPr>
        <w:t xml:space="preserve"> </w:t>
      </w:r>
      <w:r w:rsidR="00186775" w:rsidRPr="000267CF">
        <w:t>shall be based</w:t>
      </w:r>
      <w:r w:rsidR="00D80A72" w:rsidRPr="000267CF">
        <w:t xml:space="preserve"> on</w:t>
      </w:r>
      <w:r w:rsidR="00186775" w:rsidRPr="000267CF">
        <w:t xml:space="preserve"> the materiality thresholds provided by </w:t>
      </w:r>
      <w:r w:rsidR="0092003F" w:rsidRPr="000267CF">
        <w:t xml:space="preserve">the </w:t>
      </w:r>
      <w:r w:rsidR="0092003F" w:rsidRPr="000267CF">
        <w:rPr>
          <w:rStyle w:val="t31"/>
          <w:bCs/>
          <w:sz w:val="22"/>
          <w:szCs w:val="22"/>
        </w:rPr>
        <w:t>i</w:t>
      </w:r>
      <w:r w:rsidR="00222202" w:rsidRPr="000267CF">
        <w:rPr>
          <w:rStyle w:val="t31"/>
          <w:bCs/>
          <w:sz w:val="22"/>
          <w:szCs w:val="22"/>
        </w:rPr>
        <w:t xml:space="preserve">nterpretation </w:t>
      </w:r>
      <w:r w:rsidR="0092003F" w:rsidRPr="000267CF">
        <w:rPr>
          <w:rStyle w:val="t31"/>
          <w:sz w:val="22"/>
          <w:szCs w:val="22"/>
        </w:rPr>
        <w:t>b</w:t>
      </w:r>
      <w:r w:rsidR="00222202" w:rsidRPr="000267CF">
        <w:rPr>
          <w:rStyle w:val="t31"/>
          <w:sz w:val="22"/>
          <w:szCs w:val="22"/>
        </w:rPr>
        <w:t>ulletin</w:t>
      </w:r>
      <w:r w:rsidR="0092003F" w:rsidRPr="000267CF">
        <w:rPr>
          <w:rStyle w:val="t31"/>
          <w:sz w:val="22"/>
          <w:szCs w:val="22"/>
        </w:rPr>
        <w:t>,</w:t>
      </w:r>
      <w:r w:rsidR="00222202" w:rsidRPr="000267CF">
        <w:t xml:space="preserve"> “Compliance with Dispatch instructions Issued to Dispatchable Facilities”</w:t>
      </w:r>
      <w:r w:rsidR="00945964" w:rsidRPr="000267CF">
        <w:t>,</w:t>
      </w:r>
      <w:r w:rsidR="00222202" w:rsidRPr="000267CF">
        <w:t xml:space="preserve"> </w:t>
      </w:r>
      <w:r w:rsidR="008B61F5" w:rsidRPr="000267CF">
        <w:rPr>
          <w:rStyle w:val="t31"/>
          <w:rFonts w:cs="Times New Roman"/>
          <w:sz w:val="22"/>
          <w:szCs w:val="24"/>
        </w:rPr>
        <w:t>IMO_MKRI_0001 v.7.0</w:t>
      </w:r>
      <w:r w:rsidR="00945964" w:rsidRPr="000267CF">
        <w:rPr>
          <w:rStyle w:val="t31"/>
          <w:rFonts w:cs="Times New Roman"/>
          <w:sz w:val="22"/>
          <w:szCs w:val="24"/>
        </w:rPr>
        <w:t>, as may be amended from time to time,</w:t>
      </w:r>
      <w:r w:rsidR="008B61F5" w:rsidRPr="000267CF" w:rsidDel="00186775">
        <w:t xml:space="preserve"> </w:t>
      </w:r>
      <w:r w:rsidR="00222202" w:rsidRPr="000267CF">
        <w:t>except for</w:t>
      </w:r>
      <w:r w:rsidR="00945964" w:rsidRPr="000267CF">
        <w:t xml:space="preserve"> </w:t>
      </w:r>
      <w:r w:rsidR="00945964" w:rsidRPr="000267CF">
        <w:rPr>
          <w:i/>
        </w:rPr>
        <w:t>resources</w:t>
      </w:r>
      <w:r w:rsidR="00945964" w:rsidRPr="000267CF">
        <w:t xml:space="preserve"> associated with</w:t>
      </w:r>
      <w:r w:rsidR="00974650" w:rsidRPr="000267CF">
        <w:t xml:space="preserve"> </w:t>
      </w:r>
      <w:r w:rsidR="00974650" w:rsidRPr="000267CF">
        <w:rPr>
          <w:i/>
        </w:rPr>
        <w:t>c</w:t>
      </w:r>
      <w:r w:rsidR="00974650" w:rsidRPr="000267CF">
        <w:rPr>
          <w:i/>
          <w:iCs/>
        </w:rPr>
        <w:t xml:space="preserve">ogeneration facilities, </w:t>
      </w:r>
      <w:r w:rsidR="00974650" w:rsidRPr="000267CF">
        <w:rPr>
          <w:i/>
        </w:rPr>
        <w:t>enhanced combined cycle facilit</w:t>
      </w:r>
      <w:r w:rsidR="00945964" w:rsidRPr="000267CF">
        <w:rPr>
          <w:i/>
        </w:rPr>
        <w:t>ies</w:t>
      </w:r>
      <w:r w:rsidR="00974650" w:rsidRPr="000267CF">
        <w:t xml:space="preserve"> and </w:t>
      </w:r>
      <w:r w:rsidR="000F3299" w:rsidRPr="000267CF">
        <w:rPr>
          <w:i/>
        </w:rPr>
        <w:t xml:space="preserve">hourly demand response </w:t>
      </w:r>
      <w:r w:rsidR="00974650" w:rsidRPr="000267CF">
        <w:rPr>
          <w:i/>
        </w:rPr>
        <w:t>resources</w:t>
      </w:r>
      <w:r w:rsidR="00974650" w:rsidRPr="000267CF">
        <w:t>, as described below</w:t>
      </w:r>
      <w:r w:rsidR="00945964" w:rsidRPr="000267CF">
        <w:t>:</w:t>
      </w:r>
    </w:p>
    <w:p w14:paraId="294617C5" w14:textId="04B98149" w:rsidR="00222202" w:rsidRPr="000267CF" w:rsidRDefault="00945964" w:rsidP="00CD757F">
      <w:pPr>
        <w:pStyle w:val="ListBullet"/>
        <w:numPr>
          <w:ilvl w:val="0"/>
          <w:numId w:val="44"/>
        </w:numPr>
        <w:ind w:left="720"/>
      </w:pPr>
      <w:r w:rsidRPr="000267CF">
        <w:t>For</w:t>
      </w:r>
      <w:r w:rsidR="00222202" w:rsidRPr="000267CF">
        <w:t xml:space="preserve"> </w:t>
      </w:r>
      <w:r w:rsidR="00162128" w:rsidRPr="000267CF">
        <w:rPr>
          <w:i/>
        </w:rPr>
        <w:t>resource</w:t>
      </w:r>
      <w:r w:rsidRPr="000267CF">
        <w:rPr>
          <w:i/>
        </w:rPr>
        <w:t>s</w:t>
      </w:r>
      <w:r w:rsidR="00162128" w:rsidRPr="000267CF">
        <w:rPr>
          <w:i/>
        </w:rPr>
        <w:t xml:space="preserve"> </w:t>
      </w:r>
      <w:r w:rsidR="00162128" w:rsidRPr="000267CF">
        <w:t xml:space="preserve">associated with a </w:t>
      </w:r>
      <w:r w:rsidR="00222202" w:rsidRPr="000267CF">
        <w:rPr>
          <w:i/>
          <w:iCs/>
        </w:rPr>
        <w:t>co</w:t>
      </w:r>
      <w:r w:rsidR="00162128" w:rsidRPr="000267CF">
        <w:rPr>
          <w:i/>
          <w:iCs/>
        </w:rPr>
        <w:t>generation facility</w:t>
      </w:r>
      <w:r w:rsidR="000F3299" w:rsidRPr="000267CF">
        <w:rPr>
          <w:i/>
          <w:iCs/>
        </w:rPr>
        <w:t>,</w:t>
      </w:r>
      <w:r w:rsidR="00222202" w:rsidRPr="000267CF">
        <w:t xml:space="preserve"> a </w:t>
      </w:r>
      <w:r w:rsidR="004468DD" w:rsidRPr="000267CF">
        <w:t xml:space="preserve">deviation </w:t>
      </w:r>
      <w:r w:rsidR="00222202" w:rsidRPr="000267CF">
        <w:t>is material if it exceeds</w:t>
      </w:r>
      <w:r w:rsidR="00CF1FF6" w:rsidRPr="000267CF">
        <w:t xml:space="preserve"> t</w:t>
      </w:r>
      <w:r w:rsidR="00222202" w:rsidRPr="000267CF">
        <w:t xml:space="preserve">he compliance band </w:t>
      </w:r>
      <w:r w:rsidR="007D3650" w:rsidRPr="000267CF">
        <w:t>established</w:t>
      </w:r>
      <w:r w:rsidR="00222202" w:rsidRPr="000267CF">
        <w:t xml:space="preserve"> by the </w:t>
      </w:r>
      <w:r w:rsidR="00222202" w:rsidRPr="000267CF">
        <w:rPr>
          <w:i/>
        </w:rPr>
        <w:t>IESO</w:t>
      </w:r>
      <w:r w:rsidR="00222202" w:rsidRPr="000267CF">
        <w:t xml:space="preserve"> during</w:t>
      </w:r>
      <w:r w:rsidR="007D3650" w:rsidRPr="000267CF">
        <w:t xml:space="preserve"> the</w:t>
      </w:r>
      <w:r w:rsidR="00222202" w:rsidRPr="000267CF">
        <w:t xml:space="preserve"> </w:t>
      </w:r>
      <w:r w:rsidR="0036005F" w:rsidRPr="000267CF">
        <w:t xml:space="preserve">Market Registration </w:t>
      </w:r>
      <w:r w:rsidR="007D3650" w:rsidRPr="000267CF">
        <w:t>process</w:t>
      </w:r>
      <w:r w:rsidR="00222202" w:rsidRPr="000267CF">
        <w:t xml:space="preserve"> (</w:t>
      </w:r>
      <w:r w:rsidR="00222202" w:rsidRPr="000267CF">
        <w:rPr>
          <w:b/>
        </w:rPr>
        <w:t xml:space="preserve">MR Ch.7 </w:t>
      </w:r>
      <w:r w:rsidR="000F3299" w:rsidRPr="000267CF">
        <w:rPr>
          <w:b/>
        </w:rPr>
        <w:t>s.</w:t>
      </w:r>
      <w:r w:rsidR="00222202" w:rsidRPr="000267CF">
        <w:rPr>
          <w:b/>
        </w:rPr>
        <w:t>2.2.6.10</w:t>
      </w:r>
      <w:r w:rsidR="000F3299" w:rsidRPr="000267CF">
        <w:t xml:space="preserve">). </w:t>
      </w:r>
    </w:p>
    <w:p w14:paraId="31855F4F" w14:textId="097B3E01" w:rsidR="00222202" w:rsidRPr="000267CF" w:rsidRDefault="00945964" w:rsidP="00CD757F">
      <w:pPr>
        <w:pStyle w:val="ListBullet"/>
        <w:numPr>
          <w:ilvl w:val="0"/>
          <w:numId w:val="44"/>
        </w:numPr>
        <w:ind w:left="720"/>
      </w:pPr>
      <w:r w:rsidRPr="000267CF">
        <w:t>For</w:t>
      </w:r>
      <w:r w:rsidR="00974650" w:rsidRPr="000267CF">
        <w:t xml:space="preserve"> </w:t>
      </w:r>
      <w:r w:rsidR="00974650" w:rsidRPr="000267CF">
        <w:rPr>
          <w:i/>
        </w:rPr>
        <w:t>resource</w:t>
      </w:r>
      <w:r w:rsidRPr="000267CF">
        <w:rPr>
          <w:i/>
        </w:rPr>
        <w:t>s</w:t>
      </w:r>
      <w:r w:rsidR="00974650" w:rsidRPr="000267CF">
        <w:t xml:space="preserve"> associated with </w:t>
      </w:r>
      <w:r w:rsidR="00222202" w:rsidRPr="000267CF">
        <w:t xml:space="preserve">an </w:t>
      </w:r>
      <w:r w:rsidR="00222202" w:rsidRPr="000267CF">
        <w:rPr>
          <w:i/>
        </w:rPr>
        <w:t>enhanced combined cycle facility</w:t>
      </w:r>
      <w:r w:rsidR="000F3299" w:rsidRPr="000267CF">
        <w:rPr>
          <w:i/>
        </w:rPr>
        <w:t>,</w:t>
      </w:r>
      <w:r w:rsidR="00222202" w:rsidRPr="000267CF">
        <w:t xml:space="preserve"> a </w:t>
      </w:r>
      <w:r w:rsidR="004468DD" w:rsidRPr="000267CF">
        <w:t xml:space="preserve">deviation </w:t>
      </w:r>
      <w:r w:rsidR="00222202" w:rsidRPr="000267CF">
        <w:t>is material if it exceeds</w:t>
      </w:r>
      <w:r w:rsidR="00CF1FF6" w:rsidRPr="000267CF">
        <w:t xml:space="preserve"> t</w:t>
      </w:r>
      <w:r w:rsidR="00222202" w:rsidRPr="000267CF">
        <w:t xml:space="preserve">he compliance band </w:t>
      </w:r>
      <w:r w:rsidR="004468DD" w:rsidRPr="000267CF">
        <w:t>established</w:t>
      </w:r>
      <w:r w:rsidR="00222202" w:rsidRPr="000267CF">
        <w:t xml:space="preserve"> by the </w:t>
      </w:r>
      <w:r w:rsidR="00222202" w:rsidRPr="000267CF">
        <w:rPr>
          <w:i/>
        </w:rPr>
        <w:t>IESO</w:t>
      </w:r>
      <w:r w:rsidR="00222202" w:rsidRPr="000267CF">
        <w:t xml:space="preserve"> during</w:t>
      </w:r>
      <w:r w:rsidR="007D3650" w:rsidRPr="000267CF">
        <w:t xml:space="preserve"> the</w:t>
      </w:r>
      <w:r w:rsidR="00222202" w:rsidRPr="000267CF">
        <w:t xml:space="preserve"> market registration </w:t>
      </w:r>
      <w:r w:rsidR="007D3650" w:rsidRPr="000267CF">
        <w:t>process</w:t>
      </w:r>
      <w:r w:rsidR="00CF1FF6" w:rsidRPr="000267CF">
        <w:t xml:space="preserve"> </w:t>
      </w:r>
      <w:r w:rsidR="00222202" w:rsidRPr="000267CF">
        <w:t>(</w:t>
      </w:r>
      <w:r w:rsidR="00222202" w:rsidRPr="000267CF">
        <w:rPr>
          <w:b/>
        </w:rPr>
        <w:t xml:space="preserve">MR Ch.7 </w:t>
      </w:r>
      <w:r w:rsidR="000F3299" w:rsidRPr="000267CF">
        <w:rPr>
          <w:b/>
        </w:rPr>
        <w:t>s</w:t>
      </w:r>
      <w:r w:rsidR="00222202" w:rsidRPr="000267CF">
        <w:rPr>
          <w:b/>
        </w:rPr>
        <w:t>.2.2.6.10</w:t>
      </w:r>
      <w:r w:rsidR="00222202" w:rsidRPr="000267CF">
        <w:t>).</w:t>
      </w:r>
    </w:p>
    <w:p w14:paraId="64A628D2" w14:textId="21EA8005" w:rsidR="00222202" w:rsidRPr="000267CF" w:rsidRDefault="00945964" w:rsidP="00F74DFA">
      <w:pPr>
        <w:pStyle w:val="ListBullet"/>
      </w:pPr>
      <w:r w:rsidRPr="000267CF">
        <w:t>For</w:t>
      </w:r>
      <w:r w:rsidR="007F615C" w:rsidRPr="000267CF">
        <w:t xml:space="preserve"> an</w:t>
      </w:r>
      <w:r w:rsidR="00222202" w:rsidRPr="000267CF">
        <w:t xml:space="preserve"> </w:t>
      </w:r>
      <w:r w:rsidR="000F3299" w:rsidRPr="000267CF">
        <w:rPr>
          <w:i/>
        </w:rPr>
        <w:t xml:space="preserve">hourly demand response </w:t>
      </w:r>
      <w:r w:rsidR="00222202" w:rsidRPr="000267CF">
        <w:rPr>
          <w:i/>
        </w:rPr>
        <w:t>resource</w:t>
      </w:r>
      <w:r w:rsidR="00222202" w:rsidRPr="000267CF">
        <w:t xml:space="preserve">, a </w:t>
      </w:r>
      <w:r w:rsidRPr="000267CF">
        <w:t xml:space="preserve">deviation </w:t>
      </w:r>
      <w:r w:rsidR="00222202" w:rsidRPr="000267CF">
        <w:t xml:space="preserve">is material if it </w:t>
      </w:r>
      <w:r w:rsidR="00CE4B59" w:rsidRPr="000267CF">
        <w:t xml:space="preserve">deviates from the activation notice by </w:t>
      </w:r>
      <w:r w:rsidR="00222202" w:rsidRPr="000267CF">
        <w:t>5 MW</w:t>
      </w:r>
      <w:r w:rsidR="00CE4B59" w:rsidRPr="000267CF">
        <w:t xml:space="preserve"> or more</w:t>
      </w:r>
      <w:r w:rsidR="00222202" w:rsidRPr="000267CF">
        <w:t xml:space="preserve"> </w:t>
      </w:r>
      <w:r w:rsidR="00CE4B59" w:rsidRPr="000267CF">
        <w:t>(</w:t>
      </w:r>
      <w:r w:rsidR="00CE4B59" w:rsidRPr="000267CF">
        <w:rPr>
          <w:b/>
        </w:rPr>
        <w:t>MR Ch.7 s.19.4.5</w:t>
      </w:r>
      <w:r w:rsidR="00CE4B59" w:rsidRPr="000267CF">
        <w:t>).</w:t>
      </w:r>
    </w:p>
    <w:p w14:paraId="5578F94C" w14:textId="474FB1D2" w:rsidR="00222202" w:rsidRPr="000267CF" w:rsidRDefault="00734A4C" w:rsidP="00353110">
      <w:pPr>
        <w:ind w:right="-90"/>
      </w:pPr>
      <w:r w:rsidRPr="000267CF">
        <w:rPr>
          <w:b/>
        </w:rPr>
        <w:t>Registered m</w:t>
      </w:r>
      <w:r w:rsidR="00A72AB7" w:rsidRPr="000267CF">
        <w:rPr>
          <w:b/>
        </w:rPr>
        <w:t>arket participant actions</w:t>
      </w:r>
      <w:r w:rsidR="001618AF" w:rsidRPr="000267CF">
        <w:rPr>
          <w:b/>
        </w:rPr>
        <w:t xml:space="preserve"> </w:t>
      </w:r>
      <w:r w:rsidR="001618AF" w:rsidRPr="000267CF">
        <w:t>–</w:t>
      </w:r>
      <w:r w:rsidR="000F3299" w:rsidRPr="000267CF">
        <w:rPr>
          <w:b/>
        </w:rPr>
        <w:t xml:space="preserve"> </w:t>
      </w:r>
      <w:r w:rsidR="000B55AB" w:rsidRPr="000267CF">
        <w:t xml:space="preserve">When notifying the </w:t>
      </w:r>
      <w:r w:rsidR="000B55AB" w:rsidRPr="000267CF">
        <w:rPr>
          <w:i/>
        </w:rPr>
        <w:t>IESO</w:t>
      </w:r>
      <w:r w:rsidR="000B55AB" w:rsidRPr="000267CF">
        <w:t xml:space="preserve"> of an expected material deviation from </w:t>
      </w:r>
      <w:r w:rsidR="000B55AB" w:rsidRPr="000267CF">
        <w:rPr>
          <w:i/>
        </w:rPr>
        <w:t>dispatch instructions</w:t>
      </w:r>
      <w:r w:rsidR="000B55AB" w:rsidRPr="000267CF">
        <w:t xml:space="preserve"> pursuant to </w:t>
      </w:r>
      <w:r w:rsidR="000B55AB" w:rsidRPr="000267CF">
        <w:rPr>
          <w:b/>
        </w:rPr>
        <w:t>MR Ch. 7 s.7.5.2</w:t>
      </w:r>
      <w:r w:rsidR="000B55AB" w:rsidRPr="000267CF">
        <w:t xml:space="preserve">, </w:t>
      </w:r>
      <w:r w:rsidRPr="000267CF">
        <w:rPr>
          <w:i/>
        </w:rPr>
        <w:t xml:space="preserve">registered </w:t>
      </w:r>
      <w:r w:rsidR="000B55AB" w:rsidRPr="000267CF">
        <w:rPr>
          <w:i/>
        </w:rPr>
        <w:t>m</w:t>
      </w:r>
      <w:r w:rsidR="001618AF" w:rsidRPr="000267CF">
        <w:rPr>
          <w:i/>
        </w:rPr>
        <w:t>arket participants</w:t>
      </w:r>
      <w:r w:rsidR="001618AF" w:rsidRPr="000267CF">
        <w:t xml:space="preserve"> must take the following</w:t>
      </w:r>
      <w:r w:rsidR="00A72AB7" w:rsidRPr="000267CF">
        <w:t xml:space="preserve"> additional</w:t>
      </w:r>
      <w:r w:rsidR="001618AF" w:rsidRPr="000267CF">
        <w:t xml:space="preserve"> steps</w:t>
      </w:r>
      <w:r w:rsidR="00222202" w:rsidRPr="000267CF">
        <w:t>:</w:t>
      </w:r>
    </w:p>
    <w:p w14:paraId="1D00BFDD" w14:textId="14FCD838" w:rsidR="00222202" w:rsidRPr="000267CF" w:rsidRDefault="00353110" w:rsidP="00CD757F">
      <w:pPr>
        <w:pStyle w:val="ListBullet"/>
        <w:numPr>
          <w:ilvl w:val="0"/>
          <w:numId w:val="34"/>
        </w:numPr>
        <w:ind w:right="-270"/>
      </w:pPr>
      <w:r w:rsidRPr="000267CF">
        <w:t xml:space="preserve">revise </w:t>
      </w:r>
      <w:r w:rsidR="00222202" w:rsidRPr="000267CF">
        <w:rPr>
          <w:i/>
        </w:rPr>
        <w:t>dispatch</w:t>
      </w:r>
      <w:r w:rsidR="00222202" w:rsidRPr="000267CF">
        <w:t xml:space="preserve"> </w:t>
      </w:r>
      <w:r w:rsidR="00222202" w:rsidRPr="000267CF">
        <w:rPr>
          <w:i/>
        </w:rPr>
        <w:t>data</w:t>
      </w:r>
      <w:r w:rsidR="00222202" w:rsidRPr="000267CF">
        <w:t xml:space="preserve"> to reflect the </w:t>
      </w:r>
      <w:r w:rsidR="001618AF" w:rsidRPr="000267CF">
        <w:rPr>
          <w:i/>
        </w:rPr>
        <w:t>resource’s</w:t>
      </w:r>
      <w:r w:rsidR="001618AF" w:rsidRPr="000267CF">
        <w:t xml:space="preserve"> expected </w:t>
      </w:r>
      <w:r w:rsidR="00222202" w:rsidRPr="000267CF">
        <w:t xml:space="preserve">capability </w:t>
      </w:r>
      <w:r w:rsidR="001618AF" w:rsidRPr="000267CF">
        <w:t xml:space="preserve">in accordance with </w:t>
      </w:r>
      <w:r w:rsidR="001618AF" w:rsidRPr="000267CF">
        <w:rPr>
          <w:b/>
        </w:rPr>
        <w:t>MR Ch.7 s.3</w:t>
      </w:r>
      <w:r w:rsidR="003164D4" w:rsidRPr="000267CF">
        <w:rPr>
          <w:b/>
        </w:rPr>
        <w:t>.3.8</w:t>
      </w:r>
      <w:r w:rsidR="00222202" w:rsidRPr="000267CF">
        <w:t xml:space="preserve">; </w:t>
      </w:r>
      <w:r w:rsidR="00A72AB7" w:rsidRPr="000267CF">
        <w:t>and</w:t>
      </w:r>
    </w:p>
    <w:p w14:paraId="0D640171" w14:textId="7444FF44" w:rsidR="00A72AB7" w:rsidRPr="000267CF" w:rsidRDefault="00353110" w:rsidP="00CD757F">
      <w:pPr>
        <w:pStyle w:val="ListBullet"/>
        <w:numPr>
          <w:ilvl w:val="0"/>
          <w:numId w:val="34"/>
        </w:numPr>
      </w:pPr>
      <w:r w:rsidRPr="000267CF">
        <w:lastRenderedPageBreak/>
        <w:t>r</w:t>
      </w:r>
      <w:r w:rsidR="00A72AB7" w:rsidRPr="000267CF">
        <w:t xml:space="preserve">eject subsequent </w:t>
      </w:r>
      <w:r w:rsidR="00A72AB7" w:rsidRPr="000267CF">
        <w:rPr>
          <w:i/>
        </w:rPr>
        <w:t>dispatch instructions</w:t>
      </w:r>
      <w:r w:rsidR="00A72AB7" w:rsidRPr="000267CF">
        <w:t xml:space="preserve"> that the </w:t>
      </w:r>
      <w:r w:rsidR="00734A4C" w:rsidRPr="000267CF">
        <w:rPr>
          <w:i/>
        </w:rPr>
        <w:t xml:space="preserve">registered </w:t>
      </w:r>
      <w:r w:rsidR="00A72AB7" w:rsidRPr="000267CF">
        <w:rPr>
          <w:i/>
        </w:rPr>
        <w:t xml:space="preserve">market participant </w:t>
      </w:r>
      <w:r w:rsidR="00A72AB7" w:rsidRPr="000267CF">
        <w:t xml:space="preserve">does not expect to </w:t>
      </w:r>
      <w:r w:rsidR="00804F1C" w:rsidRPr="000267CF">
        <w:t>comply with</w:t>
      </w:r>
      <w:r w:rsidR="00A72AB7" w:rsidRPr="000267CF">
        <w:t xml:space="preserve">, within the 60-seconds after receiving the prompt via the </w:t>
      </w:r>
      <w:r w:rsidR="00A72AB7" w:rsidRPr="000267CF">
        <w:rPr>
          <w:i/>
        </w:rPr>
        <w:t>dispatch workstation</w:t>
      </w:r>
      <w:r w:rsidR="00A72AB7" w:rsidRPr="000267CF">
        <w:t>.</w:t>
      </w:r>
    </w:p>
    <w:p w14:paraId="7B56D7B9" w14:textId="75E28C2E" w:rsidR="00A72AB7" w:rsidRPr="000267CF" w:rsidRDefault="00AD5F94" w:rsidP="007608D9">
      <w:r w:rsidRPr="000267CF">
        <w:t>I</w:t>
      </w:r>
      <w:r w:rsidR="00A72AB7" w:rsidRPr="000267CF">
        <w:t xml:space="preserve">f </w:t>
      </w:r>
      <w:r w:rsidR="00734A4C" w:rsidRPr="000267CF">
        <w:rPr>
          <w:i/>
        </w:rPr>
        <w:t xml:space="preserve">registered </w:t>
      </w:r>
      <w:r w:rsidR="00A72AB7" w:rsidRPr="000267CF">
        <w:rPr>
          <w:i/>
        </w:rPr>
        <w:t>market participant</w:t>
      </w:r>
      <w:r w:rsidR="00F43A12" w:rsidRPr="000267CF">
        <w:rPr>
          <w:i/>
        </w:rPr>
        <w:t>s</w:t>
      </w:r>
      <w:r w:rsidR="00A72AB7" w:rsidRPr="000267CF">
        <w:t xml:space="preserve"> do not expect to comply with </w:t>
      </w:r>
      <w:r w:rsidR="00A72AB7" w:rsidRPr="000267CF">
        <w:rPr>
          <w:i/>
        </w:rPr>
        <w:t>dispatch instructions</w:t>
      </w:r>
      <w:r w:rsidR="00A72AB7" w:rsidRPr="000267CF">
        <w:t xml:space="preserve"> </w:t>
      </w:r>
      <w:proofErr w:type="gramStart"/>
      <w:r w:rsidR="00A72AB7" w:rsidRPr="000267CF">
        <w:t xml:space="preserve">as </w:t>
      </w:r>
      <w:r w:rsidR="00AD1BF0" w:rsidRPr="000267CF">
        <w:t xml:space="preserve">a </w:t>
      </w:r>
      <w:r w:rsidR="00A72AB7" w:rsidRPr="000267CF">
        <w:t>result of</w:t>
      </w:r>
      <w:proofErr w:type="gramEnd"/>
      <w:r w:rsidR="00A72AB7" w:rsidRPr="000267CF">
        <w:t xml:space="preserve"> an </w:t>
      </w:r>
      <w:r w:rsidR="00A72AB7" w:rsidRPr="000267CF">
        <w:rPr>
          <w:i/>
        </w:rPr>
        <w:t xml:space="preserve">outage, </w:t>
      </w:r>
      <w:r w:rsidR="00F43A12" w:rsidRPr="000267CF">
        <w:t xml:space="preserve">they must take the following additional steps at the time of submitting the notice under </w:t>
      </w:r>
      <w:r w:rsidR="00F43A12" w:rsidRPr="000267CF">
        <w:rPr>
          <w:b/>
        </w:rPr>
        <w:t xml:space="preserve">MR Ch.7 </w:t>
      </w:r>
      <w:r w:rsidR="0026181B" w:rsidRPr="000267CF">
        <w:rPr>
          <w:b/>
        </w:rPr>
        <w:t>s.</w:t>
      </w:r>
      <w:r w:rsidR="00F43A12" w:rsidRPr="000267CF">
        <w:rPr>
          <w:b/>
        </w:rPr>
        <w:t>7.5.2:</w:t>
      </w:r>
    </w:p>
    <w:p w14:paraId="40CD404D" w14:textId="7567AE85" w:rsidR="00222202" w:rsidRPr="000267CF" w:rsidRDefault="00A72AB7" w:rsidP="00CD757F">
      <w:pPr>
        <w:pStyle w:val="ListBullet"/>
        <w:numPr>
          <w:ilvl w:val="0"/>
          <w:numId w:val="34"/>
        </w:numPr>
      </w:pPr>
      <w:r w:rsidRPr="000267CF">
        <w:t>Submit</w:t>
      </w:r>
      <w:r w:rsidR="00222202" w:rsidRPr="000267CF">
        <w:t xml:space="preserve"> or revis</w:t>
      </w:r>
      <w:r w:rsidR="00F43A12" w:rsidRPr="000267CF">
        <w:t>e</w:t>
      </w:r>
      <w:r w:rsidR="00222202" w:rsidRPr="000267CF">
        <w:t xml:space="preserve"> </w:t>
      </w:r>
      <w:r w:rsidR="009732E6" w:rsidRPr="000267CF">
        <w:t xml:space="preserve">an </w:t>
      </w:r>
      <w:r w:rsidR="00222202" w:rsidRPr="000267CF">
        <w:rPr>
          <w:i/>
        </w:rPr>
        <w:t>outage</w:t>
      </w:r>
      <w:r w:rsidR="00222202" w:rsidRPr="000267CF">
        <w:t xml:space="preserve"> </w:t>
      </w:r>
      <w:r w:rsidR="009732E6" w:rsidRPr="000267CF">
        <w:t xml:space="preserve">slip </w:t>
      </w:r>
      <w:r w:rsidR="0058137C" w:rsidRPr="000267CF">
        <w:t xml:space="preserve">in accordance with </w:t>
      </w:r>
      <w:r w:rsidR="0058137C" w:rsidRPr="000267CF">
        <w:rPr>
          <w:b/>
        </w:rPr>
        <w:t>MR Ch.5 s.6.3,</w:t>
      </w:r>
      <w:r w:rsidR="003345DE" w:rsidRPr="000267CF">
        <w:t xml:space="preserve"> </w:t>
      </w:r>
      <w:r w:rsidR="00222202" w:rsidRPr="000267CF">
        <w:t xml:space="preserve">using the </w:t>
      </w:r>
      <w:r w:rsidR="00222202" w:rsidRPr="000267CF">
        <w:rPr>
          <w:i/>
        </w:rPr>
        <w:t>outage</w:t>
      </w:r>
      <w:r w:rsidR="00222202" w:rsidRPr="000267CF">
        <w:t xml:space="preserve"> submission tools to reflect </w:t>
      </w:r>
      <w:r w:rsidR="00F43A12" w:rsidRPr="000267CF">
        <w:t xml:space="preserve">the </w:t>
      </w:r>
      <w:r w:rsidR="00222202" w:rsidRPr="000267CF">
        <w:rPr>
          <w:i/>
        </w:rPr>
        <w:t>resource</w:t>
      </w:r>
      <w:r w:rsidR="00F43A12" w:rsidRPr="000267CF">
        <w:rPr>
          <w:i/>
        </w:rPr>
        <w:t>’s</w:t>
      </w:r>
      <w:r w:rsidR="00222202" w:rsidRPr="000267CF">
        <w:rPr>
          <w:i/>
        </w:rPr>
        <w:t xml:space="preserve"> </w:t>
      </w:r>
      <w:r w:rsidR="00222202" w:rsidRPr="000267CF">
        <w:t xml:space="preserve">capability (refer to </w:t>
      </w:r>
      <w:hyperlink r:id="rId65" w:history="1">
        <w:r w:rsidR="003345DE" w:rsidRPr="000267CF">
          <w:rPr>
            <w:rStyle w:val="Hyperlink"/>
            <w:rFonts w:cs="Times New Roman"/>
            <w:b/>
            <w:color w:val="000000"/>
            <w:spacing w:val="10"/>
            <w:u w:val="none" w:color="E7E6E6"/>
          </w:rPr>
          <w:t>MM 7.1</w:t>
        </w:r>
      </w:hyperlink>
      <w:r w:rsidR="00222202" w:rsidRPr="000267CF">
        <w:t xml:space="preserve"> and, </w:t>
      </w:r>
      <w:r w:rsidR="00125BC3" w:rsidRPr="00F41E96">
        <w:rPr>
          <w:b/>
        </w:rPr>
        <w:t>MM 7.3</w:t>
      </w:r>
      <w:r w:rsidR="00125BC3">
        <w:t xml:space="preserve"> </w:t>
      </w:r>
      <w:r w:rsidR="00222202" w:rsidRPr="000267CF">
        <w:rPr>
          <w:b/>
        </w:rPr>
        <w:t>s</w:t>
      </w:r>
      <w:r w:rsidR="00507A65" w:rsidRPr="000267CF">
        <w:rPr>
          <w:b/>
        </w:rPr>
        <w:t>.</w:t>
      </w:r>
      <w:r w:rsidR="00222202" w:rsidRPr="000267CF">
        <w:rPr>
          <w:b/>
        </w:rPr>
        <w:t>2</w:t>
      </w:r>
      <w:r w:rsidR="00222202" w:rsidRPr="000267CF">
        <w:t xml:space="preserve"> for more information</w:t>
      </w:r>
      <w:r w:rsidR="00F43A12" w:rsidRPr="000267CF">
        <w:t>); and</w:t>
      </w:r>
    </w:p>
    <w:p w14:paraId="17A70105" w14:textId="18A279DB" w:rsidR="009732E6" w:rsidRPr="000267CF" w:rsidRDefault="00222202" w:rsidP="00CD757F">
      <w:pPr>
        <w:pStyle w:val="ListBullet"/>
        <w:numPr>
          <w:ilvl w:val="0"/>
          <w:numId w:val="34"/>
        </w:numPr>
      </w:pPr>
      <w:r w:rsidRPr="000267CF">
        <w:t xml:space="preserve">Notify the </w:t>
      </w:r>
      <w:r w:rsidRPr="000267CF">
        <w:rPr>
          <w:i/>
        </w:rPr>
        <w:t>IESO</w:t>
      </w:r>
      <w:r w:rsidRPr="000267CF">
        <w:t xml:space="preserve"> by telephone </w:t>
      </w:r>
      <w:r w:rsidR="009732E6" w:rsidRPr="000267CF">
        <w:t xml:space="preserve">if the </w:t>
      </w:r>
      <w:r w:rsidR="009732E6" w:rsidRPr="000267CF">
        <w:rPr>
          <w:i/>
        </w:rPr>
        <w:t>outage</w:t>
      </w:r>
      <w:r w:rsidR="009732E6" w:rsidRPr="000267CF">
        <w:t xml:space="preserve"> is a </w:t>
      </w:r>
      <w:r w:rsidR="009732E6" w:rsidRPr="000267CF">
        <w:rPr>
          <w:i/>
        </w:rPr>
        <w:t>forced outage</w:t>
      </w:r>
      <w:r w:rsidR="009732E6" w:rsidRPr="000267CF">
        <w:t xml:space="preserve">. </w:t>
      </w:r>
    </w:p>
    <w:p w14:paraId="7BD23C77" w14:textId="41992188" w:rsidR="00907353" w:rsidRPr="000267CF" w:rsidRDefault="00907353" w:rsidP="00F74DFA">
      <w:pPr>
        <w:pStyle w:val="ListBullet"/>
        <w:numPr>
          <w:ilvl w:val="0"/>
          <w:numId w:val="0"/>
        </w:numPr>
      </w:pPr>
      <w:r w:rsidRPr="000267CF">
        <w:rPr>
          <w:b/>
        </w:rPr>
        <w:t>Operating reserve</w:t>
      </w:r>
      <w:r w:rsidR="009732E6" w:rsidRPr="000267CF">
        <w:rPr>
          <w:b/>
        </w:rPr>
        <w:t xml:space="preserve"> </w:t>
      </w:r>
      <w:r w:rsidRPr="000267CF">
        <w:t>–</w:t>
      </w:r>
      <w:r w:rsidRPr="000267CF">
        <w:rPr>
          <w:b/>
        </w:rPr>
        <w:t xml:space="preserve"> </w:t>
      </w:r>
      <w:r w:rsidR="00734A4C" w:rsidRPr="000267CF">
        <w:rPr>
          <w:i/>
        </w:rPr>
        <w:t>Registered m</w:t>
      </w:r>
      <w:r w:rsidRPr="000267CF">
        <w:rPr>
          <w:i/>
        </w:rPr>
        <w:t>arket participants</w:t>
      </w:r>
      <w:r w:rsidRPr="000267CF">
        <w:t xml:space="preserve"> must notify the </w:t>
      </w:r>
      <w:r w:rsidRPr="000267CF">
        <w:rPr>
          <w:i/>
        </w:rPr>
        <w:t>IESO,</w:t>
      </w:r>
      <w:r w:rsidRPr="000267CF">
        <w:t xml:space="preserve"> pursuant to </w:t>
      </w:r>
      <w:r w:rsidRPr="000267CF">
        <w:rPr>
          <w:b/>
        </w:rPr>
        <w:t>MR Ch.7 s.7.5.2</w:t>
      </w:r>
      <w:r w:rsidRPr="000267CF">
        <w:t>,</w:t>
      </w:r>
      <w:r w:rsidRPr="000267CF">
        <w:rPr>
          <w:b/>
        </w:rPr>
        <w:t xml:space="preserve"> </w:t>
      </w:r>
      <w:r w:rsidRPr="000267CF">
        <w:t>when they:</w:t>
      </w:r>
    </w:p>
    <w:p w14:paraId="4B668C4D" w14:textId="28129344" w:rsidR="00907353" w:rsidRPr="000267CF" w:rsidRDefault="00907353" w:rsidP="00CD757F">
      <w:pPr>
        <w:pStyle w:val="ListBullet"/>
        <w:numPr>
          <w:ilvl w:val="0"/>
          <w:numId w:val="48"/>
        </w:numPr>
      </w:pPr>
      <w:r w:rsidRPr="000267CF">
        <w:t xml:space="preserve">have been scheduled for </w:t>
      </w:r>
      <w:r w:rsidR="00254ACE" w:rsidRPr="000267CF">
        <w:rPr>
          <w:i/>
        </w:rPr>
        <w:t>ten</w:t>
      </w:r>
      <w:r w:rsidRPr="000267CF">
        <w:rPr>
          <w:i/>
        </w:rPr>
        <w:t>-minute operating reserve</w:t>
      </w:r>
      <w:r w:rsidRPr="000267CF">
        <w:t xml:space="preserve"> and do not expect to be able to provide the full amount</w:t>
      </w:r>
      <w:r w:rsidR="007F615C" w:rsidRPr="000267CF">
        <w:t xml:space="preserve"> of</w:t>
      </w:r>
      <w:r w:rsidRPr="000267CF">
        <w:t xml:space="preserve"> </w:t>
      </w:r>
      <w:r w:rsidR="00254ACE" w:rsidRPr="000267CF">
        <w:rPr>
          <w:i/>
        </w:rPr>
        <w:t>ten</w:t>
      </w:r>
      <w:r w:rsidRPr="000267CF">
        <w:rPr>
          <w:i/>
        </w:rPr>
        <w:t>-minute operating reserve</w:t>
      </w:r>
      <w:r w:rsidRPr="000267CF">
        <w:t xml:space="preserve"> scheduled; or </w:t>
      </w:r>
    </w:p>
    <w:p w14:paraId="3821558B" w14:textId="31C02CF6" w:rsidR="00907353" w:rsidRPr="000267CF" w:rsidRDefault="00907353" w:rsidP="00CD757F">
      <w:pPr>
        <w:pStyle w:val="ListBullet"/>
        <w:numPr>
          <w:ilvl w:val="0"/>
          <w:numId w:val="48"/>
        </w:numPr>
      </w:pPr>
      <w:r w:rsidRPr="000267CF">
        <w:t xml:space="preserve">have been scheduled for </w:t>
      </w:r>
      <w:r w:rsidR="00E234EE" w:rsidRPr="000267CF">
        <w:rPr>
          <w:i/>
        </w:rPr>
        <w:t>thirty</w:t>
      </w:r>
      <w:r w:rsidRPr="000267CF">
        <w:rPr>
          <w:i/>
        </w:rPr>
        <w:t>-minute operating reserve</w:t>
      </w:r>
      <w:r w:rsidRPr="000267CF">
        <w:t xml:space="preserve"> and do not expect to be able to provide the full amount</w:t>
      </w:r>
      <w:r w:rsidR="007F615C" w:rsidRPr="000267CF">
        <w:t xml:space="preserve"> of</w:t>
      </w:r>
      <w:r w:rsidRPr="000267CF">
        <w:t xml:space="preserve"> </w:t>
      </w:r>
      <w:r w:rsidR="00E234EE" w:rsidRPr="000267CF">
        <w:rPr>
          <w:i/>
        </w:rPr>
        <w:t>thirty</w:t>
      </w:r>
      <w:r w:rsidRPr="000267CF">
        <w:rPr>
          <w:i/>
        </w:rPr>
        <w:t>-minute operating reserve</w:t>
      </w:r>
      <w:r w:rsidRPr="000267CF">
        <w:t xml:space="preserve"> scheduled;</w:t>
      </w:r>
    </w:p>
    <w:p w14:paraId="12863714" w14:textId="0ABD7C41" w:rsidR="00222202" w:rsidRPr="000267CF" w:rsidRDefault="00804F1C" w:rsidP="00222202">
      <w:pPr>
        <w:rPr>
          <w:snapToGrid w:val="0"/>
        </w:rPr>
      </w:pPr>
      <w:r w:rsidRPr="000267CF">
        <w:rPr>
          <w:b/>
        </w:rPr>
        <w:t>Operating reserve a</w:t>
      </w:r>
      <w:r w:rsidR="00343E11" w:rsidRPr="000267CF">
        <w:rPr>
          <w:b/>
        </w:rPr>
        <w:t>ctivations</w:t>
      </w:r>
      <w:r w:rsidR="0026181B" w:rsidRPr="000267CF">
        <w:rPr>
          <w:b/>
        </w:rPr>
        <w:t xml:space="preserve"> (MR Ch.7 s</w:t>
      </w:r>
      <w:r w:rsidR="009F0F6E" w:rsidRPr="000267CF">
        <w:rPr>
          <w:b/>
        </w:rPr>
        <w:t>s</w:t>
      </w:r>
      <w:r w:rsidR="0026181B" w:rsidRPr="000267CF">
        <w:rPr>
          <w:b/>
        </w:rPr>
        <w:t>.7.5.1</w:t>
      </w:r>
      <w:r w:rsidR="00353110" w:rsidRPr="000267CF">
        <w:rPr>
          <w:b/>
        </w:rPr>
        <w:t xml:space="preserve"> </w:t>
      </w:r>
      <w:r w:rsidR="00353110" w:rsidRPr="000267CF">
        <w:t>–</w:t>
      </w:r>
      <w:r w:rsidR="00353110" w:rsidRPr="000267CF">
        <w:rPr>
          <w:b/>
        </w:rPr>
        <w:t xml:space="preserve"> </w:t>
      </w:r>
      <w:r w:rsidR="0026181B" w:rsidRPr="000267CF">
        <w:rPr>
          <w:b/>
        </w:rPr>
        <w:t>7.5.2)</w:t>
      </w:r>
      <w:r w:rsidR="00343E11" w:rsidRPr="000267CF">
        <w:rPr>
          <w:b/>
        </w:rPr>
        <w:t xml:space="preserve"> </w:t>
      </w:r>
      <w:r w:rsidR="00343E11" w:rsidRPr="000267CF">
        <w:t>–</w:t>
      </w:r>
      <w:r w:rsidR="00343E11" w:rsidRPr="000267CF">
        <w:rPr>
          <w:b/>
        </w:rPr>
        <w:t xml:space="preserve"> </w:t>
      </w:r>
      <w:r w:rsidR="00343E11" w:rsidRPr="000267CF">
        <w:t xml:space="preserve">When the </w:t>
      </w:r>
      <w:r w:rsidR="00343E11" w:rsidRPr="000267CF">
        <w:rPr>
          <w:i/>
        </w:rPr>
        <w:t>IESO</w:t>
      </w:r>
      <w:r w:rsidR="00343E11" w:rsidRPr="000267CF">
        <w:t xml:space="preserve"> issues </w:t>
      </w:r>
      <w:r w:rsidR="00353110" w:rsidRPr="000267CF">
        <w:rPr>
          <w:i/>
        </w:rPr>
        <w:t>d</w:t>
      </w:r>
      <w:r w:rsidR="00222202" w:rsidRPr="000267CF">
        <w:rPr>
          <w:i/>
          <w:snapToGrid w:val="0"/>
        </w:rPr>
        <w:t xml:space="preserve">ispatch instructions </w:t>
      </w:r>
      <w:r w:rsidR="00222202" w:rsidRPr="000267CF">
        <w:rPr>
          <w:snapToGrid w:val="0"/>
        </w:rPr>
        <w:t xml:space="preserve">for </w:t>
      </w:r>
      <w:r w:rsidR="00222202" w:rsidRPr="000267CF">
        <w:rPr>
          <w:i/>
          <w:snapToGrid w:val="0"/>
        </w:rPr>
        <w:t>energy</w:t>
      </w:r>
      <w:r w:rsidR="00222202" w:rsidRPr="000267CF">
        <w:rPr>
          <w:snapToGrid w:val="0"/>
        </w:rPr>
        <w:t xml:space="preserve"> </w:t>
      </w:r>
      <w:r w:rsidR="00343E11" w:rsidRPr="000267CF">
        <w:rPr>
          <w:snapToGrid w:val="0"/>
        </w:rPr>
        <w:t>for the purpose of activating</w:t>
      </w:r>
      <w:r w:rsidR="00222202" w:rsidRPr="000267CF">
        <w:rPr>
          <w:snapToGrid w:val="0"/>
        </w:rPr>
        <w:t xml:space="preserve"> </w:t>
      </w:r>
      <w:r w:rsidR="00222202" w:rsidRPr="000267CF">
        <w:rPr>
          <w:i/>
          <w:snapToGrid w:val="0"/>
        </w:rPr>
        <w:t>operating reserve</w:t>
      </w:r>
      <w:r w:rsidR="00343E11" w:rsidRPr="000267CF">
        <w:rPr>
          <w:i/>
          <w:snapToGrid w:val="0"/>
        </w:rPr>
        <w:t xml:space="preserve">, </w:t>
      </w:r>
      <w:r w:rsidR="00343E11" w:rsidRPr="000267CF">
        <w:rPr>
          <w:snapToGrid w:val="0"/>
        </w:rPr>
        <w:t xml:space="preserve">the </w:t>
      </w:r>
      <w:r w:rsidR="00343E11" w:rsidRPr="000267CF">
        <w:rPr>
          <w:i/>
          <w:snapToGrid w:val="0"/>
        </w:rPr>
        <w:t>dispatch instructions</w:t>
      </w:r>
      <w:r w:rsidR="00343E11" w:rsidRPr="000267CF">
        <w:rPr>
          <w:snapToGrid w:val="0"/>
        </w:rPr>
        <w:t xml:space="preserve"> include an</w:t>
      </w:r>
      <w:r w:rsidR="00222202" w:rsidRPr="000267CF">
        <w:rPr>
          <w:snapToGrid w:val="0"/>
        </w:rPr>
        <w:t xml:space="preserve"> “</w:t>
      </w:r>
      <w:r w:rsidR="00222202" w:rsidRPr="000267CF">
        <w:rPr>
          <w:b/>
          <w:snapToGrid w:val="0"/>
        </w:rPr>
        <w:t>ORA</w:t>
      </w:r>
      <w:r w:rsidR="00222202" w:rsidRPr="000267CF">
        <w:rPr>
          <w:snapToGrid w:val="0"/>
        </w:rPr>
        <w:t xml:space="preserve">” flag. </w:t>
      </w:r>
      <w:r w:rsidR="00337005" w:rsidRPr="000267CF">
        <w:rPr>
          <w:snapToGrid w:val="0"/>
        </w:rPr>
        <w:t xml:space="preserve">The </w:t>
      </w:r>
      <w:r w:rsidR="00337005" w:rsidRPr="000267CF">
        <w:rPr>
          <w:i/>
          <w:snapToGrid w:val="0"/>
        </w:rPr>
        <w:t>IESO</w:t>
      </w:r>
      <w:r w:rsidR="00337005" w:rsidRPr="000267CF">
        <w:rPr>
          <w:snapToGrid w:val="0"/>
        </w:rPr>
        <w:t xml:space="preserve"> will treat a </w:t>
      </w:r>
      <w:r w:rsidR="002E2576" w:rsidRPr="000267CF">
        <w:rPr>
          <w:i/>
          <w:snapToGrid w:val="0"/>
        </w:rPr>
        <w:t xml:space="preserve">registered </w:t>
      </w:r>
      <w:r w:rsidR="00337005" w:rsidRPr="000267CF">
        <w:rPr>
          <w:i/>
          <w:snapToGrid w:val="0"/>
        </w:rPr>
        <w:t>market participant’s</w:t>
      </w:r>
      <w:r w:rsidR="00222202" w:rsidRPr="000267CF">
        <w:rPr>
          <w:snapToGrid w:val="0"/>
        </w:rPr>
        <w:t xml:space="preserve"> departure from these </w:t>
      </w:r>
      <w:r w:rsidR="00222202" w:rsidRPr="000267CF">
        <w:rPr>
          <w:i/>
          <w:snapToGrid w:val="0"/>
        </w:rPr>
        <w:t xml:space="preserve">dispatch instructions </w:t>
      </w:r>
      <w:r w:rsidR="00337005" w:rsidRPr="000267CF">
        <w:rPr>
          <w:snapToGrid w:val="0"/>
        </w:rPr>
        <w:t>as</w:t>
      </w:r>
      <w:r w:rsidR="00F94B1A" w:rsidRPr="000267CF">
        <w:rPr>
          <w:snapToGrid w:val="0"/>
        </w:rPr>
        <w:t xml:space="preserve"> a</w:t>
      </w:r>
      <w:r w:rsidR="00337005" w:rsidRPr="000267CF">
        <w:rPr>
          <w:snapToGrid w:val="0"/>
        </w:rPr>
        <w:t xml:space="preserve"> </w:t>
      </w:r>
      <w:r w:rsidR="00222202" w:rsidRPr="000267CF">
        <w:rPr>
          <w:snapToGrid w:val="0"/>
        </w:rPr>
        <w:t>material</w:t>
      </w:r>
      <w:r w:rsidR="00337005" w:rsidRPr="000267CF">
        <w:rPr>
          <w:snapToGrid w:val="0"/>
        </w:rPr>
        <w:t xml:space="preserve"> deviation</w:t>
      </w:r>
      <w:r w:rsidR="00222202" w:rsidRPr="000267CF">
        <w:rPr>
          <w:snapToGrid w:val="0"/>
        </w:rPr>
        <w:t xml:space="preserve"> </w:t>
      </w:r>
      <w:r w:rsidR="00337005" w:rsidRPr="000267CF">
        <w:rPr>
          <w:snapToGrid w:val="0"/>
        </w:rPr>
        <w:t xml:space="preserve">for the purpose of </w:t>
      </w:r>
      <w:r w:rsidR="00337005" w:rsidRPr="000267CF">
        <w:rPr>
          <w:b/>
          <w:snapToGrid w:val="0"/>
        </w:rPr>
        <w:t>MR C</w:t>
      </w:r>
      <w:r w:rsidR="006F0625" w:rsidRPr="000267CF">
        <w:rPr>
          <w:b/>
          <w:snapToGrid w:val="0"/>
        </w:rPr>
        <w:t>h</w:t>
      </w:r>
      <w:r w:rsidR="00337005" w:rsidRPr="000267CF">
        <w:rPr>
          <w:b/>
          <w:snapToGrid w:val="0"/>
        </w:rPr>
        <w:t>.7 s.7.5.2</w:t>
      </w:r>
      <w:r w:rsidR="00F94B1A" w:rsidRPr="000267CF">
        <w:rPr>
          <w:snapToGrid w:val="0"/>
        </w:rPr>
        <w:t xml:space="preserve">, and therefore, as non-compliant with </w:t>
      </w:r>
      <w:r w:rsidR="00F94B1A" w:rsidRPr="000267CF">
        <w:rPr>
          <w:i/>
          <w:snapToGrid w:val="0"/>
        </w:rPr>
        <w:t>the</w:t>
      </w:r>
      <w:r w:rsidR="00F94B1A" w:rsidRPr="000267CF">
        <w:rPr>
          <w:snapToGrid w:val="0"/>
        </w:rPr>
        <w:t xml:space="preserve"> </w:t>
      </w:r>
      <w:r w:rsidR="00F94B1A" w:rsidRPr="000267CF">
        <w:rPr>
          <w:i/>
          <w:snapToGrid w:val="0"/>
        </w:rPr>
        <w:t>market rules</w:t>
      </w:r>
      <w:r w:rsidR="00F94B1A" w:rsidRPr="000267CF">
        <w:rPr>
          <w:snapToGrid w:val="0"/>
        </w:rPr>
        <w:t xml:space="preserve">, </w:t>
      </w:r>
      <w:r w:rsidR="00337005" w:rsidRPr="000267CF">
        <w:rPr>
          <w:snapToGrid w:val="0"/>
        </w:rPr>
        <w:t>if</w:t>
      </w:r>
      <w:r w:rsidR="00222202" w:rsidRPr="000267CF">
        <w:rPr>
          <w:snapToGrid w:val="0"/>
        </w:rPr>
        <w:t>:</w:t>
      </w:r>
    </w:p>
    <w:p w14:paraId="41FBB4A3" w14:textId="7C0DBEEF" w:rsidR="00222202" w:rsidRPr="000267CF" w:rsidRDefault="0036005F" w:rsidP="00CD757F">
      <w:pPr>
        <w:pStyle w:val="ListBullet"/>
        <w:numPr>
          <w:ilvl w:val="0"/>
          <w:numId w:val="35"/>
        </w:numPr>
      </w:pPr>
      <w:r w:rsidRPr="000267CF">
        <w:t xml:space="preserve">for </w:t>
      </w:r>
      <w:r w:rsidR="00222202" w:rsidRPr="000267CF">
        <w:t xml:space="preserve">a </w:t>
      </w:r>
      <w:r w:rsidR="00222202" w:rsidRPr="000267CF">
        <w:rPr>
          <w:i/>
        </w:rPr>
        <w:t>dispatchable generation resource</w:t>
      </w:r>
      <w:r w:rsidR="00222202" w:rsidRPr="000267CF" w:rsidDel="001D79EF">
        <w:rPr>
          <w:i/>
        </w:rPr>
        <w:t xml:space="preserve"> </w:t>
      </w:r>
      <w:r w:rsidR="00222202" w:rsidRPr="000267CF">
        <w:t xml:space="preserve">or </w:t>
      </w:r>
      <w:r w:rsidR="00222202" w:rsidRPr="000267CF">
        <w:rPr>
          <w:i/>
        </w:rPr>
        <w:t>dispatchable</w:t>
      </w:r>
      <w:r w:rsidR="00222202" w:rsidRPr="000267CF">
        <w:t xml:space="preserve"> </w:t>
      </w:r>
      <w:r w:rsidR="00254ACE" w:rsidRPr="000267CF">
        <w:rPr>
          <w:i/>
        </w:rPr>
        <w:t xml:space="preserve">electricity </w:t>
      </w:r>
      <w:r w:rsidR="00222202" w:rsidRPr="000267CF">
        <w:rPr>
          <w:i/>
        </w:rPr>
        <w:t>storage resource</w:t>
      </w:r>
      <w:r w:rsidR="00222202" w:rsidRPr="000267CF">
        <w:t xml:space="preserve"> that </w:t>
      </w:r>
      <w:r w:rsidR="00254ACE" w:rsidRPr="000267CF">
        <w:t>proposed</w:t>
      </w:r>
      <w:r w:rsidR="00F94B1A" w:rsidRPr="000267CF">
        <w:t xml:space="preserve"> to</w:t>
      </w:r>
      <w:r w:rsidR="00222202" w:rsidRPr="000267CF">
        <w:t xml:space="preserve"> inject</w:t>
      </w:r>
      <w:r w:rsidR="00F94B1A" w:rsidRPr="000267CF">
        <w:t xml:space="preserve"> </w:t>
      </w:r>
      <w:r w:rsidR="00F94B1A" w:rsidRPr="000267CF">
        <w:rPr>
          <w:i/>
        </w:rPr>
        <w:t>energy</w:t>
      </w:r>
      <w:r w:rsidR="00222202" w:rsidRPr="000267CF">
        <w:t xml:space="preserve">, the </w:t>
      </w:r>
      <w:r w:rsidR="00222202" w:rsidRPr="000267CF">
        <w:rPr>
          <w:i/>
        </w:rPr>
        <w:t>resource</w:t>
      </w:r>
      <w:r w:rsidR="00222202" w:rsidRPr="000267CF">
        <w:t xml:space="preserve"> fails to </w:t>
      </w:r>
      <w:r w:rsidR="00F94B1A" w:rsidRPr="000267CF">
        <w:t xml:space="preserve">inject at levels </w:t>
      </w:r>
      <w:r w:rsidR="00222202" w:rsidRPr="000267CF">
        <w:t xml:space="preserve">at or above the </w:t>
      </w:r>
      <w:r w:rsidR="00337005" w:rsidRPr="000267CF">
        <w:rPr>
          <w:i/>
        </w:rPr>
        <w:t xml:space="preserve">dispatch </w:t>
      </w:r>
      <w:r w:rsidR="00AE6BE7" w:rsidRPr="000267CF">
        <w:rPr>
          <w:i/>
        </w:rPr>
        <w:t>instruction</w:t>
      </w:r>
      <w:r w:rsidR="00337005" w:rsidRPr="000267CF">
        <w:t xml:space="preserve"> within the applicable timeframe</w:t>
      </w:r>
      <w:r w:rsidRPr="000267CF">
        <w:t>; or</w:t>
      </w:r>
    </w:p>
    <w:p w14:paraId="704D97CB" w14:textId="1D2CFDF4" w:rsidR="00222202" w:rsidRPr="000267CF" w:rsidRDefault="0036005F" w:rsidP="00CD757F">
      <w:pPr>
        <w:pStyle w:val="ListBullet"/>
        <w:numPr>
          <w:ilvl w:val="0"/>
          <w:numId w:val="35"/>
        </w:numPr>
      </w:pPr>
      <w:r w:rsidRPr="000267CF">
        <w:t xml:space="preserve">for </w:t>
      </w:r>
      <w:r w:rsidR="00222202" w:rsidRPr="000267CF">
        <w:t xml:space="preserve">a </w:t>
      </w:r>
      <w:r w:rsidR="00222202" w:rsidRPr="000267CF">
        <w:rPr>
          <w:i/>
        </w:rPr>
        <w:t>dispatchable load resource</w:t>
      </w:r>
      <w:r w:rsidR="00222202" w:rsidRPr="000267CF">
        <w:t xml:space="preserve"> or </w:t>
      </w:r>
      <w:r w:rsidR="00222202" w:rsidRPr="000267CF">
        <w:rPr>
          <w:i/>
        </w:rPr>
        <w:t xml:space="preserve">dispatchable </w:t>
      </w:r>
      <w:r w:rsidR="00254ACE" w:rsidRPr="000267CF">
        <w:rPr>
          <w:i/>
        </w:rPr>
        <w:t xml:space="preserve">electricity </w:t>
      </w:r>
      <w:r w:rsidR="00222202" w:rsidRPr="000267CF">
        <w:rPr>
          <w:i/>
        </w:rPr>
        <w:t>storage resource</w:t>
      </w:r>
      <w:r w:rsidR="00222202" w:rsidRPr="000267CF">
        <w:t xml:space="preserve"> that </w:t>
      </w:r>
      <w:r w:rsidR="00254ACE" w:rsidRPr="000267CF">
        <w:t>proposed</w:t>
      </w:r>
      <w:r w:rsidR="00F94B1A" w:rsidRPr="000267CF">
        <w:t xml:space="preserve"> to</w:t>
      </w:r>
      <w:r w:rsidR="00222202" w:rsidRPr="000267CF">
        <w:t xml:space="preserve"> withdraw</w:t>
      </w:r>
      <w:r w:rsidR="00F94B1A" w:rsidRPr="000267CF">
        <w:rPr>
          <w:i/>
        </w:rPr>
        <w:t xml:space="preserve"> energy</w:t>
      </w:r>
      <w:r w:rsidR="00222202" w:rsidRPr="000267CF">
        <w:t xml:space="preserve">, the </w:t>
      </w:r>
      <w:r w:rsidR="00222202" w:rsidRPr="000267CF">
        <w:rPr>
          <w:i/>
        </w:rPr>
        <w:t>resource</w:t>
      </w:r>
      <w:r w:rsidR="00222202" w:rsidRPr="000267CF">
        <w:t xml:space="preserve"> fails to </w:t>
      </w:r>
      <w:r w:rsidR="00F94B1A" w:rsidRPr="000267CF">
        <w:t>wi</w:t>
      </w:r>
      <w:r w:rsidR="009732E6" w:rsidRPr="000267CF">
        <w:t>th</w:t>
      </w:r>
      <w:r w:rsidR="00F94B1A" w:rsidRPr="000267CF">
        <w:t xml:space="preserve">draw </w:t>
      </w:r>
      <w:r w:rsidR="00222202" w:rsidRPr="000267CF">
        <w:t>at</w:t>
      </w:r>
      <w:r w:rsidR="00F94B1A" w:rsidRPr="000267CF">
        <w:t xml:space="preserve"> levels</w:t>
      </w:r>
      <w:r w:rsidR="00222202" w:rsidRPr="000267CF">
        <w:t xml:space="preserve"> </w:t>
      </w:r>
      <w:r w:rsidR="00254ACE" w:rsidRPr="000267CF">
        <w:t xml:space="preserve">at </w:t>
      </w:r>
      <w:r w:rsidR="00222202" w:rsidRPr="000267CF">
        <w:t xml:space="preserve">or below </w:t>
      </w:r>
      <w:r w:rsidR="00EB6AA0" w:rsidRPr="000267CF">
        <w:t xml:space="preserve">the </w:t>
      </w:r>
      <w:r w:rsidR="00EB6AA0" w:rsidRPr="000267CF">
        <w:rPr>
          <w:i/>
        </w:rPr>
        <w:t xml:space="preserve">dispatch </w:t>
      </w:r>
      <w:r w:rsidR="00AE6BE7" w:rsidRPr="000267CF">
        <w:rPr>
          <w:i/>
        </w:rPr>
        <w:t xml:space="preserve">instruction </w:t>
      </w:r>
      <w:r w:rsidR="00EB6AA0" w:rsidRPr="000267CF">
        <w:t>within the applicable timeframe</w:t>
      </w:r>
      <w:r w:rsidR="00222202" w:rsidRPr="000267CF">
        <w:t>.</w:t>
      </w:r>
    </w:p>
    <w:p w14:paraId="0A44DEB6" w14:textId="34601A29" w:rsidR="00222202" w:rsidRPr="000267CF" w:rsidRDefault="00BB78C3" w:rsidP="00507A65">
      <w:pPr>
        <w:ind w:right="-180"/>
      </w:pPr>
      <w:r w:rsidRPr="000267CF">
        <w:rPr>
          <w:b/>
          <w:snapToGrid w:val="0"/>
        </w:rPr>
        <w:t>Content of n</w:t>
      </w:r>
      <w:r w:rsidR="00AE6BE7" w:rsidRPr="000267CF">
        <w:rPr>
          <w:b/>
          <w:snapToGrid w:val="0"/>
        </w:rPr>
        <w:t>otification to the IESO</w:t>
      </w:r>
      <w:r w:rsidR="00AE6BE7" w:rsidRPr="000267CF" w:rsidDel="00507A65">
        <w:rPr>
          <w:b/>
        </w:rPr>
        <w:t xml:space="preserve"> </w:t>
      </w:r>
      <w:r w:rsidR="00AE6BE7" w:rsidRPr="000267CF">
        <w:rPr>
          <w:snapToGrid w:val="0"/>
        </w:rPr>
        <w:t>–</w:t>
      </w:r>
      <w:r w:rsidR="00AE6BE7" w:rsidRPr="000267CF">
        <w:rPr>
          <w:b/>
          <w:snapToGrid w:val="0"/>
        </w:rPr>
        <w:t xml:space="preserve"> </w:t>
      </w:r>
      <w:r w:rsidR="00222202" w:rsidRPr="000267CF">
        <w:t xml:space="preserve">A </w:t>
      </w:r>
      <w:r w:rsidR="002E2576" w:rsidRPr="000267CF">
        <w:rPr>
          <w:i/>
        </w:rPr>
        <w:t xml:space="preserve">registered </w:t>
      </w:r>
      <w:r w:rsidR="00222202" w:rsidRPr="000267CF">
        <w:rPr>
          <w:i/>
        </w:rPr>
        <w:t>market participant</w:t>
      </w:r>
      <w:r w:rsidR="00222202" w:rsidRPr="000267CF">
        <w:t xml:space="preserve"> that</w:t>
      </w:r>
      <w:r w:rsidR="00AE6BE7" w:rsidRPr="000267CF">
        <w:t xml:space="preserve"> expects to materially</w:t>
      </w:r>
      <w:r w:rsidR="00222202" w:rsidRPr="000267CF">
        <w:t xml:space="preserve"> depart from </w:t>
      </w:r>
      <w:r w:rsidR="00222202" w:rsidRPr="000267CF">
        <w:rPr>
          <w:i/>
        </w:rPr>
        <w:t>dispatch instructions</w:t>
      </w:r>
      <w:r w:rsidR="00222202" w:rsidRPr="000267CF">
        <w:t xml:space="preserve"> must</w:t>
      </w:r>
      <w:r w:rsidR="00AE6BE7" w:rsidRPr="000267CF">
        <w:t xml:space="preserve"> include the following information in its notification to</w:t>
      </w:r>
      <w:r w:rsidR="00222202" w:rsidRPr="000267CF">
        <w:t xml:space="preserve"> the </w:t>
      </w:r>
      <w:r w:rsidR="00222202" w:rsidRPr="000267CF">
        <w:rPr>
          <w:i/>
        </w:rPr>
        <w:t>IESO</w:t>
      </w:r>
      <w:r w:rsidR="00F94B1A" w:rsidRPr="000267CF">
        <w:rPr>
          <w:i/>
        </w:rPr>
        <w:t xml:space="preserve"> </w:t>
      </w:r>
      <w:r w:rsidR="00F94B1A" w:rsidRPr="000267CF">
        <w:t xml:space="preserve">under </w:t>
      </w:r>
      <w:r w:rsidR="00F94B1A" w:rsidRPr="000267CF">
        <w:rPr>
          <w:b/>
        </w:rPr>
        <w:t>MR Ch.7 s.7.5.2</w:t>
      </w:r>
      <w:r w:rsidR="00222202" w:rsidRPr="000267CF">
        <w:t>:</w:t>
      </w:r>
    </w:p>
    <w:p w14:paraId="0F20AB0F" w14:textId="274FDEF9" w:rsidR="00222202" w:rsidRPr="000267CF" w:rsidRDefault="00507A65" w:rsidP="0036005F">
      <w:pPr>
        <w:pStyle w:val="ListBullet"/>
      </w:pPr>
      <w:r w:rsidRPr="000267CF">
        <w:t xml:space="preserve">the </w:t>
      </w:r>
      <w:r w:rsidR="00222202" w:rsidRPr="000267CF">
        <w:t xml:space="preserve">reason the </w:t>
      </w:r>
      <w:r w:rsidR="00222202" w:rsidRPr="000267CF">
        <w:rPr>
          <w:i/>
        </w:rPr>
        <w:t>resource</w:t>
      </w:r>
      <w:r w:rsidR="00222202" w:rsidRPr="000267CF">
        <w:t xml:space="preserve"> is </w:t>
      </w:r>
      <w:r w:rsidR="00BB78C3" w:rsidRPr="000267CF">
        <w:t>will not</w:t>
      </w:r>
      <w:r w:rsidR="00222202" w:rsidRPr="000267CF">
        <w:t xml:space="preserve"> </w:t>
      </w:r>
      <w:r w:rsidR="00AE6BE7" w:rsidRPr="000267CF">
        <w:t xml:space="preserve">comply with </w:t>
      </w:r>
      <w:r w:rsidR="00222202" w:rsidRPr="000267CF">
        <w:t xml:space="preserve">the </w:t>
      </w:r>
      <w:r w:rsidR="00222202" w:rsidRPr="000267CF">
        <w:rPr>
          <w:i/>
        </w:rPr>
        <w:t>dispatch instruction</w:t>
      </w:r>
      <w:r w:rsidR="00AE6BE7" w:rsidRPr="000267CF">
        <w:t>;</w:t>
      </w:r>
    </w:p>
    <w:p w14:paraId="734F281A" w14:textId="625FE55A" w:rsidR="00222202" w:rsidRPr="000267CF" w:rsidRDefault="00507A65" w:rsidP="0036005F">
      <w:pPr>
        <w:pStyle w:val="ListBullet"/>
      </w:pPr>
      <w:r w:rsidRPr="000267CF">
        <w:t xml:space="preserve">the </w:t>
      </w:r>
      <w:r w:rsidR="000A1AD7" w:rsidRPr="000267CF">
        <w:t xml:space="preserve">expected </w:t>
      </w:r>
      <w:r w:rsidR="00222202" w:rsidRPr="000267CF">
        <w:t xml:space="preserve">duration </w:t>
      </w:r>
      <w:r w:rsidR="000A1AD7" w:rsidRPr="000267CF">
        <w:t xml:space="preserve">of the condition that is </w:t>
      </w:r>
      <w:r w:rsidR="00BB78C3" w:rsidRPr="000267CF">
        <w:t xml:space="preserve">preventing </w:t>
      </w:r>
      <w:r w:rsidR="000A1AD7" w:rsidRPr="000267CF">
        <w:t>the</w:t>
      </w:r>
      <w:r w:rsidR="00222202" w:rsidRPr="000267CF">
        <w:t xml:space="preserve"> </w:t>
      </w:r>
      <w:r w:rsidR="00222202" w:rsidRPr="000267CF">
        <w:rPr>
          <w:i/>
        </w:rPr>
        <w:t>resource</w:t>
      </w:r>
      <w:r w:rsidR="00222202" w:rsidRPr="000267CF">
        <w:t xml:space="preserve"> </w:t>
      </w:r>
      <w:r w:rsidR="00BB78C3" w:rsidRPr="000267CF">
        <w:t>from</w:t>
      </w:r>
      <w:r w:rsidR="00222202" w:rsidRPr="000267CF">
        <w:t xml:space="preserve"> </w:t>
      </w:r>
      <w:r w:rsidR="00AE6BE7" w:rsidRPr="000267CF">
        <w:t>comply</w:t>
      </w:r>
      <w:r w:rsidR="00BB78C3" w:rsidRPr="000267CF">
        <w:t>ing</w:t>
      </w:r>
      <w:r w:rsidR="00AE6BE7" w:rsidRPr="000267CF">
        <w:t xml:space="preserve"> with </w:t>
      </w:r>
      <w:r w:rsidR="00222202" w:rsidRPr="000267CF">
        <w:t xml:space="preserve">the </w:t>
      </w:r>
      <w:r w:rsidR="00222202" w:rsidRPr="000267CF">
        <w:rPr>
          <w:i/>
        </w:rPr>
        <w:t>dispatch instruction</w:t>
      </w:r>
      <w:r w:rsidR="000A1AD7" w:rsidRPr="000267CF">
        <w:t>;</w:t>
      </w:r>
      <w:r w:rsidR="00222202" w:rsidRPr="000267CF">
        <w:t xml:space="preserve"> </w:t>
      </w:r>
      <w:r w:rsidR="00BB78C3" w:rsidRPr="000267CF">
        <w:t>and</w:t>
      </w:r>
    </w:p>
    <w:p w14:paraId="3EC25C7D" w14:textId="141F3A1F" w:rsidR="00222202" w:rsidRPr="000267CF" w:rsidRDefault="00507A65" w:rsidP="0036005F">
      <w:pPr>
        <w:pStyle w:val="ListBullet"/>
      </w:pPr>
      <w:r w:rsidRPr="000267CF">
        <w:lastRenderedPageBreak/>
        <w:t xml:space="preserve">the </w:t>
      </w:r>
      <w:r w:rsidR="00222202" w:rsidRPr="000267CF">
        <w:t xml:space="preserve">minimum or maximum MW levels that the </w:t>
      </w:r>
      <w:r w:rsidR="00222202" w:rsidRPr="000267CF">
        <w:rPr>
          <w:i/>
        </w:rPr>
        <w:t>resource</w:t>
      </w:r>
      <w:r w:rsidR="00222202" w:rsidRPr="000267CF">
        <w:t xml:space="preserve"> can safely operate at</w:t>
      </w:r>
      <w:r w:rsidR="000A1AD7" w:rsidRPr="000267CF">
        <w:t xml:space="preserve"> for the remainder of the relevant condition</w:t>
      </w:r>
      <w:r w:rsidR="007866DA" w:rsidRPr="000267CF">
        <w:t>.</w:t>
      </w:r>
    </w:p>
    <w:p w14:paraId="651F01CB" w14:textId="1011D611" w:rsidR="007866DA" w:rsidRPr="000267CF" w:rsidRDefault="007866DA" w:rsidP="00222202">
      <w:r w:rsidRPr="000267CF">
        <w:t xml:space="preserve">Further, a </w:t>
      </w:r>
      <w:r w:rsidRPr="000267CF">
        <w:rPr>
          <w:i/>
        </w:rPr>
        <w:t>market participant</w:t>
      </w:r>
      <w:r w:rsidRPr="000267CF">
        <w:t xml:space="preserve"> may request that the </w:t>
      </w:r>
      <w:r w:rsidRPr="000267CF">
        <w:rPr>
          <w:i/>
        </w:rPr>
        <w:t>IESO</w:t>
      </w:r>
      <w:r w:rsidRPr="000267CF">
        <w:t xml:space="preserve"> constrain the </w:t>
      </w:r>
      <w:r w:rsidRPr="000267CF">
        <w:rPr>
          <w:i/>
        </w:rPr>
        <w:t>resource</w:t>
      </w:r>
      <w:r w:rsidRPr="000267CF">
        <w:t xml:space="preserve"> to</w:t>
      </w:r>
      <w:r w:rsidR="007F615C" w:rsidRPr="000267CF">
        <w:t xml:space="preserve"> a</w:t>
      </w:r>
      <w:r w:rsidRPr="000267CF">
        <w:t xml:space="preserve"> viable operating range.</w:t>
      </w:r>
    </w:p>
    <w:p w14:paraId="0F5338FE" w14:textId="75ADE062" w:rsidR="00222202" w:rsidRPr="000267CF" w:rsidRDefault="00804F1C" w:rsidP="00222202">
      <w:r w:rsidRPr="000267CF">
        <w:rPr>
          <w:b/>
        </w:rPr>
        <w:t xml:space="preserve">Deemed rejection </w:t>
      </w:r>
      <w:r w:rsidR="0057761F" w:rsidRPr="000267CF">
        <w:rPr>
          <w:b/>
        </w:rPr>
        <w:t>(MR Ch.7 s.7.1.2A)</w:t>
      </w:r>
      <w:r w:rsidRPr="000267CF">
        <w:rPr>
          <w:b/>
        </w:rPr>
        <w:t xml:space="preserve"> </w:t>
      </w:r>
      <w:r w:rsidRPr="000267CF">
        <w:t>–</w:t>
      </w:r>
      <w:r w:rsidRPr="000267CF">
        <w:rPr>
          <w:b/>
        </w:rPr>
        <w:t xml:space="preserve"> </w:t>
      </w:r>
      <w:r w:rsidR="002E2576" w:rsidRPr="000267CF">
        <w:rPr>
          <w:i/>
        </w:rPr>
        <w:t>Registered m</w:t>
      </w:r>
      <w:r w:rsidRPr="000267CF">
        <w:rPr>
          <w:i/>
        </w:rPr>
        <w:t>arket participants</w:t>
      </w:r>
      <w:r w:rsidRPr="000267CF">
        <w:t xml:space="preserve"> </w:t>
      </w:r>
      <w:r w:rsidR="00672663" w:rsidRPr="000267CF">
        <w:t>are expected to</w:t>
      </w:r>
      <w:r w:rsidR="00672663" w:rsidRPr="000267CF">
        <w:rPr>
          <w:b/>
        </w:rPr>
        <w:t xml:space="preserve"> </w:t>
      </w:r>
      <w:r w:rsidR="00672663" w:rsidRPr="000267CF">
        <w:t xml:space="preserve">accept or reject </w:t>
      </w:r>
      <w:r w:rsidR="00672663" w:rsidRPr="000267CF">
        <w:rPr>
          <w:i/>
        </w:rPr>
        <w:t>dispatch instructions</w:t>
      </w:r>
      <w:r w:rsidR="00241BB9" w:rsidRPr="000267CF">
        <w:t>,</w:t>
      </w:r>
      <w:r w:rsidR="00241BB9" w:rsidRPr="000267CF">
        <w:rPr>
          <w:b/>
        </w:rPr>
        <w:t xml:space="preserve"> </w:t>
      </w:r>
      <w:r w:rsidR="00672663" w:rsidRPr="000267CF">
        <w:t>within 60</w:t>
      </w:r>
      <w:r w:rsidR="00C561DC" w:rsidRPr="000267CF">
        <w:t xml:space="preserve"> </w:t>
      </w:r>
      <w:r w:rsidR="00672663" w:rsidRPr="000267CF">
        <w:t xml:space="preserve">seconds after receiving the prompt via the </w:t>
      </w:r>
      <w:r w:rsidR="00672663" w:rsidRPr="000267CF">
        <w:rPr>
          <w:i/>
        </w:rPr>
        <w:t>dispatch workstation</w:t>
      </w:r>
      <w:r w:rsidR="00672663" w:rsidRPr="000267CF">
        <w:t xml:space="preserve">. </w:t>
      </w:r>
      <w:r w:rsidR="00222202" w:rsidRPr="000267CF">
        <w:t xml:space="preserve">If the </w:t>
      </w:r>
      <w:r w:rsidR="002E2576" w:rsidRPr="000267CF">
        <w:rPr>
          <w:i/>
        </w:rPr>
        <w:t xml:space="preserve">registered </w:t>
      </w:r>
      <w:r w:rsidR="00222202" w:rsidRPr="000267CF">
        <w:rPr>
          <w:i/>
        </w:rPr>
        <w:t>market participant</w:t>
      </w:r>
      <w:r w:rsidR="00222202" w:rsidRPr="000267CF">
        <w:t xml:space="preserve"> fails to accept or reject a </w:t>
      </w:r>
      <w:r w:rsidR="00222202" w:rsidRPr="000267CF">
        <w:rPr>
          <w:i/>
        </w:rPr>
        <w:t>dispatch instruction</w:t>
      </w:r>
      <w:r w:rsidR="00222202" w:rsidRPr="000267CF">
        <w:t xml:space="preserve"> (</w:t>
      </w:r>
      <w:r w:rsidR="00672663" w:rsidRPr="000267CF">
        <w:t>i.e.</w:t>
      </w:r>
      <w:r w:rsidR="00222202" w:rsidRPr="000267CF">
        <w:t xml:space="preserve"> the message timer times</w:t>
      </w:r>
      <w:r w:rsidR="00222202" w:rsidRPr="000267CF">
        <w:noBreakHyphen/>
        <w:t xml:space="preserve">out before the </w:t>
      </w:r>
      <w:r w:rsidR="002E2576" w:rsidRPr="000267CF">
        <w:rPr>
          <w:i/>
        </w:rPr>
        <w:t>registered</w:t>
      </w:r>
      <w:r w:rsidR="002E2576" w:rsidRPr="000267CF">
        <w:t xml:space="preserve"> </w:t>
      </w:r>
      <w:r w:rsidR="00222202" w:rsidRPr="000267CF">
        <w:rPr>
          <w:i/>
        </w:rPr>
        <w:t>market participant</w:t>
      </w:r>
      <w:r w:rsidR="00222202" w:rsidRPr="000267CF">
        <w:t xml:space="preserve"> responds to the </w:t>
      </w:r>
      <w:r w:rsidR="00222202" w:rsidRPr="000267CF">
        <w:rPr>
          <w:i/>
        </w:rPr>
        <w:t>dispatch instruction</w:t>
      </w:r>
      <w:r w:rsidR="00222202" w:rsidRPr="000267CF">
        <w:t xml:space="preserve">), the </w:t>
      </w:r>
      <w:r w:rsidR="00222202" w:rsidRPr="000267CF">
        <w:rPr>
          <w:i/>
        </w:rPr>
        <w:t>IESO</w:t>
      </w:r>
      <w:r w:rsidR="00222202" w:rsidRPr="000267CF">
        <w:t xml:space="preserve"> will </w:t>
      </w:r>
      <w:r w:rsidR="00672663" w:rsidRPr="000267CF">
        <w:t>deem</w:t>
      </w:r>
      <w:r w:rsidR="00222202" w:rsidRPr="000267CF">
        <w:t xml:space="preserve"> the </w:t>
      </w:r>
      <w:r w:rsidR="002E2576" w:rsidRPr="000267CF">
        <w:t xml:space="preserve">reject </w:t>
      </w:r>
      <w:r w:rsidR="002E2576" w:rsidRPr="000267CF">
        <w:rPr>
          <w:i/>
        </w:rPr>
        <w:t xml:space="preserve">registered </w:t>
      </w:r>
      <w:r w:rsidR="00222202" w:rsidRPr="000267CF">
        <w:rPr>
          <w:i/>
        </w:rPr>
        <w:t>market participant</w:t>
      </w:r>
      <w:r w:rsidR="00222202" w:rsidRPr="000267CF">
        <w:t xml:space="preserve"> </w:t>
      </w:r>
      <w:r w:rsidR="00672663" w:rsidRPr="000267CF">
        <w:t xml:space="preserve">as having </w:t>
      </w:r>
      <w:r w:rsidR="00222202" w:rsidRPr="000267CF">
        <w:t xml:space="preserve">rejected the </w:t>
      </w:r>
      <w:r w:rsidR="00222202" w:rsidRPr="000267CF">
        <w:rPr>
          <w:i/>
        </w:rPr>
        <w:t>dispatch instruction</w:t>
      </w:r>
      <w:r w:rsidR="00D269CF" w:rsidRPr="000267CF">
        <w:rPr>
          <w:i/>
        </w:rPr>
        <w:t xml:space="preserve">. </w:t>
      </w:r>
    </w:p>
    <w:p w14:paraId="3202FB8B" w14:textId="70EE3DE1" w:rsidR="00672663" w:rsidRPr="000267CF" w:rsidRDefault="00672663" w:rsidP="00222202">
      <w:r w:rsidRPr="000267CF">
        <w:rPr>
          <w:b/>
        </w:rPr>
        <w:t xml:space="preserve">Consequence of rejection </w:t>
      </w:r>
      <w:r w:rsidR="0057761F" w:rsidRPr="000267CF">
        <w:rPr>
          <w:b/>
        </w:rPr>
        <w:t xml:space="preserve">(MR Ch.7 s.7.1.2A) </w:t>
      </w:r>
      <w:r w:rsidRPr="000267CF">
        <w:t>–</w:t>
      </w:r>
      <w:r w:rsidRPr="000267CF">
        <w:rPr>
          <w:b/>
        </w:rPr>
        <w:t xml:space="preserve"> </w:t>
      </w:r>
      <w:r w:rsidRPr="000267CF">
        <w:t xml:space="preserve">If a </w:t>
      </w:r>
      <w:r w:rsidR="002E2576" w:rsidRPr="000267CF">
        <w:rPr>
          <w:i/>
        </w:rPr>
        <w:t xml:space="preserve">registered </w:t>
      </w:r>
      <w:r w:rsidRPr="000267CF">
        <w:rPr>
          <w:i/>
        </w:rPr>
        <w:t>market participant</w:t>
      </w:r>
      <w:r w:rsidR="0057761F" w:rsidRPr="000267CF">
        <w:t xml:space="preserve"> </w:t>
      </w:r>
      <w:r w:rsidRPr="000267CF">
        <w:t xml:space="preserve">rejects a </w:t>
      </w:r>
      <w:r w:rsidRPr="000267CF">
        <w:rPr>
          <w:i/>
        </w:rPr>
        <w:t>dispatch instruction</w:t>
      </w:r>
      <w:r w:rsidRPr="000267CF">
        <w:t xml:space="preserve"> (or is deemed to have rejected a </w:t>
      </w:r>
      <w:r w:rsidRPr="000267CF">
        <w:rPr>
          <w:i/>
        </w:rPr>
        <w:t>dispatch instruction</w:t>
      </w:r>
      <w:r w:rsidRPr="000267CF">
        <w:t xml:space="preserve">), the </w:t>
      </w:r>
      <w:r w:rsidRPr="000267CF">
        <w:rPr>
          <w:i/>
        </w:rPr>
        <w:t>resource</w:t>
      </w:r>
      <w:r w:rsidRPr="000267CF">
        <w:t xml:space="preserve"> must comply with the </w:t>
      </w:r>
      <w:r w:rsidR="00C561DC" w:rsidRPr="000267CF">
        <w:t xml:space="preserve">last accepted </w:t>
      </w:r>
      <w:r w:rsidRPr="000267CF">
        <w:rPr>
          <w:i/>
        </w:rPr>
        <w:t>dispatch instruction</w:t>
      </w:r>
      <w:r w:rsidRPr="000267CF">
        <w:t>.</w:t>
      </w:r>
    </w:p>
    <w:p w14:paraId="64ADE6A3" w14:textId="155D889D" w:rsidR="005E5A19" w:rsidRPr="000267CF" w:rsidRDefault="005E5A19" w:rsidP="00335BD6">
      <w:pPr>
        <w:pStyle w:val="Heading3"/>
        <w:numPr>
          <w:ilvl w:val="0"/>
          <w:numId w:val="0"/>
        </w:numPr>
        <w:ind w:left="1080" w:hanging="1080"/>
      </w:pPr>
      <w:bookmarkStart w:id="1873" w:name="_Toc159925342"/>
      <w:bookmarkStart w:id="1874" w:name="_Toc210210411"/>
      <w:bookmarkStart w:id="1875" w:name="_Ref442160193"/>
      <w:r w:rsidRPr="000267CF">
        <w:t>5.8</w:t>
      </w:r>
      <w:r w:rsidR="00FB2234" w:rsidRPr="000267CF">
        <w:tab/>
      </w:r>
      <w:r w:rsidRPr="000267CF">
        <w:t>Compliance Aggregation</w:t>
      </w:r>
      <w:bookmarkEnd w:id="1873"/>
      <w:bookmarkEnd w:id="1874"/>
      <w:r w:rsidRPr="000267CF">
        <w:t xml:space="preserve"> </w:t>
      </w:r>
    </w:p>
    <w:p w14:paraId="67E0021D" w14:textId="7BEAA090" w:rsidR="005E5A19" w:rsidRPr="000267CF" w:rsidRDefault="005E5A19" w:rsidP="005E5A19">
      <w:pPr>
        <w:rPr>
          <w:strike/>
        </w:rPr>
      </w:pPr>
      <w:r w:rsidRPr="000267CF">
        <w:rPr>
          <w:b/>
        </w:rPr>
        <w:t xml:space="preserve">Overview </w:t>
      </w:r>
      <w:r w:rsidRPr="000267CF">
        <w:t>–</w:t>
      </w:r>
      <w:r w:rsidRPr="000267CF">
        <w:rPr>
          <w:b/>
        </w:rPr>
        <w:t xml:space="preserve"> </w:t>
      </w:r>
      <w:r w:rsidRPr="000267CF">
        <w:t xml:space="preserve">The compliance aggregation program allows </w:t>
      </w:r>
      <w:r w:rsidR="002E2576" w:rsidRPr="000267CF">
        <w:rPr>
          <w:i/>
        </w:rPr>
        <w:t xml:space="preserve">registered </w:t>
      </w:r>
      <w:r w:rsidRPr="000267CF">
        <w:rPr>
          <w:i/>
        </w:rPr>
        <w:t>market participants</w:t>
      </w:r>
      <w:r w:rsidRPr="000267CF">
        <w:t xml:space="preserve"> to share and satisfy </w:t>
      </w:r>
      <w:r w:rsidRPr="000267CF">
        <w:rPr>
          <w:i/>
        </w:rPr>
        <w:t>dispatch instructions</w:t>
      </w:r>
      <w:r w:rsidRPr="000267CF">
        <w:t xml:space="preserve"> across </w:t>
      </w:r>
      <w:r w:rsidR="00F17945" w:rsidRPr="000267CF">
        <w:t xml:space="preserve">eligible </w:t>
      </w:r>
      <w:r w:rsidRPr="000267CF">
        <w:rPr>
          <w:i/>
        </w:rPr>
        <w:t>resources</w:t>
      </w:r>
      <w:r w:rsidRPr="000267CF">
        <w:t xml:space="preserve"> when system conditions permit, for the purpose of complying with </w:t>
      </w:r>
      <w:r w:rsidRPr="000267CF">
        <w:rPr>
          <w:i/>
        </w:rPr>
        <w:t>dispatch instructions</w:t>
      </w:r>
      <w:r w:rsidRPr="000267CF">
        <w:t xml:space="preserve">. Compliance aggregation does change the requirements or tools and processes in respect of a </w:t>
      </w:r>
      <w:r w:rsidRPr="000267CF">
        <w:rPr>
          <w:i/>
        </w:rPr>
        <w:t>resource’s</w:t>
      </w:r>
      <w:r w:rsidRPr="000267CF">
        <w:t xml:space="preserve"> participation in the </w:t>
      </w:r>
      <w:r w:rsidRPr="000267CF">
        <w:rPr>
          <w:i/>
        </w:rPr>
        <w:t>IESO-administered market</w:t>
      </w:r>
      <w:r w:rsidR="00507A65" w:rsidRPr="000267CF">
        <w:rPr>
          <w:i/>
        </w:rPr>
        <w:t>s</w:t>
      </w:r>
      <w:r w:rsidRPr="000267CF">
        <w:t xml:space="preserve"> other than for the purpose of complying with </w:t>
      </w:r>
      <w:r w:rsidRPr="000267CF">
        <w:rPr>
          <w:i/>
        </w:rPr>
        <w:t>dispatch instructions</w:t>
      </w:r>
      <w:r w:rsidRPr="000267CF">
        <w:t xml:space="preserve">. </w:t>
      </w:r>
    </w:p>
    <w:p w14:paraId="17BE02DB" w14:textId="4DADF7BF" w:rsidR="005E5A19" w:rsidRPr="000267CF" w:rsidRDefault="00D260EB" w:rsidP="005E5A19">
      <w:r w:rsidRPr="000267CF">
        <w:rPr>
          <w:b/>
        </w:rPr>
        <w:t xml:space="preserve">Registration </w:t>
      </w:r>
      <w:r w:rsidR="005E5A19" w:rsidRPr="000267CF">
        <w:t>–</w:t>
      </w:r>
      <w:r w:rsidR="005E5A19" w:rsidRPr="000267CF">
        <w:rPr>
          <w:b/>
        </w:rPr>
        <w:t xml:space="preserve"> </w:t>
      </w:r>
      <w:r w:rsidRPr="000267CF">
        <w:t>The compliance aggregation program is only available to generation resources that do not qualify for network model aggregation.</w:t>
      </w:r>
      <w:r w:rsidRPr="000267CF">
        <w:rPr>
          <w:b/>
        </w:rPr>
        <w:t xml:space="preserve">  </w:t>
      </w:r>
      <w:r w:rsidR="005E5A19" w:rsidRPr="000267CF">
        <w:t xml:space="preserve">For </w:t>
      </w:r>
      <w:r w:rsidRPr="000267CF">
        <w:t>additional</w:t>
      </w:r>
      <w:r w:rsidR="005E5A19" w:rsidRPr="000267CF">
        <w:t xml:space="preserve"> eligibility requirements to participate in the compliance aggregation program, refer to the registration process described in </w:t>
      </w:r>
      <w:r w:rsidR="00507A65" w:rsidRPr="000267CF">
        <w:rPr>
          <w:b/>
        </w:rPr>
        <w:t>MM</w:t>
      </w:r>
      <w:r w:rsidR="005E5A19" w:rsidRPr="000267CF">
        <w:rPr>
          <w:b/>
          <w:i/>
        </w:rPr>
        <w:t xml:space="preserve"> </w:t>
      </w:r>
      <w:r w:rsidR="005E5A19" w:rsidRPr="000267CF">
        <w:rPr>
          <w:b/>
        </w:rPr>
        <w:t>1.5</w:t>
      </w:r>
      <w:r w:rsidR="00685B3A">
        <w:rPr>
          <w:b/>
        </w:rPr>
        <w:t xml:space="preserve"> </w:t>
      </w:r>
      <w:r w:rsidR="005E5A19" w:rsidRPr="000267CF">
        <w:rPr>
          <w:b/>
        </w:rPr>
        <w:t>s.3.6.1</w:t>
      </w:r>
      <w:r w:rsidR="005E5A19" w:rsidRPr="000267CF">
        <w:t xml:space="preserve">. In addition, </w:t>
      </w:r>
      <w:r w:rsidR="005E5A19" w:rsidRPr="000267CF">
        <w:rPr>
          <w:i/>
        </w:rPr>
        <w:t>market participants</w:t>
      </w:r>
      <w:r w:rsidR="005E5A19" w:rsidRPr="000267CF">
        <w:t xml:space="preserve"> may wish to opt for the meter disaggregation model. The registration process for the meter disaggregation model is described in </w:t>
      </w:r>
      <w:r w:rsidR="00125BC3" w:rsidRPr="00F41E96">
        <w:t>MM 3.7</w:t>
      </w:r>
      <w:r w:rsidR="005E5A19" w:rsidRPr="000267CF">
        <w:t>.</w:t>
      </w:r>
    </w:p>
    <w:p w14:paraId="6F8049BF" w14:textId="2C392F4D" w:rsidR="005E5A19" w:rsidRPr="000267CF" w:rsidRDefault="005E5A19" w:rsidP="005E5A19">
      <w:pPr>
        <w:rPr>
          <w:b/>
        </w:rPr>
      </w:pPr>
      <w:r w:rsidRPr="000267CF">
        <w:rPr>
          <w:b/>
        </w:rPr>
        <w:t xml:space="preserve">Materiality threshold </w:t>
      </w:r>
      <w:r w:rsidRPr="000267CF">
        <w:t>–</w:t>
      </w:r>
      <w:r w:rsidRPr="000267CF">
        <w:rPr>
          <w:b/>
        </w:rPr>
        <w:t xml:space="preserve"> </w:t>
      </w:r>
      <w:r w:rsidRPr="000267CF">
        <w:t>For the purpose of</w:t>
      </w:r>
      <w:r w:rsidRPr="000267CF">
        <w:rPr>
          <w:b/>
        </w:rPr>
        <w:t xml:space="preserve"> MR Ch.7 </w:t>
      </w:r>
      <w:r w:rsidR="00EA3569" w:rsidRPr="000267CF">
        <w:rPr>
          <w:b/>
        </w:rPr>
        <w:t>s</w:t>
      </w:r>
      <w:r w:rsidRPr="000267CF">
        <w:rPr>
          <w:b/>
        </w:rPr>
        <w:t>s.7.5.1</w:t>
      </w:r>
      <w:r w:rsidR="00241BB9" w:rsidRPr="000267CF">
        <w:t>-</w:t>
      </w:r>
      <w:r w:rsidRPr="000267CF">
        <w:rPr>
          <w:b/>
        </w:rPr>
        <w:t xml:space="preserve">7.5.2, </w:t>
      </w:r>
      <w:r w:rsidR="004D09AA" w:rsidRPr="000267CF">
        <w:rPr>
          <w:i/>
        </w:rPr>
        <w:t xml:space="preserve">registered </w:t>
      </w:r>
      <w:r w:rsidRPr="000267CF">
        <w:rPr>
          <w:i/>
        </w:rPr>
        <w:t>market participants’</w:t>
      </w:r>
      <w:r w:rsidRPr="000267CF">
        <w:t xml:space="preserve"> determination of whether they expect their </w:t>
      </w:r>
      <w:r w:rsidRPr="000267CF">
        <w:rPr>
          <w:i/>
        </w:rPr>
        <w:t>resources</w:t>
      </w:r>
      <w:r w:rsidRPr="000267CF">
        <w:t xml:space="preserve"> that are authorized to participate in the compliance aggregation program to operate in a manner that “differs materially from the </w:t>
      </w:r>
      <w:r w:rsidRPr="000267CF">
        <w:rPr>
          <w:i/>
        </w:rPr>
        <w:t>dispatch</w:t>
      </w:r>
      <w:r w:rsidRPr="000267CF">
        <w:t xml:space="preserve"> </w:t>
      </w:r>
      <w:r w:rsidRPr="000267CF">
        <w:rPr>
          <w:i/>
        </w:rPr>
        <w:t>instructions</w:t>
      </w:r>
      <w:r w:rsidRPr="000267CF">
        <w:t>”</w:t>
      </w:r>
      <w:r w:rsidRPr="000267CF">
        <w:rPr>
          <w:color w:val="FF0000"/>
        </w:rPr>
        <w:t xml:space="preserve"> </w:t>
      </w:r>
      <w:r w:rsidRPr="000267CF">
        <w:t xml:space="preserve">shall be based on the applicable materiality thresholds provided by </w:t>
      </w:r>
      <w:r w:rsidR="0092003F" w:rsidRPr="000267CF">
        <w:t xml:space="preserve">the </w:t>
      </w:r>
      <w:r w:rsidR="0092003F" w:rsidRPr="000267CF">
        <w:rPr>
          <w:rStyle w:val="t31"/>
          <w:bCs/>
          <w:sz w:val="22"/>
          <w:szCs w:val="22"/>
        </w:rPr>
        <w:t>i</w:t>
      </w:r>
      <w:r w:rsidRPr="000267CF">
        <w:rPr>
          <w:rStyle w:val="t31"/>
          <w:bCs/>
          <w:sz w:val="22"/>
          <w:szCs w:val="22"/>
        </w:rPr>
        <w:t xml:space="preserve">nterpretation </w:t>
      </w:r>
      <w:r w:rsidR="0092003F" w:rsidRPr="000267CF">
        <w:rPr>
          <w:rStyle w:val="t31"/>
          <w:sz w:val="22"/>
          <w:szCs w:val="22"/>
        </w:rPr>
        <w:t>b</w:t>
      </w:r>
      <w:r w:rsidRPr="000267CF">
        <w:rPr>
          <w:rStyle w:val="t31"/>
          <w:sz w:val="22"/>
          <w:szCs w:val="22"/>
        </w:rPr>
        <w:t>ulletin</w:t>
      </w:r>
      <w:r w:rsidR="0092003F" w:rsidRPr="000267CF">
        <w:rPr>
          <w:rStyle w:val="t31"/>
          <w:sz w:val="22"/>
          <w:szCs w:val="22"/>
        </w:rPr>
        <w:t>,</w:t>
      </w:r>
      <w:r w:rsidRPr="000267CF">
        <w:t xml:space="preserve"> Compliance with Dispatch instructions Issued to Dispatchable Facilities</w:t>
      </w:r>
      <w:r w:rsidR="0092003F" w:rsidRPr="000267CF">
        <w:t xml:space="preserve"> ”, </w:t>
      </w:r>
      <w:r w:rsidR="0092003F" w:rsidRPr="000267CF">
        <w:rPr>
          <w:rStyle w:val="t31"/>
          <w:rFonts w:cs="Times New Roman"/>
          <w:sz w:val="22"/>
          <w:szCs w:val="24"/>
        </w:rPr>
        <w:t>IMO_MKRI_0001 v.7.0, as may be amended from time to time</w:t>
      </w:r>
      <w:r w:rsidRPr="000267CF">
        <w:t>.</w:t>
      </w:r>
    </w:p>
    <w:p w14:paraId="279A1B73" w14:textId="42C94072" w:rsidR="005E5A19" w:rsidRPr="000267CF" w:rsidRDefault="005E5A19" w:rsidP="005E5A19">
      <w:pPr>
        <w:rPr>
          <w:rStyle w:val="BodyTextChar"/>
        </w:rPr>
      </w:pPr>
      <w:r w:rsidRPr="000267CF">
        <w:rPr>
          <w:b/>
        </w:rPr>
        <w:t xml:space="preserve">Suspension to maintain reliability </w:t>
      </w:r>
      <w:r w:rsidRPr="000267CF">
        <w:t>–</w:t>
      </w:r>
      <w:r w:rsidRPr="000267CF">
        <w:rPr>
          <w:b/>
        </w:rPr>
        <w:t xml:space="preserve"> </w:t>
      </w:r>
      <w:r w:rsidRPr="000267CF">
        <w:t xml:space="preserve">If the </w:t>
      </w:r>
      <w:r w:rsidRPr="000267CF">
        <w:rPr>
          <w:i/>
        </w:rPr>
        <w:t>IESO</w:t>
      </w:r>
      <w:r w:rsidRPr="000267CF">
        <w:t xml:space="preserve"> determines that it is necessary to maintain </w:t>
      </w:r>
      <w:r w:rsidRPr="000267CF">
        <w:rPr>
          <w:i/>
        </w:rPr>
        <w:t>reliability</w:t>
      </w:r>
      <w:r w:rsidRPr="000267CF">
        <w:t xml:space="preserve">, the </w:t>
      </w:r>
      <w:r w:rsidRPr="000267CF">
        <w:rPr>
          <w:i/>
        </w:rPr>
        <w:t>IESO</w:t>
      </w:r>
      <w:r w:rsidRPr="000267CF">
        <w:t xml:space="preserve"> may suspend the ability of one or more </w:t>
      </w:r>
      <w:r w:rsidRPr="000267CF">
        <w:rPr>
          <w:i/>
        </w:rPr>
        <w:t>resources</w:t>
      </w:r>
      <w:r w:rsidRPr="000267CF">
        <w:t xml:space="preserve"> to </w:t>
      </w:r>
      <w:r w:rsidR="001D415E" w:rsidRPr="000267CF">
        <w:t xml:space="preserve">comply with </w:t>
      </w:r>
      <w:r w:rsidRPr="000267CF">
        <w:rPr>
          <w:i/>
        </w:rPr>
        <w:t>dispatch instructions</w:t>
      </w:r>
      <w:r w:rsidRPr="000267CF">
        <w:t xml:space="preserve"> in accordance with the compliance aggregation program. Under such circumstances, each </w:t>
      </w:r>
      <w:r w:rsidRPr="000267CF">
        <w:rPr>
          <w:i/>
        </w:rPr>
        <w:t>resource</w:t>
      </w:r>
      <w:r w:rsidRPr="000267CF">
        <w:t xml:space="preserve"> is required </w:t>
      </w:r>
      <w:r w:rsidRPr="000267CF">
        <w:rPr>
          <w:rStyle w:val="BodyTextChar"/>
        </w:rPr>
        <w:t>to comply with</w:t>
      </w:r>
      <w:r w:rsidR="001D415E" w:rsidRPr="000267CF">
        <w:rPr>
          <w:rStyle w:val="BodyTextChar"/>
        </w:rPr>
        <w:t xml:space="preserve"> its</w:t>
      </w:r>
      <w:r w:rsidRPr="000267CF">
        <w:rPr>
          <w:rStyle w:val="BodyTextChar"/>
        </w:rPr>
        <w:t xml:space="preserve"> </w:t>
      </w:r>
      <w:r w:rsidRPr="000267CF">
        <w:rPr>
          <w:rStyle w:val="BodyTextChar"/>
          <w:i/>
        </w:rPr>
        <w:lastRenderedPageBreak/>
        <w:t xml:space="preserve">dispatch instructions </w:t>
      </w:r>
      <w:r w:rsidRPr="000267CF">
        <w:rPr>
          <w:rStyle w:val="BodyTextChar"/>
        </w:rPr>
        <w:t xml:space="preserve">issued by the </w:t>
      </w:r>
      <w:r w:rsidRPr="000267CF">
        <w:rPr>
          <w:rStyle w:val="BodyTextChar"/>
          <w:i/>
        </w:rPr>
        <w:t>IESO</w:t>
      </w:r>
      <w:r w:rsidRPr="000267CF">
        <w:rPr>
          <w:rStyle w:val="BodyTextChar"/>
        </w:rPr>
        <w:t xml:space="preserve"> (i.e., without allowing for other </w:t>
      </w:r>
      <w:r w:rsidRPr="000267CF">
        <w:rPr>
          <w:rStyle w:val="BodyTextChar"/>
          <w:i/>
        </w:rPr>
        <w:t xml:space="preserve">resources </w:t>
      </w:r>
      <w:r w:rsidRPr="000267CF">
        <w:rPr>
          <w:rStyle w:val="BodyTextChar"/>
        </w:rPr>
        <w:t xml:space="preserve">to satisfy the </w:t>
      </w:r>
      <w:r w:rsidRPr="000267CF">
        <w:rPr>
          <w:rStyle w:val="BodyTextChar"/>
          <w:i/>
        </w:rPr>
        <w:t>dispatch instruction</w:t>
      </w:r>
      <w:r w:rsidR="001D415E" w:rsidRPr="000267CF">
        <w:rPr>
          <w:rStyle w:val="BodyTextChar"/>
          <w:i/>
        </w:rPr>
        <w:t>s</w:t>
      </w:r>
      <w:r w:rsidRPr="000267CF">
        <w:rPr>
          <w:rStyle w:val="BodyTextChar"/>
        </w:rPr>
        <w:t xml:space="preserve"> on </w:t>
      </w:r>
      <w:r w:rsidR="001D415E" w:rsidRPr="000267CF">
        <w:rPr>
          <w:rStyle w:val="BodyTextChar"/>
        </w:rPr>
        <w:t xml:space="preserve">their </w:t>
      </w:r>
      <w:r w:rsidRPr="000267CF">
        <w:rPr>
          <w:rStyle w:val="BodyTextChar"/>
        </w:rPr>
        <w:t xml:space="preserve">behalf). </w:t>
      </w:r>
    </w:p>
    <w:p w14:paraId="5E1BD661" w14:textId="77777777" w:rsidR="005E5A19" w:rsidRPr="000267CF" w:rsidRDefault="005E5A19" w:rsidP="005E5A19">
      <w:pPr>
        <w:rPr>
          <w:rStyle w:val="BodyTextChar"/>
        </w:rPr>
      </w:pPr>
      <w:r w:rsidRPr="000267CF">
        <w:rPr>
          <w:rStyle w:val="BodyTextChar"/>
          <w:b/>
        </w:rPr>
        <w:t xml:space="preserve">Example </w:t>
      </w:r>
      <w:r w:rsidRPr="000267CF">
        <w:rPr>
          <w:rStyle w:val="BodyTextChar"/>
        </w:rPr>
        <w:t>–</w:t>
      </w:r>
      <w:r w:rsidRPr="000267CF">
        <w:rPr>
          <w:rStyle w:val="BodyTextChar"/>
          <w:b/>
        </w:rPr>
        <w:t xml:space="preserve"> </w:t>
      </w:r>
      <w:r w:rsidRPr="000267CF">
        <w:rPr>
          <w:rStyle w:val="BodyTextChar"/>
        </w:rPr>
        <w:t xml:space="preserve">Instances of circumstances that may trigger the </w:t>
      </w:r>
      <w:r w:rsidRPr="000267CF">
        <w:rPr>
          <w:rStyle w:val="BodyTextChar"/>
          <w:i/>
        </w:rPr>
        <w:t>IESO</w:t>
      </w:r>
      <w:r w:rsidRPr="000267CF">
        <w:rPr>
          <w:rStyle w:val="BodyTextChar"/>
        </w:rPr>
        <w:t xml:space="preserve"> to suspend the compliance aggregation program to maintain system </w:t>
      </w:r>
      <w:r w:rsidRPr="000267CF">
        <w:rPr>
          <w:rStyle w:val="BodyTextChar"/>
          <w:i/>
        </w:rPr>
        <w:t>reliability</w:t>
      </w:r>
      <w:r w:rsidRPr="000267CF">
        <w:rPr>
          <w:rStyle w:val="BodyTextChar"/>
        </w:rPr>
        <w:t xml:space="preserve"> might include but is not limited to:</w:t>
      </w:r>
    </w:p>
    <w:p w14:paraId="6CFC2BA4" w14:textId="5A09F7CF" w:rsidR="005E5A19" w:rsidRPr="000267CF" w:rsidRDefault="00BD2120" w:rsidP="00CD757F">
      <w:pPr>
        <w:pStyle w:val="ListBullet"/>
        <w:numPr>
          <w:ilvl w:val="0"/>
          <w:numId w:val="49"/>
        </w:numPr>
        <w:rPr>
          <w:rStyle w:val="BodyTextChar"/>
          <w:noProof w:val="0"/>
          <w:snapToGrid/>
          <w:color w:val="auto"/>
        </w:rPr>
      </w:pPr>
      <w:r w:rsidRPr="000267CF">
        <w:rPr>
          <w:rStyle w:val="BodyTextChar"/>
        </w:rPr>
        <w:t xml:space="preserve">load </w:t>
      </w:r>
      <w:r w:rsidR="005E5A19" w:rsidRPr="000267CF">
        <w:rPr>
          <w:rStyle w:val="BodyTextChar"/>
        </w:rPr>
        <w:t>rejection and/or generation rejection arming</w:t>
      </w:r>
      <w:r w:rsidRPr="000267CF">
        <w:rPr>
          <w:rStyle w:val="BodyTextChar"/>
        </w:rPr>
        <w:t>;</w:t>
      </w:r>
    </w:p>
    <w:p w14:paraId="21231BB4" w14:textId="561AA2B7" w:rsidR="005E5A19" w:rsidRPr="000267CF" w:rsidRDefault="00BD2120" w:rsidP="00CD757F">
      <w:pPr>
        <w:pStyle w:val="ListBullet"/>
        <w:numPr>
          <w:ilvl w:val="0"/>
          <w:numId w:val="49"/>
        </w:numPr>
        <w:rPr>
          <w:rStyle w:val="BodyTextChar"/>
        </w:rPr>
      </w:pPr>
      <w:r w:rsidRPr="000267CF">
        <w:rPr>
          <w:rStyle w:val="BodyTextChar"/>
          <w:i/>
        </w:rPr>
        <w:t>outages</w:t>
      </w:r>
      <w:r w:rsidRPr="000267CF">
        <w:rPr>
          <w:rStyle w:val="BodyTextChar"/>
        </w:rPr>
        <w:t>;</w:t>
      </w:r>
    </w:p>
    <w:p w14:paraId="5AEA9C3C" w14:textId="152900E5" w:rsidR="005E5A19" w:rsidRPr="000267CF" w:rsidRDefault="00BD2120" w:rsidP="00CD757F">
      <w:pPr>
        <w:pStyle w:val="ListBullet"/>
        <w:numPr>
          <w:ilvl w:val="0"/>
          <w:numId w:val="49"/>
        </w:numPr>
        <w:rPr>
          <w:rStyle w:val="BodyTextChar"/>
        </w:rPr>
      </w:pPr>
      <w:r w:rsidRPr="000267CF">
        <w:rPr>
          <w:rStyle w:val="BodyTextChar"/>
        </w:rPr>
        <w:t xml:space="preserve">configuration </w:t>
      </w:r>
      <w:r w:rsidR="005E5A19" w:rsidRPr="000267CF">
        <w:rPr>
          <w:rStyle w:val="BodyTextChar"/>
        </w:rPr>
        <w:t>changes</w:t>
      </w:r>
      <w:r w:rsidRPr="000267CF">
        <w:rPr>
          <w:rStyle w:val="BodyTextChar"/>
        </w:rPr>
        <w:t xml:space="preserve">; </w:t>
      </w:r>
      <w:r w:rsidR="005E5A19" w:rsidRPr="000267CF">
        <w:rPr>
          <w:rStyle w:val="BodyTextChar"/>
        </w:rPr>
        <w:t>and</w:t>
      </w:r>
    </w:p>
    <w:p w14:paraId="75788D73" w14:textId="5AE3C4AF" w:rsidR="005E5A19" w:rsidRPr="000267CF" w:rsidRDefault="00BD2120" w:rsidP="00CD757F">
      <w:pPr>
        <w:pStyle w:val="ListBullet"/>
        <w:numPr>
          <w:ilvl w:val="0"/>
          <w:numId w:val="49"/>
        </w:numPr>
        <w:rPr>
          <w:rStyle w:val="BodyTextChar"/>
        </w:rPr>
      </w:pPr>
      <w:r w:rsidRPr="000267CF">
        <w:rPr>
          <w:rStyle w:val="BodyTextChar"/>
          <w:i/>
        </w:rPr>
        <w:t>security</w:t>
      </w:r>
      <w:r w:rsidRPr="000267CF">
        <w:rPr>
          <w:rStyle w:val="BodyTextChar"/>
        </w:rPr>
        <w:t xml:space="preserve"> </w:t>
      </w:r>
      <w:r w:rsidR="005E5A19" w:rsidRPr="000267CF">
        <w:rPr>
          <w:rStyle w:val="BodyTextChar"/>
        </w:rPr>
        <w:t>limit violations.</w:t>
      </w:r>
    </w:p>
    <w:p w14:paraId="2CD764F2" w14:textId="6989F1A1" w:rsidR="005E5A19" w:rsidRPr="000267CF" w:rsidRDefault="001D415E" w:rsidP="005E5A19">
      <w:pPr>
        <w:rPr>
          <w:rStyle w:val="BodyTextChar"/>
        </w:rPr>
      </w:pPr>
      <w:r w:rsidRPr="000267CF">
        <w:rPr>
          <w:rStyle w:val="BodyTextChar"/>
          <w:b/>
        </w:rPr>
        <w:t>N</w:t>
      </w:r>
      <w:r w:rsidR="005E5A19" w:rsidRPr="000267CF">
        <w:rPr>
          <w:rStyle w:val="BodyTextChar"/>
          <w:b/>
        </w:rPr>
        <w:t xml:space="preserve">otice </w:t>
      </w:r>
      <w:r w:rsidRPr="000267CF">
        <w:rPr>
          <w:rStyle w:val="BodyTextChar"/>
          <w:b/>
        </w:rPr>
        <w:t xml:space="preserve">to </w:t>
      </w:r>
      <w:r w:rsidR="005E5A19" w:rsidRPr="000267CF">
        <w:rPr>
          <w:rStyle w:val="BodyTextChar"/>
          <w:b/>
        </w:rPr>
        <w:t xml:space="preserve">suspend compliance aggregation </w:t>
      </w:r>
      <w:r w:rsidR="005E5A19" w:rsidRPr="000267CF">
        <w:rPr>
          <w:rStyle w:val="BodyTextChar"/>
        </w:rPr>
        <w:t>–</w:t>
      </w:r>
      <w:r w:rsidR="00EA3569" w:rsidRPr="000267CF">
        <w:rPr>
          <w:rStyle w:val="BodyTextChar"/>
          <w:b/>
        </w:rPr>
        <w:t xml:space="preserve"> </w:t>
      </w:r>
      <w:r w:rsidR="005E5A19" w:rsidRPr="000267CF">
        <w:t xml:space="preserve">If the IESO determines that it is necessary to suspend </w:t>
      </w:r>
      <w:r w:rsidRPr="000267CF">
        <w:t xml:space="preserve">the </w:t>
      </w:r>
      <w:r w:rsidR="005E5A19" w:rsidRPr="000267CF">
        <w:t xml:space="preserve">compliance aggregation program in respect of </w:t>
      </w:r>
      <w:r w:rsidRPr="000267CF">
        <w:t xml:space="preserve">one or more </w:t>
      </w:r>
      <w:r w:rsidR="005E5A19" w:rsidRPr="000267CF">
        <w:t>resource</w:t>
      </w:r>
      <w:r w:rsidRPr="000267CF">
        <w:t>s</w:t>
      </w:r>
      <w:r w:rsidR="005E5A19" w:rsidRPr="000267CF">
        <w:t xml:space="preserve"> to maintain reliability, </w:t>
      </w:r>
      <w:r w:rsidR="005E5A19" w:rsidRPr="000267CF">
        <w:rPr>
          <w:rStyle w:val="BodyTextChar"/>
        </w:rPr>
        <w:t xml:space="preserve">the </w:t>
      </w:r>
      <w:r w:rsidR="005E5A19" w:rsidRPr="000267CF">
        <w:rPr>
          <w:rStyle w:val="BodyTextChar"/>
          <w:i/>
        </w:rPr>
        <w:t>IESO</w:t>
      </w:r>
      <w:r w:rsidR="005E5A19" w:rsidRPr="000267CF">
        <w:rPr>
          <w:rStyle w:val="BodyTextChar"/>
        </w:rPr>
        <w:t xml:space="preserve"> will </w:t>
      </w:r>
      <w:r w:rsidR="00AB79DE" w:rsidRPr="000267CF">
        <w:rPr>
          <w:rStyle w:val="BodyTextChar"/>
        </w:rPr>
        <w:t xml:space="preserve">issue a </w:t>
      </w:r>
      <w:r w:rsidR="005E5A19" w:rsidRPr="000267CF">
        <w:rPr>
          <w:rStyle w:val="BodyTextChar"/>
        </w:rPr>
        <w:t>noti</w:t>
      </w:r>
      <w:r w:rsidR="00AB79DE" w:rsidRPr="000267CF">
        <w:rPr>
          <w:rStyle w:val="BodyTextChar"/>
        </w:rPr>
        <w:t>ce</w:t>
      </w:r>
      <w:r w:rsidR="005E5A19" w:rsidRPr="000267CF">
        <w:rPr>
          <w:rStyle w:val="BodyTextChar"/>
        </w:rPr>
        <w:t xml:space="preserve"> </w:t>
      </w:r>
      <w:r w:rsidR="00AB79DE" w:rsidRPr="000267CF">
        <w:rPr>
          <w:rStyle w:val="BodyTextChar"/>
        </w:rPr>
        <w:t xml:space="preserve">to </w:t>
      </w:r>
      <w:r w:rsidR="005E5A19" w:rsidRPr="000267CF">
        <w:rPr>
          <w:rStyle w:val="BodyTextChar"/>
        </w:rPr>
        <w:t xml:space="preserve">the </w:t>
      </w:r>
      <w:r w:rsidR="005E5A19" w:rsidRPr="000267CF">
        <w:rPr>
          <w:rStyle w:val="BodyTextChar"/>
          <w:i/>
        </w:rPr>
        <w:t>market participant</w:t>
      </w:r>
      <w:r w:rsidR="00AB79DE" w:rsidRPr="000267CF">
        <w:rPr>
          <w:rStyle w:val="BodyTextChar"/>
        </w:rPr>
        <w:t>, which includes</w:t>
      </w:r>
      <w:r w:rsidR="005E5A19" w:rsidRPr="000267CF">
        <w:rPr>
          <w:rStyle w:val="BodyTextChar"/>
        </w:rPr>
        <w:t xml:space="preserve"> the following information:</w:t>
      </w:r>
    </w:p>
    <w:p w14:paraId="5E486E9B" w14:textId="3B98A047" w:rsidR="005E5A19" w:rsidRPr="000267CF" w:rsidRDefault="005E5A19" w:rsidP="00E20C28">
      <w:pPr>
        <w:pStyle w:val="ListBullet"/>
        <w:rPr>
          <w:rStyle w:val="BodyTextChar"/>
          <w:noProof w:val="0"/>
          <w:snapToGrid/>
          <w:color w:val="auto"/>
        </w:rPr>
      </w:pPr>
      <w:r w:rsidRPr="000267CF">
        <w:rPr>
          <w:rStyle w:val="BodyTextChar"/>
          <w:rFonts w:cs="Times New Roman"/>
          <w:lang w:eastAsia="en-CA"/>
        </w:rPr>
        <w:t xml:space="preserve">that compliance with </w:t>
      </w:r>
      <w:r w:rsidRPr="000267CF">
        <w:rPr>
          <w:rStyle w:val="BodyTextChar"/>
          <w:i/>
        </w:rPr>
        <w:t>dispatch</w:t>
      </w:r>
      <w:r w:rsidRPr="000267CF">
        <w:rPr>
          <w:rStyle w:val="BodyTextChar"/>
        </w:rPr>
        <w:t xml:space="preserve"> </w:t>
      </w:r>
      <w:r w:rsidRPr="000267CF">
        <w:rPr>
          <w:rStyle w:val="BodyTextChar"/>
          <w:i/>
        </w:rPr>
        <w:t>instructions</w:t>
      </w:r>
      <w:r w:rsidRPr="000267CF">
        <w:rPr>
          <w:rStyle w:val="BodyTextChar"/>
        </w:rPr>
        <w:t xml:space="preserve"> is required on individual </w:t>
      </w:r>
      <w:r w:rsidRPr="000267CF">
        <w:rPr>
          <w:rStyle w:val="BodyTextChar"/>
          <w:i/>
        </w:rPr>
        <w:t>resource</w:t>
      </w:r>
      <w:r w:rsidRPr="000267CF">
        <w:rPr>
          <w:rStyle w:val="BodyTextChar"/>
        </w:rPr>
        <w:t xml:space="preserve"> basis</w:t>
      </w:r>
      <w:r w:rsidR="001D415E" w:rsidRPr="000267CF">
        <w:rPr>
          <w:rStyle w:val="BodyTextChar"/>
        </w:rPr>
        <w:t xml:space="preserve"> by</w:t>
      </w:r>
      <w:r w:rsidRPr="000267CF">
        <w:rPr>
          <w:rStyle w:val="BodyTextChar"/>
        </w:rPr>
        <w:t xml:space="preserve"> using terminology similar to: </w:t>
      </w:r>
      <w:r w:rsidRPr="000267CF">
        <w:rPr>
          <w:rStyle w:val="BodyTextChar"/>
          <w:b/>
        </w:rPr>
        <w:t>“[Compliance Aggregate Name] must abide by resource specific dispatch</w:t>
      </w:r>
      <w:r w:rsidRPr="000267CF">
        <w:rPr>
          <w:rStyle w:val="BodyTextChar"/>
        </w:rPr>
        <w:t>”</w:t>
      </w:r>
      <w:r w:rsidR="001D415E" w:rsidRPr="000267CF">
        <w:rPr>
          <w:rStyle w:val="BodyTextChar"/>
        </w:rPr>
        <w:t>; and</w:t>
      </w:r>
      <w:r w:rsidRPr="000267CF">
        <w:rPr>
          <w:rStyle w:val="BodyTextChar"/>
        </w:rPr>
        <w:t xml:space="preserve"> </w:t>
      </w:r>
    </w:p>
    <w:p w14:paraId="1BC81038" w14:textId="7CBECA1E" w:rsidR="005E5A19" w:rsidRPr="000267CF" w:rsidRDefault="00AB79DE" w:rsidP="00E20C28">
      <w:pPr>
        <w:pStyle w:val="ListBullet"/>
        <w:rPr>
          <w:rStyle w:val="BodyTextChar"/>
        </w:rPr>
      </w:pPr>
      <w:r w:rsidRPr="000267CF">
        <w:rPr>
          <w:rStyle w:val="BodyTextChar"/>
        </w:rPr>
        <w:t>i</w:t>
      </w:r>
      <w:r w:rsidR="005E5A19" w:rsidRPr="000267CF">
        <w:rPr>
          <w:rStyle w:val="BodyTextChar"/>
        </w:rPr>
        <w:t>f available</w:t>
      </w:r>
      <w:r w:rsidR="00BA3D94" w:rsidRPr="000267CF">
        <w:rPr>
          <w:rStyle w:val="BodyTextChar"/>
        </w:rPr>
        <w:t xml:space="preserve">, </w:t>
      </w:r>
      <w:r w:rsidR="005E5A19" w:rsidRPr="000267CF">
        <w:rPr>
          <w:rStyle w:val="BodyTextChar"/>
        </w:rPr>
        <w:t xml:space="preserve">a time frame for the </w:t>
      </w:r>
      <w:r w:rsidRPr="000267CF">
        <w:rPr>
          <w:rStyle w:val="BodyTextChar"/>
        </w:rPr>
        <w:t>expected reinstatement of</w:t>
      </w:r>
      <w:r w:rsidR="00E0506B" w:rsidRPr="000267CF">
        <w:rPr>
          <w:rStyle w:val="BodyTextChar"/>
        </w:rPr>
        <w:t xml:space="preserve"> the</w:t>
      </w:r>
      <w:r w:rsidRPr="000267CF">
        <w:rPr>
          <w:rStyle w:val="BodyTextChar"/>
        </w:rPr>
        <w:t xml:space="preserve"> compliance aggregation program</w:t>
      </w:r>
      <w:r w:rsidR="005E5A19" w:rsidRPr="000267CF">
        <w:rPr>
          <w:rStyle w:val="BodyTextChar"/>
        </w:rPr>
        <w:t>.</w:t>
      </w:r>
    </w:p>
    <w:p w14:paraId="6522FB00" w14:textId="776ECB24" w:rsidR="005E5A19" w:rsidRPr="000267CF" w:rsidRDefault="00AB79DE" w:rsidP="005E5A19">
      <w:pPr>
        <w:rPr>
          <w:rStyle w:val="BodyTextChar"/>
        </w:rPr>
      </w:pPr>
      <w:r w:rsidRPr="000267CF">
        <w:rPr>
          <w:rStyle w:val="BodyTextChar"/>
          <w:b/>
        </w:rPr>
        <w:t>Notice of reinstatement of compliance aggregation</w:t>
      </w:r>
      <w:r w:rsidR="00CB0C42" w:rsidRPr="000267CF">
        <w:rPr>
          <w:rStyle w:val="BodyTextChar"/>
        </w:rPr>
        <w:t xml:space="preserve"> </w:t>
      </w:r>
      <w:proofErr w:type="gramStart"/>
      <w:r w:rsidR="00CB0C42" w:rsidRPr="000267CF">
        <w:rPr>
          <w:rStyle w:val="BodyTextChar"/>
        </w:rPr>
        <w:t xml:space="preserve">– </w:t>
      </w:r>
      <w:r w:rsidRPr="000267CF">
        <w:rPr>
          <w:rStyle w:val="BodyTextChar"/>
          <w:b/>
        </w:rPr>
        <w:t xml:space="preserve"> </w:t>
      </w:r>
      <w:r w:rsidR="005E5A19" w:rsidRPr="000267CF">
        <w:rPr>
          <w:rStyle w:val="BodyTextChar"/>
        </w:rPr>
        <w:t>The</w:t>
      </w:r>
      <w:proofErr w:type="gramEnd"/>
      <w:r w:rsidR="005E5A19" w:rsidRPr="000267CF">
        <w:rPr>
          <w:rStyle w:val="BodyTextChar"/>
        </w:rPr>
        <w:t xml:space="preserve"> </w:t>
      </w:r>
      <w:r w:rsidR="005E5A19" w:rsidRPr="000267CF">
        <w:rPr>
          <w:rStyle w:val="BodyTextChar"/>
          <w:i/>
        </w:rPr>
        <w:t>IESO</w:t>
      </w:r>
      <w:r w:rsidR="005E5A19" w:rsidRPr="000267CF">
        <w:rPr>
          <w:rStyle w:val="BodyTextChar"/>
        </w:rPr>
        <w:t xml:space="preserve"> will </w:t>
      </w:r>
      <w:r w:rsidRPr="000267CF">
        <w:rPr>
          <w:rStyle w:val="BodyTextChar"/>
        </w:rPr>
        <w:t xml:space="preserve">notify </w:t>
      </w:r>
      <w:r w:rsidR="005E5A19" w:rsidRPr="000267CF">
        <w:rPr>
          <w:rStyle w:val="BodyTextChar"/>
          <w:i/>
        </w:rPr>
        <w:t>market participant</w:t>
      </w:r>
      <w:r w:rsidRPr="000267CF">
        <w:rPr>
          <w:rStyle w:val="BodyTextChar"/>
          <w:i/>
        </w:rPr>
        <w:t>s</w:t>
      </w:r>
      <w:r w:rsidR="005E5A19" w:rsidRPr="000267CF">
        <w:rPr>
          <w:rStyle w:val="BodyTextChar"/>
        </w:rPr>
        <w:t xml:space="preserve"> when</w:t>
      </w:r>
      <w:r w:rsidRPr="000267CF">
        <w:rPr>
          <w:rStyle w:val="BodyTextChar"/>
        </w:rPr>
        <w:t xml:space="preserve"> their</w:t>
      </w:r>
      <w:r w:rsidR="005E5A19" w:rsidRPr="000267CF">
        <w:rPr>
          <w:rStyle w:val="BodyTextChar"/>
        </w:rPr>
        <w:t xml:space="preserve"> </w:t>
      </w:r>
      <w:r w:rsidR="005E5A19" w:rsidRPr="000267CF">
        <w:rPr>
          <w:rStyle w:val="BodyTextChar"/>
          <w:i/>
        </w:rPr>
        <w:t>resources</w:t>
      </w:r>
      <w:r w:rsidR="005E5A19" w:rsidRPr="000267CF">
        <w:rPr>
          <w:rStyle w:val="BodyTextChar"/>
        </w:rPr>
        <w:t xml:space="preserve"> may </w:t>
      </w:r>
      <w:r w:rsidR="00E0506B" w:rsidRPr="000267CF">
        <w:rPr>
          <w:rStyle w:val="BodyTextChar"/>
        </w:rPr>
        <w:t>participate in the</w:t>
      </w:r>
      <w:r w:rsidR="005E5A19" w:rsidRPr="000267CF">
        <w:rPr>
          <w:rStyle w:val="BodyTextChar"/>
        </w:rPr>
        <w:t xml:space="preserve"> </w:t>
      </w:r>
      <w:r w:rsidR="0036005F" w:rsidRPr="000267CF">
        <w:rPr>
          <w:rStyle w:val="BodyTextChar"/>
        </w:rPr>
        <w:t xml:space="preserve">Compliance Aggregation </w:t>
      </w:r>
      <w:r w:rsidRPr="000267CF">
        <w:rPr>
          <w:rStyle w:val="BodyTextChar"/>
        </w:rPr>
        <w:t>program, by</w:t>
      </w:r>
      <w:r w:rsidR="005E5A19" w:rsidRPr="000267CF">
        <w:rPr>
          <w:rStyle w:val="BodyTextChar"/>
        </w:rPr>
        <w:t xml:space="preserve"> using terminology </w:t>
      </w:r>
      <w:proofErr w:type="gramStart"/>
      <w:r w:rsidR="005E5A19" w:rsidRPr="000267CF">
        <w:rPr>
          <w:rStyle w:val="BodyTextChar"/>
        </w:rPr>
        <w:t>similar to</w:t>
      </w:r>
      <w:proofErr w:type="gramEnd"/>
      <w:r w:rsidR="005E5A19" w:rsidRPr="000267CF">
        <w:rPr>
          <w:rStyle w:val="BodyTextChar"/>
        </w:rPr>
        <w:t xml:space="preserve">: </w:t>
      </w:r>
      <w:r w:rsidR="005E5A19" w:rsidRPr="000267CF">
        <w:rPr>
          <w:rStyle w:val="BodyTextChar"/>
          <w:b/>
        </w:rPr>
        <w:t>“[Compliance Aggregate Name] may return to compliance aggregate operation at [specified time]</w:t>
      </w:r>
      <w:r w:rsidR="005E5A19" w:rsidRPr="000267CF">
        <w:rPr>
          <w:rStyle w:val="BodyTextChar"/>
        </w:rPr>
        <w:t>.”</w:t>
      </w:r>
    </w:p>
    <w:p w14:paraId="597A7EC4" w14:textId="62187D64" w:rsidR="005E5A19" w:rsidRPr="000267CF" w:rsidRDefault="005E5A19" w:rsidP="005E5A19">
      <w:r w:rsidRPr="000267CF">
        <w:rPr>
          <w:b/>
        </w:rPr>
        <w:t xml:space="preserve">Submission of dispatch data </w:t>
      </w:r>
      <w:r w:rsidRPr="000267CF">
        <w:t>–</w:t>
      </w:r>
      <w:r w:rsidRPr="000267CF">
        <w:rPr>
          <w:b/>
        </w:rPr>
        <w:t xml:space="preserve"> </w:t>
      </w:r>
      <w:r w:rsidRPr="000267CF">
        <w:t xml:space="preserve">While operating </w:t>
      </w:r>
      <w:r w:rsidR="00AB79DE" w:rsidRPr="000267CF">
        <w:t xml:space="preserve">within the </w:t>
      </w:r>
      <w:r w:rsidRPr="000267CF">
        <w:t>compliance aggregat</w:t>
      </w:r>
      <w:r w:rsidR="00AB79DE" w:rsidRPr="000267CF">
        <w:t>ion program</w:t>
      </w:r>
      <w:r w:rsidRPr="000267CF">
        <w:t xml:space="preserve">, </w:t>
      </w:r>
      <w:r w:rsidR="004D09AA" w:rsidRPr="000267CF">
        <w:rPr>
          <w:i/>
        </w:rPr>
        <w:t xml:space="preserve">registered </w:t>
      </w:r>
      <w:r w:rsidR="00997CC4" w:rsidRPr="000267CF">
        <w:rPr>
          <w:i/>
        </w:rPr>
        <w:t xml:space="preserve">market participants </w:t>
      </w:r>
      <w:r w:rsidRPr="000267CF">
        <w:t xml:space="preserve">are required to follow the normal </w:t>
      </w:r>
      <w:r w:rsidRPr="000267CF">
        <w:rPr>
          <w:i/>
        </w:rPr>
        <w:t>dispatch data</w:t>
      </w:r>
      <w:r w:rsidRPr="000267CF">
        <w:t xml:space="preserve"> process</w:t>
      </w:r>
      <w:r w:rsidR="00AB79DE" w:rsidRPr="000267CF">
        <w:t xml:space="preserve"> including</w:t>
      </w:r>
      <w:r w:rsidRPr="000267CF">
        <w:t xml:space="preserve"> by submitting </w:t>
      </w:r>
      <w:r w:rsidRPr="000267CF">
        <w:rPr>
          <w:i/>
        </w:rPr>
        <w:t>offers</w:t>
      </w:r>
      <w:r w:rsidRPr="000267CF">
        <w:t xml:space="preserve"> </w:t>
      </w:r>
      <w:r w:rsidR="00997CC4" w:rsidRPr="000267CF">
        <w:t xml:space="preserve">on </w:t>
      </w:r>
      <w:r w:rsidRPr="000267CF">
        <w:t xml:space="preserve">individual </w:t>
      </w:r>
      <w:r w:rsidRPr="000267CF">
        <w:rPr>
          <w:i/>
        </w:rPr>
        <w:t>resources</w:t>
      </w:r>
      <w:r w:rsidR="00AB79DE" w:rsidRPr="000267CF">
        <w:rPr>
          <w:i/>
        </w:rPr>
        <w:t xml:space="preserve">, </w:t>
      </w:r>
      <w:r w:rsidR="00AB79DE" w:rsidRPr="000267CF">
        <w:t xml:space="preserve">in accordance with the requirements provided by </w:t>
      </w:r>
      <w:r w:rsidR="0057761F" w:rsidRPr="000267CF">
        <w:t>the</w:t>
      </w:r>
      <w:r w:rsidR="00AB79DE" w:rsidRPr="000267CF">
        <w:t xml:space="preserve"> </w:t>
      </w:r>
      <w:r w:rsidR="00AB79DE" w:rsidRPr="000267CF">
        <w:rPr>
          <w:i/>
        </w:rPr>
        <w:t>market rules</w:t>
      </w:r>
      <w:r w:rsidR="00AB79DE" w:rsidRPr="000267CF">
        <w:t>.</w:t>
      </w:r>
    </w:p>
    <w:p w14:paraId="71306D9A" w14:textId="707427E0" w:rsidR="005E5A19" w:rsidRPr="000267CF" w:rsidRDefault="005E5A19" w:rsidP="005E5A19">
      <w:r w:rsidRPr="000267CF">
        <w:rPr>
          <w:b/>
        </w:rPr>
        <w:t xml:space="preserve">Operating </w:t>
      </w:r>
      <w:r w:rsidR="008C616F" w:rsidRPr="000267CF">
        <w:rPr>
          <w:b/>
        </w:rPr>
        <w:t>reserve</w:t>
      </w:r>
      <w:r w:rsidRPr="000267CF">
        <w:rPr>
          <w:b/>
        </w:rPr>
        <w:t xml:space="preserve"> </w:t>
      </w:r>
      <w:r w:rsidRPr="000267CF">
        <w:t>–</w:t>
      </w:r>
      <w:r w:rsidRPr="000267CF">
        <w:rPr>
          <w:b/>
        </w:rPr>
        <w:t xml:space="preserve"> </w:t>
      </w:r>
      <w:r w:rsidRPr="000267CF">
        <w:t xml:space="preserve">For requirements pertaining to the provision of </w:t>
      </w:r>
      <w:r w:rsidRPr="000267CF">
        <w:rPr>
          <w:i/>
        </w:rPr>
        <w:t xml:space="preserve">operating reserve </w:t>
      </w:r>
      <w:r w:rsidRPr="000267CF">
        <w:t xml:space="preserve">from compliance aggregates, </w:t>
      </w:r>
      <w:r w:rsidR="00BD2120" w:rsidRPr="000267CF">
        <w:t>refer to</w:t>
      </w:r>
      <w:r w:rsidR="00997CC4" w:rsidRPr="000267CF">
        <w:t xml:space="preserve"> the</w:t>
      </w:r>
      <w:r w:rsidR="00BD2120" w:rsidRPr="000267CF">
        <w:t xml:space="preserve"> </w:t>
      </w:r>
      <w:r w:rsidR="00997CC4" w:rsidRPr="000267CF">
        <w:rPr>
          <w:rStyle w:val="t31"/>
          <w:bCs/>
          <w:sz w:val="22"/>
          <w:szCs w:val="22"/>
        </w:rPr>
        <w:t>i</w:t>
      </w:r>
      <w:r w:rsidRPr="000267CF">
        <w:rPr>
          <w:rStyle w:val="t31"/>
          <w:bCs/>
          <w:sz w:val="22"/>
          <w:szCs w:val="22"/>
        </w:rPr>
        <w:t xml:space="preserve">nterpretation </w:t>
      </w:r>
      <w:r w:rsidR="00997CC4" w:rsidRPr="000267CF">
        <w:rPr>
          <w:rStyle w:val="t31"/>
          <w:sz w:val="22"/>
          <w:szCs w:val="22"/>
        </w:rPr>
        <w:t>b</w:t>
      </w:r>
      <w:r w:rsidRPr="000267CF">
        <w:rPr>
          <w:rStyle w:val="t31"/>
          <w:sz w:val="22"/>
          <w:szCs w:val="22"/>
        </w:rPr>
        <w:t>ulletin</w:t>
      </w:r>
      <w:r w:rsidR="00997CC4" w:rsidRPr="000267CF">
        <w:rPr>
          <w:rStyle w:val="t31"/>
          <w:sz w:val="22"/>
          <w:szCs w:val="22"/>
        </w:rPr>
        <w:t>,</w:t>
      </w:r>
      <w:r w:rsidRPr="000267CF">
        <w:t xml:space="preserve"> Compliance with Dispatch Instructions Issued to Dispatchable Facilities,</w:t>
      </w:r>
      <w:r w:rsidR="00997CC4" w:rsidRPr="000267CF">
        <w:rPr>
          <w:rStyle w:val="t31"/>
          <w:rFonts w:cs="Times New Roman"/>
          <w:sz w:val="22"/>
          <w:szCs w:val="24"/>
        </w:rPr>
        <w:t xml:space="preserve"> IMO_MKRI_0001 v.7.0, </w:t>
      </w:r>
      <w:r w:rsidRPr="000267CF">
        <w:t>ss.2.2</w:t>
      </w:r>
      <w:r w:rsidR="00EA3569" w:rsidRPr="000267CF">
        <w:t>-</w:t>
      </w:r>
      <w:r w:rsidRPr="000267CF">
        <w:t>2.3.</w:t>
      </w:r>
    </w:p>
    <w:p w14:paraId="294B0724" w14:textId="332AA9B2" w:rsidR="005E5A19" w:rsidRPr="000267CF" w:rsidRDefault="005E5A19" w:rsidP="007608D9">
      <w:pPr>
        <w:autoSpaceDE w:val="0"/>
        <w:autoSpaceDN w:val="0"/>
        <w:adjustRightInd w:val="0"/>
        <w:spacing w:before="40"/>
      </w:pPr>
      <w:r w:rsidRPr="000267CF">
        <w:rPr>
          <w:b/>
        </w:rPr>
        <w:t>Pseudo-units</w:t>
      </w:r>
      <w:r w:rsidRPr="000267CF">
        <w:t xml:space="preserve"> – Unlike other </w:t>
      </w:r>
      <w:r w:rsidR="00BD2120" w:rsidRPr="000267CF">
        <w:rPr>
          <w:i/>
        </w:rPr>
        <w:t>GOG-eligible</w:t>
      </w:r>
      <w:r w:rsidRPr="000267CF">
        <w:rPr>
          <w:i/>
        </w:rPr>
        <w:t xml:space="preserve"> resources</w:t>
      </w:r>
      <w:r w:rsidRPr="000267CF">
        <w:t>,</w:t>
      </w:r>
      <w:r w:rsidRPr="000267CF">
        <w:rPr>
          <w:rStyle w:val="FootnoteReference"/>
        </w:rPr>
        <w:footnoteReference w:id="17"/>
      </w:r>
      <w:r w:rsidRPr="000267CF">
        <w:t xml:space="preserve"> for </w:t>
      </w:r>
      <w:r w:rsidRPr="000267CF">
        <w:rPr>
          <w:i/>
        </w:rPr>
        <w:t>combined cycle plants</w:t>
      </w:r>
      <w:r w:rsidRPr="000267CF">
        <w:t xml:space="preserve"> registered as </w:t>
      </w:r>
      <w:r w:rsidRPr="000267CF">
        <w:rPr>
          <w:i/>
        </w:rPr>
        <w:t>pseudo-units</w:t>
      </w:r>
      <w:r w:rsidRPr="000267CF">
        <w:t xml:space="preserve">, the </w:t>
      </w:r>
      <w:r w:rsidRPr="000267CF">
        <w:rPr>
          <w:i/>
        </w:rPr>
        <w:t>generation resources</w:t>
      </w:r>
      <w:r w:rsidRPr="000267CF">
        <w:t xml:space="preserve"> for each of the combustion turbine </w:t>
      </w:r>
      <w:r w:rsidRPr="000267CF">
        <w:rPr>
          <w:i/>
        </w:rPr>
        <w:t>generation units</w:t>
      </w:r>
      <w:r w:rsidRPr="000267CF">
        <w:t xml:space="preserve"> and steam turbine </w:t>
      </w:r>
      <w:r w:rsidRPr="000267CF">
        <w:rPr>
          <w:i/>
        </w:rPr>
        <w:t>generation unit</w:t>
      </w:r>
      <w:r w:rsidRPr="000267CF">
        <w:t xml:space="preserve"> may operate as a compliance aggregate when operating below </w:t>
      </w:r>
      <w:r w:rsidR="00BD2120" w:rsidRPr="000267CF">
        <w:t>their</w:t>
      </w:r>
      <w:r w:rsidR="00E0506B" w:rsidRPr="000267CF">
        <w:t xml:space="preserve"> </w:t>
      </w:r>
      <w:r w:rsidR="009D0A8D" w:rsidRPr="000267CF">
        <w:rPr>
          <w:i/>
        </w:rPr>
        <w:t>minimum loading point</w:t>
      </w:r>
      <w:r w:rsidRPr="000267CF">
        <w:t xml:space="preserve">. </w:t>
      </w:r>
    </w:p>
    <w:p w14:paraId="0A119AD8" w14:textId="51901EBE" w:rsidR="00222202" w:rsidRPr="000267CF" w:rsidRDefault="00222202" w:rsidP="00335BD6">
      <w:pPr>
        <w:pStyle w:val="Heading3"/>
        <w:numPr>
          <w:ilvl w:val="0"/>
          <w:numId w:val="0"/>
        </w:numPr>
        <w:ind w:left="1080" w:hanging="1080"/>
      </w:pPr>
      <w:bookmarkStart w:id="1876" w:name="_Toc159925343"/>
      <w:bookmarkStart w:id="1877" w:name="_Toc210210412"/>
      <w:bookmarkStart w:id="1878" w:name="_Toc49520789"/>
      <w:bookmarkStart w:id="1879" w:name="_Toc69454307"/>
      <w:bookmarkStart w:id="1880" w:name="_Toc71539251"/>
      <w:bookmarkStart w:id="1881" w:name="_Toc105580096"/>
      <w:bookmarkStart w:id="1882" w:name="_Toc105581256"/>
      <w:bookmarkStart w:id="1883" w:name="_Toc105596472"/>
      <w:bookmarkStart w:id="1884" w:name="_Toc105760485"/>
      <w:bookmarkStart w:id="1885" w:name="_Toc107916868"/>
      <w:bookmarkEnd w:id="1875"/>
      <w:r w:rsidRPr="000267CF">
        <w:lastRenderedPageBreak/>
        <w:t>5.</w:t>
      </w:r>
      <w:r w:rsidR="0036005F" w:rsidRPr="000267CF">
        <w:t>9</w:t>
      </w:r>
      <w:r w:rsidR="00FB2234" w:rsidRPr="000267CF">
        <w:tab/>
      </w:r>
      <w:bookmarkStart w:id="1886" w:name="_Toc49520788"/>
      <w:bookmarkStart w:id="1887" w:name="_Toc69454306"/>
      <w:bookmarkStart w:id="1888" w:name="_Toc111720747"/>
      <w:r w:rsidRPr="000267CF">
        <w:t>Withdrawal from Commitment</w:t>
      </w:r>
      <w:bookmarkEnd w:id="1876"/>
      <w:bookmarkEnd w:id="1886"/>
      <w:bookmarkEnd w:id="1887"/>
      <w:bookmarkEnd w:id="1888"/>
      <w:bookmarkEnd w:id="1877"/>
    </w:p>
    <w:p w14:paraId="606DF39C" w14:textId="6D14CEAE" w:rsidR="00222202" w:rsidRPr="000267CF" w:rsidRDefault="00222202" w:rsidP="00222202">
      <w:pPr>
        <w:pStyle w:val="BodyText"/>
      </w:pPr>
      <w:r w:rsidRPr="000267CF">
        <w:t>(MR Ch</w:t>
      </w:r>
      <w:r w:rsidR="00A42D17" w:rsidRPr="000267CF">
        <w:t>.</w:t>
      </w:r>
      <w:r w:rsidRPr="000267CF">
        <w:t>7 ss.10.3.2 and 10.3.3)</w:t>
      </w:r>
    </w:p>
    <w:p w14:paraId="75279FC5" w14:textId="5B8FE4DF" w:rsidR="00222202" w:rsidRPr="000267CF" w:rsidRDefault="00654BE2" w:rsidP="00335BD6">
      <w:r w:rsidRPr="000267CF">
        <w:rPr>
          <w:b/>
        </w:rPr>
        <w:t>Form of n</w:t>
      </w:r>
      <w:r w:rsidR="00A06080" w:rsidRPr="000267CF">
        <w:rPr>
          <w:b/>
        </w:rPr>
        <w:t xml:space="preserve">otice </w:t>
      </w:r>
      <w:r w:rsidR="003D27A9" w:rsidRPr="000267CF">
        <w:t>–</w:t>
      </w:r>
      <w:r w:rsidR="003D27A9" w:rsidRPr="000267CF">
        <w:rPr>
          <w:b/>
        </w:rPr>
        <w:t xml:space="preserve"> </w:t>
      </w:r>
      <w:r w:rsidR="00A06080" w:rsidRPr="000267CF">
        <w:t xml:space="preserve">For the purpose of providing notice to the </w:t>
      </w:r>
      <w:r w:rsidR="00A06080" w:rsidRPr="000267CF">
        <w:rPr>
          <w:i/>
        </w:rPr>
        <w:t>IESO</w:t>
      </w:r>
      <w:r w:rsidR="00A06080" w:rsidRPr="000267CF">
        <w:t xml:space="preserve"> under </w:t>
      </w:r>
      <w:r w:rsidR="00A06080" w:rsidRPr="000267CF">
        <w:rPr>
          <w:b/>
        </w:rPr>
        <w:t xml:space="preserve">MR Ch.7 ss.10.3.2 </w:t>
      </w:r>
      <w:r w:rsidR="00A06080" w:rsidRPr="000267CF">
        <w:t>or</w:t>
      </w:r>
      <w:r w:rsidR="00A06080" w:rsidRPr="000267CF">
        <w:rPr>
          <w:b/>
        </w:rPr>
        <w:t xml:space="preserve"> 10.3.3</w:t>
      </w:r>
      <w:r w:rsidR="00A06080" w:rsidRPr="000267CF">
        <w:t xml:space="preserve">, </w:t>
      </w:r>
      <w:r w:rsidR="0015748E" w:rsidRPr="000267CF">
        <w:t xml:space="preserve">a </w:t>
      </w:r>
      <w:r w:rsidR="00D222B1" w:rsidRPr="000267CF">
        <w:rPr>
          <w:i/>
        </w:rPr>
        <w:t>registered</w:t>
      </w:r>
      <w:r w:rsidR="00D222B1" w:rsidRPr="000267CF">
        <w:t xml:space="preserve"> </w:t>
      </w:r>
      <w:r w:rsidR="00A06080" w:rsidRPr="000267CF">
        <w:rPr>
          <w:i/>
        </w:rPr>
        <w:t>market participant</w:t>
      </w:r>
      <w:r w:rsidR="00A06080" w:rsidRPr="000267CF">
        <w:t xml:space="preserve"> must </w:t>
      </w:r>
      <w:r w:rsidR="00222202" w:rsidRPr="000267CF">
        <w:t xml:space="preserve">call the </w:t>
      </w:r>
      <w:r w:rsidR="00222202" w:rsidRPr="000267CF">
        <w:rPr>
          <w:i/>
        </w:rPr>
        <w:t>IESO</w:t>
      </w:r>
      <w:r w:rsidR="00222202" w:rsidRPr="000267CF">
        <w:t xml:space="preserve"> prior to removing</w:t>
      </w:r>
      <w:r w:rsidR="00167406">
        <w:t xml:space="preserve"> or revising</w:t>
      </w:r>
      <w:r w:rsidR="00222202" w:rsidRPr="000267CF">
        <w:t xml:space="preserve"> </w:t>
      </w:r>
      <w:r w:rsidR="0015748E" w:rsidRPr="000267CF">
        <w:t>its</w:t>
      </w:r>
      <w:r w:rsidR="001D7287" w:rsidRPr="000267CF">
        <w:t xml:space="preserve"> </w:t>
      </w:r>
      <w:r w:rsidR="00222202" w:rsidRPr="000267CF">
        <w:rPr>
          <w:i/>
        </w:rPr>
        <w:t>real-time</w:t>
      </w:r>
      <w:r w:rsidR="00222202" w:rsidRPr="000267CF">
        <w:t xml:space="preserve"> </w:t>
      </w:r>
      <w:r w:rsidR="00222202" w:rsidRPr="000267CF">
        <w:rPr>
          <w:i/>
        </w:rPr>
        <w:t>market offers</w:t>
      </w:r>
      <w:r w:rsidR="00222202" w:rsidRPr="000267CF">
        <w:t xml:space="preserve">. </w:t>
      </w:r>
    </w:p>
    <w:p w14:paraId="0C294001" w14:textId="0724B96B" w:rsidR="00222202" w:rsidRPr="000267CF" w:rsidRDefault="00222202" w:rsidP="00335BD6">
      <w:r w:rsidRPr="000267CF">
        <w:rPr>
          <w:rFonts w:cs="Times New Roman (Body CS)"/>
          <w:b/>
          <w:szCs w:val="24"/>
        </w:rPr>
        <w:t xml:space="preserve">Revise </w:t>
      </w:r>
      <w:r w:rsidR="00654BE2" w:rsidRPr="000267CF">
        <w:rPr>
          <w:rFonts w:cs="Times New Roman (Body CS)"/>
          <w:b/>
          <w:szCs w:val="24"/>
        </w:rPr>
        <w:t>d</w:t>
      </w:r>
      <w:r w:rsidRPr="000267CF">
        <w:rPr>
          <w:rFonts w:cs="Times New Roman (Body CS)"/>
          <w:b/>
          <w:szCs w:val="24"/>
        </w:rPr>
        <w:t xml:space="preserve">ispatch </w:t>
      </w:r>
      <w:r w:rsidR="00654BE2" w:rsidRPr="000267CF">
        <w:rPr>
          <w:rFonts w:cs="Times New Roman (Body CS)"/>
          <w:b/>
          <w:szCs w:val="24"/>
        </w:rPr>
        <w:t>d</w:t>
      </w:r>
      <w:r w:rsidRPr="000267CF">
        <w:rPr>
          <w:rFonts w:cs="Times New Roman (Body CS)"/>
          <w:b/>
          <w:szCs w:val="24"/>
        </w:rPr>
        <w:t>ata</w:t>
      </w:r>
      <w:r w:rsidRPr="000267CF">
        <w:rPr>
          <w:rFonts w:cs="Times New Roman (Body CS)"/>
          <w:szCs w:val="24"/>
        </w:rPr>
        <w:t xml:space="preserve"> </w:t>
      </w:r>
      <w:r w:rsidR="00A06080" w:rsidRPr="000267CF">
        <w:rPr>
          <w:rFonts w:cs="Times New Roman (Body CS)"/>
          <w:szCs w:val="24"/>
        </w:rPr>
        <w:t>–</w:t>
      </w:r>
      <w:r w:rsidRPr="000267CF">
        <w:rPr>
          <w:rFonts w:cs="Times New Roman (Body CS)"/>
          <w:szCs w:val="24"/>
        </w:rPr>
        <w:t xml:space="preserve"> </w:t>
      </w:r>
      <w:r w:rsidR="00A06080" w:rsidRPr="000267CF">
        <w:rPr>
          <w:rFonts w:cs="Times New Roman (Body CS)"/>
          <w:szCs w:val="24"/>
        </w:rPr>
        <w:t xml:space="preserve">If a </w:t>
      </w:r>
      <w:r w:rsidR="00D222B1" w:rsidRPr="000267CF">
        <w:rPr>
          <w:rFonts w:cs="Times New Roman (Body CS)"/>
          <w:i/>
          <w:szCs w:val="24"/>
        </w:rPr>
        <w:t xml:space="preserve">registered </w:t>
      </w:r>
      <w:r w:rsidR="00A06080" w:rsidRPr="000267CF">
        <w:rPr>
          <w:rFonts w:cs="Times New Roman (Body CS)"/>
          <w:i/>
          <w:szCs w:val="24"/>
        </w:rPr>
        <w:t>market participant</w:t>
      </w:r>
      <w:r w:rsidR="00A06080" w:rsidRPr="000267CF">
        <w:rPr>
          <w:rFonts w:cs="Times New Roman (Body CS)"/>
          <w:szCs w:val="24"/>
        </w:rPr>
        <w:t xml:space="preserve"> for </w:t>
      </w:r>
      <w:r w:rsidR="001D5C88" w:rsidRPr="000267CF">
        <w:rPr>
          <w:rFonts w:cs="Times New Roman (Body CS)"/>
          <w:szCs w:val="24"/>
        </w:rPr>
        <w:t>a</w:t>
      </w:r>
      <w:r w:rsidR="00A06080" w:rsidRPr="000267CF">
        <w:rPr>
          <w:rFonts w:cs="Times New Roman (Body CS)"/>
          <w:szCs w:val="24"/>
        </w:rPr>
        <w:t xml:space="preserve"> </w:t>
      </w:r>
      <w:r w:rsidR="00A06080" w:rsidRPr="000267CF">
        <w:rPr>
          <w:rFonts w:cs="Times New Roman (Body CS)"/>
          <w:i/>
          <w:szCs w:val="24"/>
        </w:rPr>
        <w:t>GOG-eligible resource</w:t>
      </w:r>
      <w:r w:rsidRPr="000267CF">
        <w:rPr>
          <w:rFonts w:cs="Times New Roman (Body CS)"/>
          <w:szCs w:val="24"/>
        </w:rPr>
        <w:t xml:space="preserve"> </w:t>
      </w:r>
      <w:r w:rsidR="001D5C88" w:rsidRPr="000267CF">
        <w:rPr>
          <w:rFonts w:cs="Times New Roman (Body CS)"/>
          <w:szCs w:val="24"/>
        </w:rPr>
        <w:t xml:space="preserve">expects </w:t>
      </w:r>
      <w:r w:rsidRPr="000267CF">
        <w:rPr>
          <w:rFonts w:cs="Times New Roman (Body CS)"/>
          <w:szCs w:val="24"/>
        </w:rPr>
        <w:t xml:space="preserve">not </w:t>
      </w:r>
      <w:r w:rsidR="0015748E" w:rsidRPr="000267CF">
        <w:rPr>
          <w:rFonts w:cs="Times New Roman (Body CS)"/>
          <w:szCs w:val="24"/>
        </w:rPr>
        <w:t>to</w:t>
      </w:r>
      <w:r w:rsidRPr="000267CF">
        <w:rPr>
          <w:rFonts w:cs="Times New Roman (Body CS)"/>
          <w:szCs w:val="24"/>
        </w:rPr>
        <w:t xml:space="preserve"> </w:t>
      </w:r>
      <w:r w:rsidR="001D5C88" w:rsidRPr="000267CF">
        <w:rPr>
          <w:rFonts w:cs="Times New Roman (Body CS)"/>
          <w:szCs w:val="24"/>
        </w:rPr>
        <w:t xml:space="preserve">satisfy a </w:t>
      </w:r>
      <w:r w:rsidR="001D5C88" w:rsidRPr="000267CF">
        <w:rPr>
          <w:rFonts w:cs="Times New Roman (Body CS)"/>
          <w:i/>
          <w:szCs w:val="24"/>
        </w:rPr>
        <w:t xml:space="preserve">day-ahead operational commitment </w:t>
      </w:r>
      <w:r w:rsidR="001D5C88" w:rsidRPr="000267CF">
        <w:rPr>
          <w:rFonts w:cs="Times New Roman (Body CS)"/>
          <w:szCs w:val="24"/>
        </w:rPr>
        <w:t xml:space="preserve">or </w:t>
      </w:r>
      <w:r w:rsidR="001D5C88" w:rsidRPr="000267CF">
        <w:rPr>
          <w:rFonts w:cs="Times New Roman (Body CS)"/>
          <w:i/>
          <w:szCs w:val="24"/>
        </w:rPr>
        <w:t>pre-dispatch operational commitment</w:t>
      </w:r>
      <w:r w:rsidRPr="000267CF">
        <w:rPr>
          <w:rFonts w:cs="Times New Roman (Body CS)"/>
          <w:szCs w:val="24"/>
        </w:rPr>
        <w:t>,</w:t>
      </w:r>
      <w:r w:rsidR="00B12A6C" w:rsidRPr="000267CF">
        <w:rPr>
          <w:rFonts w:cs="Times New Roman (Body CS)"/>
          <w:szCs w:val="24"/>
        </w:rPr>
        <w:t xml:space="preserve"> </w:t>
      </w:r>
      <w:r w:rsidRPr="000267CF">
        <w:rPr>
          <w:rFonts w:cs="Times New Roman (Body CS)"/>
          <w:szCs w:val="24"/>
        </w:rPr>
        <w:t>i</w:t>
      </w:r>
      <w:r w:rsidR="00B12A6C" w:rsidRPr="000267CF">
        <w:rPr>
          <w:rFonts w:cs="Times New Roman (Body CS)"/>
          <w:szCs w:val="24"/>
        </w:rPr>
        <w:t>t must</w:t>
      </w:r>
      <w:r w:rsidRPr="000267CF">
        <w:rPr>
          <w:rFonts w:cs="Times New Roman (Body CS)"/>
          <w:szCs w:val="24"/>
        </w:rPr>
        <w:t xml:space="preserve"> revise the </w:t>
      </w:r>
      <w:r w:rsidR="00B12A6C" w:rsidRPr="000267CF">
        <w:rPr>
          <w:rFonts w:cs="Times New Roman (Body CS)"/>
          <w:szCs w:val="24"/>
        </w:rPr>
        <w:t xml:space="preserve">applicable </w:t>
      </w:r>
      <w:r w:rsidRPr="000267CF">
        <w:rPr>
          <w:rFonts w:cs="Times New Roman (Body CS)"/>
          <w:i/>
          <w:szCs w:val="24"/>
        </w:rPr>
        <w:t>dispatch data</w:t>
      </w:r>
      <w:r w:rsidRPr="000267CF">
        <w:rPr>
          <w:rFonts w:cs="Times New Roman (Body CS)"/>
          <w:szCs w:val="24"/>
        </w:rPr>
        <w:t xml:space="preserve"> </w:t>
      </w:r>
      <w:r w:rsidR="00654BE2" w:rsidRPr="000267CF">
        <w:rPr>
          <w:rFonts w:cs="Times New Roman (Body CS)"/>
          <w:szCs w:val="24"/>
        </w:rPr>
        <w:t>in accordance with</w:t>
      </w:r>
      <w:r w:rsidRPr="000267CF">
        <w:rPr>
          <w:rFonts w:cs="Times New Roman (Body CS)"/>
          <w:szCs w:val="24"/>
        </w:rPr>
        <w:t xml:space="preserve"> </w:t>
      </w:r>
      <w:r w:rsidR="00B12A6C" w:rsidRPr="000267CF">
        <w:rPr>
          <w:rFonts w:cs="Times New Roman (Body CS)"/>
          <w:b/>
          <w:szCs w:val="24"/>
        </w:rPr>
        <w:t>MR Ch.7 s.3.3.8</w:t>
      </w:r>
      <w:r w:rsidR="00B12A6C" w:rsidRPr="000267CF">
        <w:rPr>
          <w:rFonts w:cs="Times New Roman (Body CS)"/>
          <w:szCs w:val="24"/>
        </w:rPr>
        <w:t>.</w:t>
      </w:r>
    </w:p>
    <w:p w14:paraId="1ACA7B16" w14:textId="27C38805" w:rsidR="00222202" w:rsidRPr="000267CF" w:rsidRDefault="00222202" w:rsidP="00335BD6">
      <w:pPr>
        <w:pStyle w:val="Heading3"/>
        <w:numPr>
          <w:ilvl w:val="0"/>
          <w:numId w:val="0"/>
        </w:numPr>
        <w:ind w:left="1080" w:hanging="1080"/>
      </w:pPr>
      <w:bookmarkStart w:id="1889" w:name="_Toc159925344"/>
      <w:bookmarkStart w:id="1890" w:name="_Toc210210413"/>
      <w:r w:rsidRPr="000267CF">
        <w:t>5.</w:t>
      </w:r>
      <w:r w:rsidR="0005719D" w:rsidRPr="000267CF">
        <w:t>10</w:t>
      </w:r>
      <w:r w:rsidR="00FB2234" w:rsidRPr="000267CF">
        <w:tab/>
      </w:r>
      <w:r w:rsidRPr="000267CF">
        <w:t xml:space="preserve">IESO Cancellation of Commitment for Generator Offer Guarantee </w:t>
      </w:r>
      <w:bookmarkEnd w:id="1878"/>
      <w:bookmarkEnd w:id="1879"/>
      <w:bookmarkEnd w:id="1880"/>
      <w:r w:rsidRPr="000267CF">
        <w:t>Eligible Resources</w:t>
      </w:r>
      <w:bookmarkEnd w:id="1889"/>
      <w:bookmarkEnd w:id="1890"/>
      <w:r w:rsidRPr="000267CF">
        <w:t xml:space="preserve"> </w:t>
      </w:r>
      <w:bookmarkEnd w:id="1881"/>
      <w:bookmarkEnd w:id="1882"/>
      <w:bookmarkEnd w:id="1883"/>
      <w:bookmarkEnd w:id="1884"/>
      <w:bookmarkEnd w:id="1885"/>
    </w:p>
    <w:p w14:paraId="64E0BB81" w14:textId="056A0468" w:rsidR="00222202" w:rsidRPr="000267CF" w:rsidRDefault="00222202" w:rsidP="00222202">
      <w:pPr>
        <w:pStyle w:val="BodyText"/>
        <w:rPr>
          <w:strike/>
        </w:rPr>
      </w:pPr>
      <w:r w:rsidRPr="000267CF">
        <w:t>(MR Ch.7 s</w:t>
      </w:r>
      <w:r w:rsidR="003D27A9" w:rsidRPr="000267CF">
        <w:t xml:space="preserve"> 10</w:t>
      </w:r>
      <w:r w:rsidRPr="000267CF">
        <w:t>.3.1)</w:t>
      </w:r>
    </w:p>
    <w:p w14:paraId="2543A63D" w14:textId="265AAA92" w:rsidR="00654BE2" w:rsidRPr="000267CF" w:rsidRDefault="00222202" w:rsidP="00222202">
      <w:pPr>
        <w:pStyle w:val="BodyText"/>
        <w:rPr>
          <w:strike/>
        </w:rPr>
      </w:pPr>
      <w:r w:rsidRPr="000267CF">
        <w:rPr>
          <w:b/>
        </w:rPr>
        <w:t xml:space="preserve">Reasons for IESO </w:t>
      </w:r>
      <w:r w:rsidR="00CF1EE0" w:rsidRPr="000267CF">
        <w:rPr>
          <w:b/>
        </w:rPr>
        <w:t>cancell</w:t>
      </w:r>
      <w:r w:rsidR="006E2CDD" w:rsidRPr="000267CF">
        <w:rPr>
          <w:b/>
        </w:rPr>
        <w:t>ing</w:t>
      </w:r>
      <w:r w:rsidR="00CF1EE0" w:rsidRPr="000267CF">
        <w:rPr>
          <w:b/>
        </w:rPr>
        <w:t xml:space="preserve"> </w:t>
      </w:r>
      <w:r w:rsidRPr="000267CF">
        <w:rPr>
          <w:b/>
        </w:rPr>
        <w:t>commitment</w:t>
      </w:r>
      <w:r w:rsidRPr="000267CF">
        <w:t xml:space="preserve"> </w:t>
      </w:r>
      <w:r w:rsidR="007608D9" w:rsidRPr="000267CF">
        <w:t xml:space="preserve">– </w:t>
      </w:r>
      <w:r w:rsidRPr="000267CF">
        <w:t xml:space="preserve">The </w:t>
      </w:r>
      <w:r w:rsidRPr="000267CF">
        <w:rPr>
          <w:i/>
        </w:rPr>
        <w:t xml:space="preserve">IESO </w:t>
      </w:r>
      <w:r w:rsidRPr="000267CF">
        <w:t xml:space="preserve">will </w:t>
      </w:r>
      <w:r w:rsidR="0057761F" w:rsidRPr="000267CF">
        <w:t xml:space="preserve">not </w:t>
      </w:r>
      <w:r w:rsidRPr="000267CF">
        <w:t xml:space="preserve">cancel a </w:t>
      </w:r>
      <w:r w:rsidR="00654BE2" w:rsidRPr="000267CF">
        <w:rPr>
          <w:i/>
        </w:rPr>
        <w:t>day-ahead operational commitment</w:t>
      </w:r>
      <w:r w:rsidR="00654BE2" w:rsidRPr="000267CF">
        <w:t xml:space="preserve"> or </w:t>
      </w:r>
      <w:r w:rsidR="00654BE2" w:rsidRPr="000267CF">
        <w:rPr>
          <w:i/>
        </w:rPr>
        <w:t>pre-dispatch operational commitment</w:t>
      </w:r>
      <w:r w:rsidR="00654BE2" w:rsidRPr="000267CF">
        <w:t xml:space="preserve"> </w:t>
      </w:r>
      <w:r w:rsidR="003B0C09" w:rsidRPr="000267CF">
        <w:t xml:space="preserve">under section </w:t>
      </w:r>
      <w:r w:rsidR="003B0C09" w:rsidRPr="000267CF">
        <w:rPr>
          <w:b/>
        </w:rPr>
        <w:t>MR Ch.7 s.10.3.</w:t>
      </w:r>
      <w:r w:rsidR="006E2CDD" w:rsidRPr="000267CF">
        <w:rPr>
          <w:b/>
        </w:rPr>
        <w:t>1</w:t>
      </w:r>
      <w:r w:rsidR="003B0C09" w:rsidRPr="000267CF">
        <w:rPr>
          <w:b/>
        </w:rPr>
        <w:t xml:space="preserve"> </w:t>
      </w:r>
      <w:r w:rsidR="00654BE2" w:rsidRPr="000267CF">
        <w:t xml:space="preserve">unless </w:t>
      </w:r>
      <w:r w:rsidR="009A449B" w:rsidRPr="000267CF">
        <w:t xml:space="preserve">doing so is </w:t>
      </w:r>
      <w:r w:rsidR="00654BE2" w:rsidRPr="000267CF">
        <w:t>necessary to maintain</w:t>
      </w:r>
      <w:r w:rsidRPr="000267CF">
        <w:t xml:space="preserve"> </w:t>
      </w:r>
      <w:r w:rsidRPr="000267CF">
        <w:rPr>
          <w:i/>
        </w:rPr>
        <w:t>reliability</w:t>
      </w:r>
      <w:r w:rsidR="00654BE2" w:rsidRPr="000267CF">
        <w:t>, and not for economic reasons</w:t>
      </w:r>
      <w:r w:rsidRPr="000267CF">
        <w:t>.</w:t>
      </w:r>
      <w:r w:rsidR="006F584A">
        <w:t xml:space="preserve"> </w:t>
      </w:r>
    </w:p>
    <w:p w14:paraId="3A563913" w14:textId="14306825" w:rsidR="00600AC1" w:rsidRPr="000267CF" w:rsidRDefault="00654BE2" w:rsidP="00600AC1">
      <w:pPr>
        <w:pStyle w:val="BodyText"/>
      </w:pPr>
      <w:r w:rsidRPr="000267CF">
        <w:rPr>
          <w:b/>
        </w:rPr>
        <w:t>Form of notice</w:t>
      </w:r>
      <w:r w:rsidR="007608D9" w:rsidRPr="000267CF">
        <w:rPr>
          <w:b/>
        </w:rPr>
        <w:t xml:space="preserve"> </w:t>
      </w:r>
      <w:r w:rsidRPr="000267CF">
        <w:t xml:space="preserve">– For the purpose of providing notice to </w:t>
      </w:r>
      <w:r w:rsidRPr="000267CF">
        <w:rPr>
          <w:i/>
        </w:rPr>
        <w:t xml:space="preserve">market participants under </w:t>
      </w:r>
      <w:r w:rsidRPr="000267CF">
        <w:rPr>
          <w:b/>
        </w:rPr>
        <w:t>MR Ch.7 s.10.3.1</w:t>
      </w:r>
      <w:r w:rsidRPr="000267CF">
        <w:t xml:space="preserve">, </w:t>
      </w:r>
      <w:r w:rsidR="00222202" w:rsidRPr="000267CF">
        <w:t xml:space="preserve">the </w:t>
      </w:r>
      <w:r w:rsidR="00222202" w:rsidRPr="000267CF">
        <w:rPr>
          <w:i/>
        </w:rPr>
        <w:t>IESO</w:t>
      </w:r>
      <w:r w:rsidRPr="000267CF">
        <w:rPr>
          <w:i/>
        </w:rPr>
        <w:t xml:space="preserve"> </w:t>
      </w:r>
      <w:r w:rsidRPr="000267CF">
        <w:t xml:space="preserve">will call the </w:t>
      </w:r>
      <w:r w:rsidRPr="000267CF">
        <w:rPr>
          <w:i/>
        </w:rPr>
        <w:t>market participant</w:t>
      </w:r>
      <w:r w:rsidR="00222202" w:rsidRPr="000267CF">
        <w:t xml:space="preserve"> before </w:t>
      </w:r>
      <w:r w:rsidR="00600AC1" w:rsidRPr="000267CF">
        <w:t xml:space="preserve">cancelling the </w:t>
      </w:r>
      <w:r w:rsidR="00600AC1" w:rsidRPr="000267CF">
        <w:rPr>
          <w:i/>
        </w:rPr>
        <w:softHyphen/>
        <w:t>day-ahead operational commitment</w:t>
      </w:r>
      <w:r w:rsidR="00600AC1" w:rsidRPr="000267CF">
        <w:t xml:space="preserve"> or </w:t>
      </w:r>
      <w:r w:rsidR="00600AC1" w:rsidRPr="000267CF">
        <w:rPr>
          <w:i/>
        </w:rPr>
        <w:t>pre-dispatch operational commitment</w:t>
      </w:r>
      <w:r w:rsidR="00600AC1" w:rsidRPr="000267CF">
        <w:t xml:space="preserve">.  </w:t>
      </w:r>
    </w:p>
    <w:p w14:paraId="37247915" w14:textId="1E6D9331" w:rsidR="00222202" w:rsidRPr="000267CF" w:rsidRDefault="00A27233" w:rsidP="00E57F9B">
      <w:pPr>
        <w:pStyle w:val="BodyText"/>
        <w:ind w:right="-270"/>
      </w:pPr>
      <w:r w:rsidRPr="000267CF">
        <w:rPr>
          <w:b/>
        </w:rPr>
        <w:t>Revise dispatch data</w:t>
      </w:r>
      <w:r w:rsidRPr="000267CF">
        <w:t xml:space="preserve"> – </w:t>
      </w:r>
      <w:r w:rsidR="00600AC1" w:rsidRPr="000267CF">
        <w:t>Whe</w:t>
      </w:r>
      <w:r w:rsidR="00FC3ACD" w:rsidRPr="000267CF">
        <w:t>re</w:t>
      </w:r>
      <w:r w:rsidRPr="000267CF">
        <w:t xml:space="preserve"> the </w:t>
      </w:r>
      <w:r w:rsidRPr="000267CF">
        <w:rPr>
          <w:i/>
        </w:rPr>
        <w:t>IESO</w:t>
      </w:r>
      <w:r w:rsidRPr="000267CF">
        <w:t xml:space="preserve"> cancel</w:t>
      </w:r>
      <w:r w:rsidR="00FC3ACD" w:rsidRPr="000267CF">
        <w:t>s a</w:t>
      </w:r>
      <w:r w:rsidRPr="000267CF">
        <w:t xml:space="preserve"> </w:t>
      </w:r>
      <w:r w:rsidRPr="000267CF">
        <w:rPr>
          <w:i/>
        </w:rPr>
        <w:t>day-ahead operational commitment</w:t>
      </w:r>
      <w:r w:rsidRPr="000267CF">
        <w:t xml:space="preserve"> or </w:t>
      </w:r>
      <w:r w:rsidRPr="000267CF">
        <w:rPr>
          <w:i/>
        </w:rPr>
        <w:t>pre-dispatch operational commitment</w:t>
      </w:r>
      <w:r w:rsidRPr="000267CF">
        <w:t xml:space="preserve"> in accordance with </w:t>
      </w:r>
      <w:r w:rsidRPr="000267CF">
        <w:rPr>
          <w:b/>
        </w:rPr>
        <w:t>MR Ch.7 s.10.3.1</w:t>
      </w:r>
      <w:r w:rsidRPr="000267CF">
        <w:t xml:space="preserve">, the </w:t>
      </w:r>
      <w:r w:rsidR="00D222B1" w:rsidRPr="000267CF">
        <w:rPr>
          <w:i/>
        </w:rPr>
        <w:t xml:space="preserve">registered </w:t>
      </w:r>
      <w:r w:rsidRPr="000267CF">
        <w:rPr>
          <w:i/>
        </w:rPr>
        <w:t>market participant</w:t>
      </w:r>
      <w:r w:rsidRPr="000267CF">
        <w:t xml:space="preserve"> must revise the applicable </w:t>
      </w:r>
      <w:r w:rsidRPr="000267CF">
        <w:rPr>
          <w:i/>
        </w:rPr>
        <w:t>dispatch data</w:t>
      </w:r>
      <w:r w:rsidRPr="000267CF">
        <w:t xml:space="preserve"> in accordance with </w:t>
      </w:r>
      <w:r w:rsidRPr="000267CF">
        <w:rPr>
          <w:b/>
        </w:rPr>
        <w:t>MR Ch.7 s.3.3.8</w:t>
      </w:r>
      <w:r w:rsidRPr="000267CF">
        <w:t>.</w:t>
      </w:r>
    </w:p>
    <w:p w14:paraId="4AABFAB3" w14:textId="7411B756" w:rsidR="005F42B5" w:rsidRPr="000267CF" w:rsidRDefault="005F42B5" w:rsidP="00E20C28">
      <w:pPr>
        <w:pStyle w:val="Heading3"/>
        <w:numPr>
          <w:ilvl w:val="0"/>
          <w:numId w:val="0"/>
        </w:numPr>
        <w:ind w:left="1080" w:hanging="1080"/>
      </w:pPr>
      <w:bookmarkStart w:id="1891" w:name="_Toc159925345"/>
      <w:bookmarkStart w:id="1892" w:name="_Toc210210414"/>
      <w:r w:rsidRPr="000267CF">
        <w:t>5.1</w:t>
      </w:r>
      <w:r w:rsidR="0005719D" w:rsidRPr="000267CF">
        <w:t>1</w:t>
      </w:r>
      <w:r w:rsidR="0036005F" w:rsidRPr="000267CF">
        <w:tab/>
      </w:r>
      <w:r w:rsidRPr="000267CF">
        <w:t>Pre-Dispatch Operational Commitment Cancellation Cost Recovery</w:t>
      </w:r>
      <w:bookmarkEnd w:id="1891"/>
      <w:bookmarkEnd w:id="1892"/>
    </w:p>
    <w:p w14:paraId="3202610B" w14:textId="3BDEFAB5" w:rsidR="00C27E72" w:rsidRPr="000267CF" w:rsidRDefault="00C27E72" w:rsidP="00C27E72">
      <w:pPr>
        <w:pStyle w:val="BodyText"/>
      </w:pPr>
      <w:r w:rsidRPr="000267CF">
        <w:t>(MR Ch.9 s.4.11)</w:t>
      </w:r>
    </w:p>
    <w:p w14:paraId="37B0779B" w14:textId="05DCDF8C" w:rsidR="002E1170" w:rsidRPr="000267CF" w:rsidRDefault="002E1170" w:rsidP="002E1170">
      <w:r w:rsidRPr="000267CF">
        <w:rPr>
          <w:b/>
        </w:rPr>
        <w:t xml:space="preserve">Cancellation after the start of a pre-dispatch operational commitment </w:t>
      </w:r>
      <w:r w:rsidRPr="000267CF">
        <w:t xml:space="preserve">– In the event that the </w:t>
      </w:r>
      <w:r w:rsidRPr="000267CF">
        <w:rPr>
          <w:i/>
        </w:rPr>
        <w:t>IESO</w:t>
      </w:r>
      <w:r w:rsidRPr="000267CF">
        <w:t xml:space="preserve"> cancels a </w:t>
      </w:r>
      <w:r w:rsidRPr="000267CF">
        <w:rPr>
          <w:i/>
        </w:rPr>
        <w:t>pre-dispatch</w:t>
      </w:r>
      <w:r w:rsidRPr="000267CF">
        <w:t xml:space="preserve"> </w:t>
      </w:r>
      <w:r w:rsidRPr="000267CF">
        <w:rPr>
          <w:i/>
        </w:rPr>
        <w:t>operational commitment</w:t>
      </w:r>
      <w:r w:rsidRPr="000267CF">
        <w:t xml:space="preserve"> after the </w:t>
      </w:r>
      <w:r w:rsidRPr="000267CF">
        <w:rPr>
          <w:i/>
        </w:rPr>
        <w:t>resource</w:t>
      </w:r>
      <w:r w:rsidRPr="000267CF">
        <w:t xml:space="preserve"> has reached its </w:t>
      </w:r>
      <w:r w:rsidR="009D0A8D" w:rsidRPr="000267CF">
        <w:rPr>
          <w:i/>
        </w:rPr>
        <w:t>minimum loading point</w:t>
      </w:r>
      <w:r w:rsidRPr="000267CF">
        <w:t xml:space="preserve">, the total </w:t>
      </w:r>
      <w:r w:rsidRPr="000267CF">
        <w:rPr>
          <w:i/>
        </w:rPr>
        <w:t>start-up offer</w:t>
      </w:r>
      <w:r w:rsidRPr="000267CF">
        <w:t xml:space="preserve"> will be included in the assessment of the </w:t>
      </w:r>
      <w:r w:rsidRPr="000267CF">
        <w:rPr>
          <w:i/>
        </w:rPr>
        <w:t xml:space="preserve">GOG </w:t>
      </w:r>
      <w:r w:rsidR="00B90AAD" w:rsidRPr="000267CF">
        <w:t>compensation</w:t>
      </w:r>
      <w:r w:rsidRPr="000267CF">
        <w:t xml:space="preserve"> as well as the </w:t>
      </w:r>
      <w:r w:rsidRPr="000267CF">
        <w:rPr>
          <w:i/>
        </w:rPr>
        <w:t xml:space="preserve">speed no-load offer </w:t>
      </w:r>
      <w:r w:rsidRPr="000267CF">
        <w:t xml:space="preserve">incurred for the hours that the </w:t>
      </w:r>
      <w:r w:rsidRPr="000267CF">
        <w:rPr>
          <w:i/>
        </w:rPr>
        <w:t>resource</w:t>
      </w:r>
      <w:r w:rsidRPr="000267CF">
        <w:t xml:space="preserve"> was operating at or above </w:t>
      </w:r>
      <w:r w:rsidR="00B90AAD" w:rsidRPr="000267CF">
        <w:t>its</w:t>
      </w:r>
      <w:r w:rsidRPr="000267CF">
        <w:t xml:space="preserve"> </w:t>
      </w:r>
      <w:r w:rsidR="0036005F" w:rsidRPr="000267CF">
        <w:rPr>
          <w:i/>
        </w:rPr>
        <w:t>minimum loading point</w:t>
      </w:r>
      <w:r w:rsidRPr="000267CF">
        <w:t xml:space="preserve">. </w:t>
      </w:r>
    </w:p>
    <w:p w14:paraId="07E941AA" w14:textId="4F35A5A2" w:rsidR="002E1170" w:rsidRPr="000267CF" w:rsidRDefault="002E1170" w:rsidP="002E1170">
      <w:r w:rsidRPr="000267CF">
        <w:rPr>
          <w:b/>
        </w:rPr>
        <w:t>Cancellation before the start of a pre-dispatch operational commitment</w:t>
      </w:r>
      <w:r w:rsidR="00CB0C42" w:rsidRPr="000267CF">
        <w:t xml:space="preserve"> – </w:t>
      </w:r>
      <w:r w:rsidRPr="000267CF">
        <w:t xml:space="preserve">If the </w:t>
      </w:r>
      <w:r w:rsidRPr="000267CF">
        <w:rPr>
          <w:i/>
        </w:rPr>
        <w:t>IESO</w:t>
      </w:r>
      <w:r w:rsidRPr="000267CF">
        <w:t xml:space="preserve"> cancels a </w:t>
      </w:r>
      <w:r w:rsidRPr="000267CF">
        <w:rPr>
          <w:i/>
        </w:rPr>
        <w:t xml:space="preserve">pre-dispatch operational </w:t>
      </w:r>
      <w:r w:rsidRPr="000267CF">
        <w:t xml:space="preserve">before the </w:t>
      </w:r>
      <w:r w:rsidRPr="000267CF">
        <w:rPr>
          <w:i/>
        </w:rPr>
        <w:t>resource</w:t>
      </w:r>
      <w:r w:rsidRPr="000267CF">
        <w:t xml:space="preserve"> has reached its </w:t>
      </w:r>
      <w:r w:rsidR="009D0A8D" w:rsidRPr="000267CF">
        <w:rPr>
          <w:i/>
        </w:rPr>
        <w:t>minimum loading point</w:t>
      </w:r>
      <w:r w:rsidRPr="000267CF">
        <w:t>, the</w:t>
      </w:r>
      <w:r w:rsidRPr="000267CF">
        <w:rPr>
          <w:i/>
        </w:rPr>
        <w:t xml:space="preserve"> start-up offer</w:t>
      </w:r>
      <w:r w:rsidRPr="000267CF">
        <w:t xml:space="preserve"> will not be included in the assessment of the </w:t>
      </w:r>
      <w:r w:rsidRPr="000267CF">
        <w:rPr>
          <w:i/>
        </w:rPr>
        <w:t>GOG</w:t>
      </w:r>
      <w:r w:rsidR="00B90AAD" w:rsidRPr="000267CF">
        <w:rPr>
          <w:i/>
        </w:rPr>
        <w:t xml:space="preserve"> </w:t>
      </w:r>
      <w:r w:rsidR="00B90AAD" w:rsidRPr="000267CF">
        <w:t>compensation</w:t>
      </w:r>
      <w:r w:rsidRPr="000267CF">
        <w:t xml:space="preserve">. </w:t>
      </w:r>
      <w:r w:rsidRPr="000267CF">
        <w:rPr>
          <w:rStyle w:val="ui-provider"/>
        </w:rPr>
        <w:t xml:space="preserve">The </w:t>
      </w:r>
      <w:r w:rsidRPr="000267CF">
        <w:rPr>
          <w:rStyle w:val="ui-provider"/>
          <w:i/>
          <w:iCs/>
        </w:rPr>
        <w:t>IESO</w:t>
      </w:r>
      <w:r w:rsidRPr="000267CF">
        <w:rPr>
          <w:rStyle w:val="ui-provider"/>
        </w:rPr>
        <w:t xml:space="preserve"> may compensate </w:t>
      </w:r>
      <w:r w:rsidRPr="000267CF">
        <w:rPr>
          <w:rStyle w:val="ui-provider"/>
          <w:i/>
          <w:iCs/>
        </w:rPr>
        <w:t>market participants</w:t>
      </w:r>
      <w:r w:rsidRPr="000267CF">
        <w:rPr>
          <w:rStyle w:val="ui-provider"/>
        </w:rPr>
        <w:t xml:space="preserve"> for the cost </w:t>
      </w:r>
      <w:r w:rsidRPr="000267CF">
        <w:rPr>
          <w:rStyle w:val="ui-provider"/>
        </w:rPr>
        <w:lastRenderedPageBreak/>
        <w:t>incurred in securing unused fuel</w:t>
      </w:r>
      <w:r w:rsidR="00B90AAD" w:rsidRPr="000267CF">
        <w:rPr>
          <w:rStyle w:val="ui-provider"/>
        </w:rPr>
        <w:t>.</w:t>
      </w:r>
      <w:r w:rsidRPr="000267CF">
        <w:rPr>
          <w:rStyle w:val="ui-provider"/>
        </w:rPr>
        <w:t xml:space="preserve"> </w:t>
      </w:r>
      <w:r w:rsidR="00B90AAD" w:rsidRPr="000267CF">
        <w:rPr>
          <w:rStyle w:val="ui-provider"/>
        </w:rPr>
        <w:t>R</w:t>
      </w:r>
      <w:r w:rsidRPr="000267CF">
        <w:rPr>
          <w:rStyle w:val="ui-provider"/>
        </w:rPr>
        <w:t xml:space="preserve">efer to </w:t>
      </w:r>
      <w:r w:rsidRPr="000267CF">
        <w:rPr>
          <w:b/>
        </w:rPr>
        <w:t>MM 5.5 s.2.25</w:t>
      </w:r>
      <w:r w:rsidRPr="000267CF">
        <w:t xml:space="preserve"> for further information regarding the fuel compensation credit.</w:t>
      </w:r>
    </w:p>
    <w:p w14:paraId="4DE35DBC" w14:textId="2C9365E3" w:rsidR="00222202" w:rsidRPr="000267CF" w:rsidRDefault="00222202" w:rsidP="00222202">
      <w:pPr>
        <w:pStyle w:val="EndofText"/>
        <w:sectPr w:rsidR="00222202" w:rsidRPr="000267CF" w:rsidSect="009E3ECC">
          <w:headerReference w:type="even" r:id="rId66"/>
          <w:footerReference w:type="even" r:id="rId67"/>
          <w:headerReference w:type="first" r:id="rId68"/>
          <w:pgSz w:w="12240" w:h="15840" w:code="1"/>
          <w:pgMar w:top="1440" w:right="1440" w:bottom="1170" w:left="1800" w:header="720" w:footer="720" w:gutter="0"/>
          <w:cols w:space="720"/>
        </w:sectPr>
      </w:pPr>
      <w:r w:rsidRPr="000267CF">
        <w:rPr>
          <w:snapToGrid w:val="0"/>
        </w:rPr>
        <w:t>– End of Section –</w:t>
      </w:r>
    </w:p>
    <w:p w14:paraId="5B615BD1" w14:textId="77777777" w:rsidR="00222202" w:rsidRPr="000267CF" w:rsidRDefault="00222202" w:rsidP="000635FF">
      <w:pPr>
        <w:pStyle w:val="YellowBarHeading2"/>
      </w:pPr>
      <w:bookmarkStart w:id="1897" w:name="_Toc37929942"/>
      <w:bookmarkEnd w:id="1268"/>
      <w:bookmarkEnd w:id="1269"/>
      <w:bookmarkEnd w:id="1270"/>
    </w:p>
    <w:p w14:paraId="47EBBD94" w14:textId="043752ED" w:rsidR="00222202" w:rsidRPr="000267CF" w:rsidRDefault="00222202" w:rsidP="00CD757F">
      <w:pPr>
        <w:pStyle w:val="Heading2"/>
        <w:numPr>
          <w:ilvl w:val="0"/>
          <w:numId w:val="40"/>
        </w:numPr>
        <w:ind w:hanging="1080"/>
      </w:pPr>
      <w:bookmarkStart w:id="1898" w:name="_Toc283020532"/>
      <w:bookmarkStart w:id="1899" w:name="_Toc284489225"/>
      <w:bookmarkStart w:id="1900" w:name="_Toc284492186"/>
      <w:bookmarkStart w:id="1901" w:name="_Toc284507161"/>
      <w:bookmarkStart w:id="1902" w:name="_Toc4488417"/>
      <w:bookmarkStart w:id="1903" w:name="_Toc42673336"/>
      <w:bookmarkStart w:id="1904" w:name="_Toc55552512"/>
      <w:bookmarkStart w:id="1905" w:name="_Toc55552632"/>
      <w:bookmarkStart w:id="1906" w:name="_Toc55552633"/>
      <w:bookmarkStart w:id="1907" w:name="_Toc55552634"/>
      <w:bookmarkStart w:id="1908" w:name="_Toc133912942"/>
      <w:bookmarkStart w:id="1909" w:name="_Toc140897316"/>
      <w:bookmarkStart w:id="1910" w:name="_Toc300725725"/>
      <w:bookmarkStart w:id="1911" w:name="_Toc159925346"/>
      <w:bookmarkStart w:id="1912" w:name="_Toc210210415"/>
      <w:bookmarkStart w:id="1913" w:name="_Toc105580103"/>
      <w:bookmarkStart w:id="1914" w:name="_Toc105581263"/>
      <w:bookmarkStart w:id="1915" w:name="_Toc105596479"/>
      <w:bookmarkStart w:id="1916" w:name="_Toc105760492"/>
      <w:bookmarkStart w:id="1917" w:name="_Toc107916875"/>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r w:rsidRPr="000267CF">
        <w:t>Publi</w:t>
      </w:r>
      <w:r w:rsidR="005412DA" w:rsidRPr="000267CF">
        <w:t>shing and Issuing</w:t>
      </w:r>
      <w:r w:rsidRPr="000267CF">
        <w:t xml:space="preserve"> Pre-</w:t>
      </w:r>
      <w:r w:rsidR="005412DA" w:rsidRPr="000267CF">
        <w:t>D</w:t>
      </w:r>
      <w:r w:rsidRPr="000267CF">
        <w:t>ispatch and Real-Time Reports</w:t>
      </w:r>
      <w:bookmarkEnd w:id="1911"/>
      <w:bookmarkEnd w:id="1912"/>
      <w:r w:rsidRPr="000267CF">
        <w:t xml:space="preserve"> </w:t>
      </w:r>
      <w:bookmarkEnd w:id="1913"/>
      <w:bookmarkEnd w:id="1914"/>
      <w:bookmarkEnd w:id="1915"/>
      <w:bookmarkEnd w:id="1916"/>
      <w:bookmarkEnd w:id="1917"/>
    </w:p>
    <w:p w14:paraId="39D4A883" w14:textId="6B0DD821" w:rsidR="00222202" w:rsidRPr="000267CF" w:rsidRDefault="00222202" w:rsidP="00222202">
      <w:pPr>
        <w:pStyle w:val="BodyText"/>
      </w:pPr>
      <w:r w:rsidRPr="000267CF">
        <w:t xml:space="preserve">This section describes the reports the </w:t>
      </w:r>
      <w:r w:rsidRPr="000267CF">
        <w:rPr>
          <w:i/>
        </w:rPr>
        <w:t>IESO</w:t>
      </w:r>
      <w:r w:rsidRPr="000267CF">
        <w:t xml:space="preserve"> </w:t>
      </w:r>
      <w:r w:rsidRPr="000267CF">
        <w:rPr>
          <w:i/>
        </w:rPr>
        <w:t>publishes</w:t>
      </w:r>
      <w:r w:rsidRPr="000267CF">
        <w:t xml:space="preserve"> and issues as part of the </w:t>
      </w:r>
      <w:r w:rsidR="005412DA" w:rsidRPr="000267CF">
        <w:rPr>
          <w:i/>
        </w:rPr>
        <w:t>p</w:t>
      </w:r>
      <w:r w:rsidRPr="000267CF">
        <w:rPr>
          <w:i/>
        </w:rPr>
        <w:t>re-dispatch</w:t>
      </w:r>
      <w:r w:rsidR="005412DA" w:rsidRPr="000267CF">
        <w:rPr>
          <w:i/>
        </w:rPr>
        <w:t xml:space="preserve"> process</w:t>
      </w:r>
      <w:r w:rsidRPr="000267CF">
        <w:t xml:space="preserve"> and </w:t>
      </w:r>
      <w:r w:rsidR="005412DA" w:rsidRPr="000267CF">
        <w:t>r</w:t>
      </w:r>
      <w:r w:rsidRPr="000267CF">
        <w:t>eal-</w:t>
      </w:r>
      <w:r w:rsidR="005412DA" w:rsidRPr="000267CF">
        <w:t>t</w:t>
      </w:r>
      <w:r w:rsidRPr="000267CF">
        <w:t>ime scheduling processes.</w:t>
      </w:r>
    </w:p>
    <w:tbl>
      <w:tblPr>
        <w:tblStyle w:val="TableGrid"/>
        <w:tblW w:w="0" w:type="auto"/>
        <w:tblLook w:val="04A0" w:firstRow="1" w:lastRow="0" w:firstColumn="1" w:lastColumn="0" w:noHBand="0" w:noVBand="1"/>
      </w:tblPr>
      <w:tblGrid>
        <w:gridCol w:w="7994"/>
      </w:tblGrid>
      <w:tr w:rsidR="00222202" w:rsidRPr="000267CF" w14:paraId="070BFE65" w14:textId="77777777" w:rsidTr="0D2BB2B7">
        <w:trPr>
          <w:trHeight w:val="7642"/>
        </w:trPr>
        <w:tc>
          <w:tcPr>
            <w:tcW w:w="7994" w:type="dxa"/>
          </w:tcPr>
          <w:p w14:paraId="10DCF0BB" w14:textId="255D5A59" w:rsidR="00222202" w:rsidRPr="000267CF" w:rsidRDefault="00181116" w:rsidP="00DB3884">
            <w:pPr>
              <w:pStyle w:val="Figure"/>
            </w:pPr>
            <w:r w:rsidRPr="000267CF">
              <w:object w:dxaOrig="10100" w:dyaOrig="9291" w14:anchorId="333F2283">
                <v:shape id="_x0000_i1027" type="#_x0000_t75" style="width:383.8pt;height:378.15pt" o:ole="">
                  <v:imagedata r:id="rId69" o:title=""/>
                </v:shape>
                <o:OLEObject Type="Embed" ProgID="Visio.Drawing.15" ShapeID="_x0000_i1027" DrawAspect="Content" ObjectID="_1821606784" r:id="rId70"/>
              </w:object>
            </w:r>
          </w:p>
        </w:tc>
      </w:tr>
    </w:tbl>
    <w:p w14:paraId="52ADA3AF" w14:textId="6D0D04F3" w:rsidR="007608D9" w:rsidRPr="000267CF" w:rsidRDefault="007608D9" w:rsidP="007608D9">
      <w:pPr>
        <w:pStyle w:val="FigureCaption"/>
      </w:pPr>
      <w:bookmarkStart w:id="1918" w:name="_Toc159925360"/>
      <w:bookmarkStart w:id="1919" w:name="_Toc195708706"/>
      <w:r w:rsidRPr="000267CF">
        <w:t xml:space="preserve">Figure </w:t>
      </w:r>
      <w:r w:rsidRPr="000267CF">
        <w:fldChar w:fldCharType="begin"/>
      </w:r>
      <w:r w:rsidRPr="000267CF">
        <w:instrText>STYLEREF 2 \s</w:instrText>
      </w:r>
      <w:r w:rsidRPr="000267CF">
        <w:fldChar w:fldCharType="separate"/>
      </w:r>
      <w:r w:rsidR="00D561D3">
        <w:rPr>
          <w:noProof/>
        </w:rPr>
        <w:t>6</w:t>
      </w:r>
      <w:r w:rsidRPr="000267CF">
        <w:fldChar w:fldCharType="end"/>
      </w:r>
      <w:r w:rsidR="00761376" w:rsidRPr="000267CF">
        <w:t>-</w:t>
      </w:r>
      <w:r w:rsidRPr="000267CF">
        <w:fldChar w:fldCharType="begin"/>
      </w:r>
      <w:r w:rsidRPr="000267CF">
        <w:instrText>SEQ Figure \* ARABIC \s 2</w:instrText>
      </w:r>
      <w:r w:rsidRPr="000267CF">
        <w:fldChar w:fldCharType="separate"/>
      </w:r>
      <w:r w:rsidR="00D561D3">
        <w:rPr>
          <w:noProof/>
        </w:rPr>
        <w:t>1</w:t>
      </w:r>
      <w:r w:rsidRPr="000267CF">
        <w:fldChar w:fldCharType="end"/>
      </w:r>
      <w:r w:rsidRPr="000267CF">
        <w:t>: Pre-dispatch and Real-time Scheduling Process Reports</w:t>
      </w:r>
      <w:bookmarkEnd w:id="1918"/>
      <w:bookmarkEnd w:id="1919"/>
    </w:p>
    <w:p w14:paraId="25858BB0" w14:textId="5D37F2F4" w:rsidR="00222202" w:rsidRPr="000267CF" w:rsidRDefault="00700559" w:rsidP="00335BD6">
      <w:pPr>
        <w:pStyle w:val="Heading3"/>
        <w:numPr>
          <w:ilvl w:val="0"/>
          <w:numId w:val="0"/>
        </w:numPr>
        <w:ind w:left="1080" w:hanging="1080"/>
      </w:pPr>
      <w:bookmarkStart w:id="1920" w:name="_6.1_Pre-Dispatch_Reports"/>
      <w:bookmarkStart w:id="1921" w:name="_Toc107916876"/>
      <w:bookmarkStart w:id="1922" w:name="_Toc159925347"/>
      <w:bookmarkStart w:id="1923" w:name="_Toc210210416"/>
      <w:bookmarkEnd w:id="1920"/>
      <w:r w:rsidRPr="000267CF">
        <w:t>6</w:t>
      </w:r>
      <w:r w:rsidR="00222202" w:rsidRPr="000267CF">
        <w:t>.1</w:t>
      </w:r>
      <w:r w:rsidR="00726138" w:rsidRPr="000267CF">
        <w:tab/>
      </w:r>
      <w:r w:rsidR="00222202" w:rsidRPr="000267CF">
        <w:t>Pre-</w:t>
      </w:r>
      <w:r w:rsidR="001C7F98" w:rsidRPr="000267CF">
        <w:t>D</w:t>
      </w:r>
      <w:r w:rsidR="00222202" w:rsidRPr="000267CF">
        <w:t>ispatch Reports</w:t>
      </w:r>
      <w:bookmarkEnd w:id="1921"/>
      <w:bookmarkEnd w:id="1922"/>
      <w:bookmarkEnd w:id="1923"/>
      <w:r w:rsidR="005412DA" w:rsidRPr="000267CF">
        <w:t xml:space="preserve"> </w:t>
      </w:r>
    </w:p>
    <w:p w14:paraId="097408D8" w14:textId="5BEA0E0E" w:rsidR="00222202" w:rsidRPr="000267CF" w:rsidRDefault="00E92E70" w:rsidP="00222202">
      <w:pPr>
        <w:pStyle w:val="BodyText"/>
      </w:pPr>
      <w:r w:rsidRPr="000267CF">
        <w:t>(</w:t>
      </w:r>
      <w:r w:rsidR="00222202" w:rsidRPr="000267CF">
        <w:t>MR Ch.7 ss.5.</w:t>
      </w:r>
      <w:r w:rsidR="00317150" w:rsidRPr="000267CF">
        <w:t>7</w:t>
      </w:r>
      <w:r w:rsidR="002F0981" w:rsidRPr="000267CF">
        <w:t>-</w:t>
      </w:r>
      <w:r w:rsidR="00222202" w:rsidRPr="000267CF">
        <w:t>5.</w:t>
      </w:r>
      <w:r w:rsidR="00317150" w:rsidRPr="000267CF">
        <w:t>8</w:t>
      </w:r>
      <w:r w:rsidR="00C26DAC" w:rsidRPr="000267CF">
        <w:t>)</w:t>
      </w:r>
      <w:r w:rsidR="00222202" w:rsidRPr="000267CF">
        <w:t xml:space="preserve"> </w:t>
      </w:r>
    </w:p>
    <w:p w14:paraId="3A9C9921" w14:textId="0C825EC3" w:rsidR="00222202" w:rsidRPr="000267CF" w:rsidRDefault="003B3456" w:rsidP="00335BD6">
      <w:pPr>
        <w:pStyle w:val="BodyText"/>
      </w:pPr>
      <w:r>
        <w:fldChar w:fldCharType="begin"/>
      </w:r>
      <w:r>
        <w:instrText xml:space="preserve"> REF _Ref165235912 \h </w:instrText>
      </w:r>
      <w:r>
        <w:fldChar w:fldCharType="separate"/>
      </w:r>
      <w:r w:rsidR="00D561D3" w:rsidRPr="000267CF">
        <w:t xml:space="preserve">Table </w:t>
      </w:r>
      <w:r w:rsidR="00D561D3">
        <w:rPr>
          <w:noProof/>
        </w:rPr>
        <w:t>6</w:t>
      </w:r>
      <w:r w:rsidR="00D561D3" w:rsidRPr="000267CF">
        <w:noBreakHyphen/>
      </w:r>
      <w:r w:rsidR="00D561D3">
        <w:rPr>
          <w:noProof/>
        </w:rPr>
        <w:t>1</w:t>
      </w:r>
      <w:r>
        <w:fldChar w:fldCharType="end"/>
      </w:r>
      <w:r w:rsidR="00222202" w:rsidRPr="000267CF">
        <w:t xml:space="preserve"> provides a list and description of each </w:t>
      </w:r>
      <w:r w:rsidR="00222202" w:rsidRPr="000267CF">
        <w:rPr>
          <w:i/>
        </w:rPr>
        <w:t xml:space="preserve">pre-dispatch process </w:t>
      </w:r>
      <w:r w:rsidR="00222202" w:rsidRPr="000267CF">
        <w:t xml:space="preserve">report that is </w:t>
      </w:r>
      <w:r w:rsidR="00222202" w:rsidRPr="000267CF">
        <w:rPr>
          <w:i/>
        </w:rPr>
        <w:t>published</w:t>
      </w:r>
      <w:r w:rsidR="00222202" w:rsidRPr="000267CF">
        <w:t xml:space="preserve"> by the </w:t>
      </w:r>
      <w:r w:rsidR="00222202" w:rsidRPr="000267CF">
        <w:rPr>
          <w:i/>
        </w:rPr>
        <w:t xml:space="preserve">IESO </w:t>
      </w:r>
      <w:r w:rsidR="00222202" w:rsidRPr="000267CF">
        <w:t xml:space="preserve">in accordance with the applicable section of the </w:t>
      </w:r>
      <w:r w:rsidR="00222202" w:rsidRPr="000267CF">
        <w:rPr>
          <w:i/>
        </w:rPr>
        <w:t>market rules</w:t>
      </w:r>
      <w:r w:rsidR="00222202" w:rsidRPr="000267CF">
        <w:t xml:space="preserve">. Public reports are available to all </w:t>
      </w:r>
      <w:r w:rsidR="00222202" w:rsidRPr="000267CF">
        <w:rPr>
          <w:i/>
        </w:rPr>
        <w:t xml:space="preserve">market participants </w:t>
      </w:r>
      <w:r w:rsidR="00222202" w:rsidRPr="000267CF">
        <w:t>and to the broader public.</w:t>
      </w:r>
    </w:p>
    <w:p w14:paraId="24AB4D20" w14:textId="03244738" w:rsidR="00222202" w:rsidRPr="000267CF" w:rsidRDefault="00222202" w:rsidP="00222202">
      <w:pPr>
        <w:pStyle w:val="TableCaption"/>
      </w:pPr>
      <w:bookmarkStart w:id="1924" w:name="_Ref165235912"/>
      <w:bookmarkStart w:id="1925" w:name="_Toc159925370"/>
      <w:bookmarkStart w:id="1926" w:name="_Toc198629825"/>
      <w:r w:rsidRPr="000267CF">
        <w:lastRenderedPageBreak/>
        <w:t xml:space="preserve">Table </w:t>
      </w:r>
      <w:r w:rsidR="00C31647" w:rsidRPr="000267CF">
        <w:fldChar w:fldCharType="begin"/>
      </w:r>
      <w:r w:rsidR="00C31647" w:rsidRPr="000267CF">
        <w:instrText>STYLEREF 2 \s</w:instrText>
      </w:r>
      <w:r w:rsidR="00C31647" w:rsidRPr="000267CF">
        <w:fldChar w:fldCharType="separate"/>
      </w:r>
      <w:r w:rsidR="00D561D3">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1</w:t>
      </w:r>
      <w:r w:rsidR="00C31647" w:rsidRPr="000267CF">
        <w:fldChar w:fldCharType="end"/>
      </w:r>
      <w:bookmarkEnd w:id="1924"/>
      <w:r w:rsidRPr="000267CF">
        <w:rPr>
          <w:noProof/>
        </w:rPr>
        <w:t>: Pre-dispatch Process Public Reports</w:t>
      </w:r>
      <w:bookmarkEnd w:id="1925"/>
      <w:bookmarkEnd w:id="1926"/>
    </w:p>
    <w:tbl>
      <w:tblPr>
        <w:tblStyle w:val="TableGrid"/>
        <w:tblW w:w="10013" w:type="dxa"/>
        <w:tblInd w:w="-5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6053"/>
      </w:tblGrid>
      <w:tr w:rsidR="00222202" w:rsidRPr="000267CF" w14:paraId="4C815A6A" w14:textId="77777777" w:rsidTr="3CEDF628">
        <w:trPr>
          <w:tblHeader/>
        </w:trPr>
        <w:tc>
          <w:tcPr>
            <w:tcW w:w="3960" w:type="dxa"/>
            <w:shd w:val="clear" w:color="auto" w:fill="8CD2F4" w:themeFill="accent3"/>
            <w:vAlign w:val="bottom"/>
          </w:tcPr>
          <w:p w14:paraId="5ABA78B3" w14:textId="77777777" w:rsidR="00222202" w:rsidRPr="000267CF" w:rsidRDefault="00222202" w:rsidP="0005719D">
            <w:pPr>
              <w:pStyle w:val="TableHead"/>
            </w:pPr>
            <w:r w:rsidRPr="000267CF">
              <w:t>Report Name</w:t>
            </w:r>
          </w:p>
        </w:tc>
        <w:tc>
          <w:tcPr>
            <w:tcW w:w="6053" w:type="dxa"/>
            <w:shd w:val="clear" w:color="auto" w:fill="8CD2F4" w:themeFill="accent3"/>
            <w:vAlign w:val="bottom"/>
          </w:tcPr>
          <w:p w14:paraId="3EB54E15" w14:textId="77777777" w:rsidR="00222202" w:rsidRPr="000267CF" w:rsidRDefault="00222202" w:rsidP="0005719D">
            <w:pPr>
              <w:pStyle w:val="TableHead"/>
            </w:pPr>
            <w:r w:rsidRPr="000267CF">
              <w:t>Report Description</w:t>
            </w:r>
          </w:p>
        </w:tc>
      </w:tr>
      <w:tr w:rsidR="00222202" w:rsidRPr="000267CF" w14:paraId="3020D5A2" w14:textId="77777777" w:rsidTr="3CEDF628">
        <w:trPr>
          <w:cantSplit/>
        </w:trPr>
        <w:tc>
          <w:tcPr>
            <w:tcW w:w="3960" w:type="dxa"/>
          </w:tcPr>
          <w:p w14:paraId="197665BC" w14:textId="77777777" w:rsidR="00222202" w:rsidRPr="000267CF" w:rsidRDefault="00222202" w:rsidP="00ED4623">
            <w:pPr>
              <w:pStyle w:val="TableText"/>
            </w:pPr>
            <w:r w:rsidRPr="000267CF">
              <w:t>Adequacy Report</w:t>
            </w:r>
          </w:p>
          <w:p w14:paraId="6E298CE0" w14:textId="246599EA" w:rsidR="00222202" w:rsidRPr="000267CF" w:rsidRDefault="00222202" w:rsidP="00463FC1">
            <w:pPr>
              <w:pStyle w:val="TableText"/>
            </w:pPr>
            <w:r w:rsidRPr="000267CF">
              <w:rPr>
                <w:rFonts w:cs="Tahoma"/>
                <w:b/>
                <w:szCs w:val="20"/>
              </w:rPr>
              <w:t>(MR Ch.7 s.12.1.1.6)</w:t>
            </w:r>
          </w:p>
        </w:tc>
        <w:tc>
          <w:tcPr>
            <w:tcW w:w="6053" w:type="dxa"/>
          </w:tcPr>
          <w:p w14:paraId="4770E8B2" w14:textId="77777777" w:rsidR="004C7773" w:rsidRPr="000267CF" w:rsidRDefault="004C7773" w:rsidP="004C7773">
            <w:pPr>
              <w:pStyle w:val="TableText"/>
              <w:rPr>
                <w:rFonts w:cs="Tahoma"/>
                <w:szCs w:val="20"/>
              </w:rPr>
            </w:pPr>
            <w:r w:rsidRPr="000267CF">
              <w:rPr>
                <w:rFonts w:cs="Tahoma"/>
                <w:szCs w:val="20"/>
              </w:rPr>
              <w:t>The Adequacy Report:</w:t>
            </w:r>
          </w:p>
          <w:p w14:paraId="754497C0" w14:textId="53279E1A" w:rsidR="009C7751" w:rsidRPr="000267CF" w:rsidRDefault="009C7751" w:rsidP="009C7751">
            <w:pPr>
              <w:pStyle w:val="TableBullet"/>
            </w:pPr>
            <w:r w:rsidRPr="000267CF">
              <w:rPr>
                <w:rFonts w:cs="Tahoma"/>
                <w:szCs w:val="20"/>
              </w:rPr>
              <w:t xml:space="preserve">to </w:t>
            </w:r>
            <w:r w:rsidR="00ED78F4" w:rsidRPr="000267CF">
              <w:rPr>
                <w:rFonts w:cs="Tahoma"/>
                <w:szCs w:val="20"/>
              </w:rPr>
              <w:t>support</w:t>
            </w:r>
            <w:r w:rsidR="00DC0390" w:rsidRPr="000267CF">
              <w:rPr>
                <w:rFonts w:cs="Tahoma"/>
                <w:szCs w:val="20"/>
              </w:rPr>
              <w:t xml:space="preserve"> the </w:t>
            </w:r>
            <w:r w:rsidR="00DC0390" w:rsidRPr="000267CF">
              <w:rPr>
                <w:rFonts w:cs="Tahoma"/>
                <w:i/>
                <w:szCs w:val="20"/>
              </w:rPr>
              <w:t xml:space="preserve">real-time market, </w:t>
            </w:r>
            <w:r w:rsidR="00DC0390" w:rsidRPr="000267CF">
              <w:rPr>
                <w:rFonts w:cs="Tahoma"/>
                <w:szCs w:val="20"/>
              </w:rPr>
              <w:t>i</w:t>
            </w:r>
            <w:r w:rsidR="004C7773" w:rsidRPr="000267CF">
              <w:rPr>
                <w:rFonts w:cs="Tahoma"/>
                <w:szCs w:val="20"/>
              </w:rPr>
              <w:t>s typically published</w:t>
            </w:r>
            <w:r w:rsidR="00355AE9" w:rsidRPr="000267CF">
              <w:rPr>
                <w:rFonts w:cs="Tahoma"/>
                <w:szCs w:val="20"/>
              </w:rPr>
              <w:t xml:space="preserve"> </w:t>
            </w:r>
            <w:r w:rsidR="00ED78F4" w:rsidRPr="000267CF">
              <w:rPr>
                <w:rFonts w:cs="Tahoma"/>
                <w:szCs w:val="20"/>
              </w:rPr>
              <w:t>in</w:t>
            </w:r>
            <w:r w:rsidR="00355AE9" w:rsidRPr="000267CF">
              <w:rPr>
                <w:rFonts w:cs="Tahoma"/>
                <w:szCs w:val="20"/>
              </w:rPr>
              <w:t xml:space="preserve"> accordance with </w:t>
            </w:r>
            <w:r w:rsidR="00355AE9" w:rsidRPr="000267CF">
              <w:rPr>
                <w:rFonts w:cs="Tahoma"/>
                <w:b/>
                <w:szCs w:val="20"/>
              </w:rPr>
              <w:t xml:space="preserve">MR Ch.7 </w:t>
            </w:r>
            <w:r w:rsidR="00841E76" w:rsidRPr="000267CF">
              <w:rPr>
                <w:rFonts w:cs="Tahoma"/>
                <w:b/>
                <w:szCs w:val="20"/>
              </w:rPr>
              <w:t>s</w:t>
            </w:r>
            <w:r w:rsidR="00355AE9" w:rsidRPr="000267CF">
              <w:rPr>
                <w:rFonts w:cs="Tahoma"/>
                <w:b/>
                <w:szCs w:val="20"/>
              </w:rPr>
              <w:t>s.12.1.1.</w:t>
            </w:r>
            <w:proofErr w:type="gramStart"/>
            <w:r w:rsidR="00355AE9" w:rsidRPr="000267CF">
              <w:rPr>
                <w:rFonts w:cs="Tahoma"/>
                <w:b/>
                <w:szCs w:val="20"/>
              </w:rPr>
              <w:t>6.</w:t>
            </w:r>
            <w:r w:rsidR="00077F29" w:rsidRPr="000267CF">
              <w:rPr>
                <w:rFonts w:cs="Tahoma"/>
                <w:b/>
                <w:szCs w:val="20"/>
              </w:rPr>
              <w:t>d</w:t>
            </w:r>
            <w:proofErr w:type="gramEnd"/>
            <w:r w:rsidR="00355AE9" w:rsidRPr="000267CF">
              <w:rPr>
                <w:rFonts w:cs="Tahoma"/>
                <w:b/>
                <w:szCs w:val="20"/>
              </w:rPr>
              <w:t xml:space="preserve"> </w:t>
            </w:r>
            <w:r w:rsidR="00355AE9" w:rsidRPr="000267CF">
              <w:rPr>
                <w:rFonts w:cs="Tahoma"/>
                <w:szCs w:val="20"/>
              </w:rPr>
              <w:t>and</w:t>
            </w:r>
            <w:r w:rsidR="00355AE9" w:rsidRPr="000267CF">
              <w:rPr>
                <w:rFonts w:cs="Tahoma"/>
                <w:b/>
                <w:szCs w:val="20"/>
              </w:rPr>
              <w:t xml:space="preserve"> 12.1.1.6.</w:t>
            </w:r>
            <w:r w:rsidR="00077F29" w:rsidRPr="000267CF">
              <w:rPr>
                <w:rFonts w:cs="Tahoma"/>
                <w:b/>
                <w:szCs w:val="20"/>
              </w:rPr>
              <w:t>e</w:t>
            </w:r>
            <w:r w:rsidR="00355AE9" w:rsidRPr="000267CF">
              <w:rPr>
                <w:rFonts w:cs="Tahoma"/>
                <w:szCs w:val="20"/>
              </w:rPr>
              <w:t xml:space="preserve"> </w:t>
            </w:r>
            <w:r w:rsidR="004C7773" w:rsidRPr="000267CF">
              <w:t xml:space="preserve">at approximately 15 minutes and 45 minutes past the hour on the </w:t>
            </w:r>
            <w:r w:rsidR="004C7773" w:rsidRPr="000267CF">
              <w:rPr>
                <w:i/>
              </w:rPr>
              <w:t>dispatch day</w:t>
            </w:r>
            <w:r w:rsidR="003C2AC9" w:rsidRPr="000267CF">
              <w:t>;</w:t>
            </w:r>
            <w:r w:rsidR="00841E76" w:rsidRPr="000267CF">
              <w:t xml:space="preserve"> and</w:t>
            </w:r>
          </w:p>
          <w:p w14:paraId="67A7EC4B" w14:textId="4A964A4E" w:rsidR="00222202" w:rsidRPr="000267CF" w:rsidRDefault="004C7773" w:rsidP="00057249">
            <w:pPr>
              <w:pStyle w:val="TableBullet"/>
            </w:pPr>
            <w:r w:rsidRPr="000267CF">
              <w:rPr>
                <w:rFonts w:cs="Tahoma"/>
                <w:szCs w:val="20"/>
              </w:rPr>
              <w:t>presents information with hourly granularity.</w:t>
            </w:r>
            <w:r w:rsidR="000D2078" w:rsidRPr="000267CF">
              <w:rPr>
                <w:rFonts w:cs="Tahoma"/>
                <w:szCs w:val="20"/>
              </w:rPr>
              <w:t xml:space="preserve"> </w:t>
            </w:r>
          </w:p>
        </w:tc>
      </w:tr>
      <w:tr w:rsidR="00222202" w:rsidRPr="000267CF" w14:paraId="2B5CC911" w14:textId="77777777" w:rsidTr="3CEDF628">
        <w:tc>
          <w:tcPr>
            <w:tcW w:w="3960" w:type="dxa"/>
          </w:tcPr>
          <w:p w14:paraId="7F2DF826" w14:textId="4AE2AE28" w:rsidR="00222202" w:rsidRPr="000267CF" w:rsidRDefault="00222202" w:rsidP="00ED4623">
            <w:pPr>
              <w:pStyle w:val="TableText"/>
            </w:pPr>
            <w:r w:rsidRPr="000267CF">
              <w:t>Pre</w:t>
            </w:r>
            <w:r w:rsidR="00730985">
              <w:t>-</w:t>
            </w:r>
            <w:r w:rsidR="005342E2" w:rsidRPr="000267CF">
              <w:t>dispatch</w:t>
            </w:r>
            <w:r w:rsidRPr="000267CF">
              <w:t xml:space="preserve"> Totals Report</w:t>
            </w:r>
          </w:p>
          <w:p w14:paraId="2195B4F4" w14:textId="3907A8CE" w:rsidR="00222202" w:rsidRPr="000267CF" w:rsidRDefault="00222202" w:rsidP="00463FC1">
            <w:pPr>
              <w:pStyle w:val="TableText"/>
              <w:rPr>
                <w:b/>
              </w:rPr>
            </w:pPr>
            <w:r w:rsidRPr="000267CF">
              <w:rPr>
                <w:b/>
              </w:rPr>
              <w:t>(MR Ch.7 s.5.</w:t>
            </w:r>
            <w:r w:rsidR="001A5B4B" w:rsidRPr="000267CF">
              <w:rPr>
                <w:b/>
              </w:rPr>
              <w:t>7</w:t>
            </w:r>
            <w:r w:rsidRPr="000267CF">
              <w:rPr>
                <w:b/>
              </w:rPr>
              <w:t>.1.5)</w:t>
            </w:r>
          </w:p>
        </w:tc>
        <w:tc>
          <w:tcPr>
            <w:tcW w:w="6053" w:type="dxa"/>
          </w:tcPr>
          <w:p w14:paraId="3EEA360B" w14:textId="0A89DD3F" w:rsidR="000D2078" w:rsidRPr="000267CF" w:rsidRDefault="000D2078" w:rsidP="000D2078">
            <w:pPr>
              <w:pStyle w:val="TableText"/>
              <w:rPr>
                <w:rFonts w:cs="Tahoma"/>
                <w:szCs w:val="20"/>
              </w:rPr>
            </w:pPr>
            <w:r w:rsidRPr="000267CF">
              <w:rPr>
                <w:rFonts w:cs="Tahoma"/>
                <w:szCs w:val="20"/>
              </w:rPr>
              <w:t>The Pre</w:t>
            </w:r>
            <w:r w:rsidR="00730985">
              <w:rPr>
                <w:rFonts w:cs="Tahoma"/>
                <w:szCs w:val="20"/>
              </w:rPr>
              <w:t>-</w:t>
            </w:r>
            <w:r w:rsidR="005342E2" w:rsidRPr="000267CF">
              <w:rPr>
                <w:rFonts w:cs="Tahoma"/>
                <w:szCs w:val="20"/>
              </w:rPr>
              <w:t>dispatch</w:t>
            </w:r>
            <w:r w:rsidRPr="000267CF">
              <w:rPr>
                <w:rFonts w:cs="Tahoma"/>
                <w:szCs w:val="20"/>
              </w:rPr>
              <w:t xml:space="preserve"> Totals Report: </w:t>
            </w:r>
          </w:p>
          <w:p w14:paraId="3A281B10" w14:textId="77777777" w:rsidR="000D2078" w:rsidRPr="000267CF" w:rsidRDefault="000D2078" w:rsidP="00057249">
            <w:pPr>
              <w:pStyle w:val="TableBullet"/>
            </w:pPr>
            <w:r w:rsidRPr="000267CF">
              <w:t>contains forecasts and schedules of system-wide information; and</w:t>
            </w:r>
          </w:p>
          <w:p w14:paraId="59BFBA59" w14:textId="15E4DC8B" w:rsidR="00222202" w:rsidRPr="000267CF" w:rsidRDefault="000D2078" w:rsidP="00057249">
            <w:pPr>
              <w:pStyle w:val="TableBullet"/>
            </w:pPr>
            <w:r w:rsidRPr="000267CF">
              <w:t>presents information with hourly granularity.</w:t>
            </w:r>
          </w:p>
        </w:tc>
      </w:tr>
      <w:tr w:rsidR="00222202" w:rsidRPr="000267CF" w14:paraId="70D24E01" w14:textId="77777777" w:rsidTr="3CEDF628">
        <w:tc>
          <w:tcPr>
            <w:tcW w:w="3960" w:type="dxa"/>
          </w:tcPr>
          <w:p w14:paraId="219A6339" w14:textId="77777777" w:rsidR="00222202" w:rsidRPr="000267CF" w:rsidRDefault="00222202" w:rsidP="00ED4623">
            <w:pPr>
              <w:pStyle w:val="TableText"/>
            </w:pPr>
            <w:r w:rsidRPr="000267CF">
              <w:t>Variable Generation Tie Breaking Rankings Report</w:t>
            </w:r>
          </w:p>
          <w:p w14:paraId="3ADD5793" w14:textId="1A89608D" w:rsidR="00222202" w:rsidRPr="000267CF" w:rsidRDefault="00222202" w:rsidP="00463FC1">
            <w:pPr>
              <w:pStyle w:val="TableText"/>
              <w:rPr>
                <w:b/>
              </w:rPr>
            </w:pPr>
            <w:r w:rsidRPr="000267CF">
              <w:rPr>
                <w:b/>
              </w:rPr>
              <w:t>(MR Ch.7 s.5</w:t>
            </w:r>
            <w:r w:rsidR="00DD4F50" w:rsidRPr="000267CF">
              <w:rPr>
                <w:b/>
              </w:rPr>
              <w:t>.7</w:t>
            </w:r>
            <w:r w:rsidRPr="000267CF">
              <w:rPr>
                <w:b/>
              </w:rPr>
              <w:t>.</w:t>
            </w:r>
            <w:r w:rsidR="00901574" w:rsidRPr="000267CF">
              <w:rPr>
                <w:b/>
              </w:rPr>
              <w:t>3</w:t>
            </w:r>
            <w:r w:rsidRPr="000267CF">
              <w:rPr>
                <w:b/>
              </w:rPr>
              <w:t>)</w:t>
            </w:r>
          </w:p>
        </w:tc>
        <w:tc>
          <w:tcPr>
            <w:tcW w:w="6053" w:type="dxa"/>
          </w:tcPr>
          <w:p w14:paraId="58758262" w14:textId="77777777" w:rsidR="00222202" w:rsidRPr="000267CF" w:rsidRDefault="00222202" w:rsidP="00ED4623">
            <w:pPr>
              <w:pStyle w:val="TableText"/>
              <w:rPr>
                <w:rFonts w:cs="Tahoma"/>
                <w:szCs w:val="20"/>
              </w:rPr>
            </w:pPr>
            <w:r w:rsidRPr="000267CF">
              <w:rPr>
                <w:rFonts w:cs="Tahoma"/>
                <w:szCs w:val="20"/>
              </w:rPr>
              <w:t>The Variable Generation Tie Breaking Rankings Report:</w:t>
            </w:r>
          </w:p>
          <w:p w14:paraId="2F17DD98" w14:textId="77777777" w:rsidR="00222202" w:rsidRPr="000267CF" w:rsidRDefault="00222202" w:rsidP="00057249">
            <w:pPr>
              <w:pStyle w:val="TableBullet"/>
            </w:pPr>
            <w:r w:rsidRPr="000267CF">
              <w:t xml:space="preserve">contains </w:t>
            </w:r>
            <w:r w:rsidRPr="000267CF">
              <w:rPr>
                <w:i/>
              </w:rPr>
              <w:t>variable generation</w:t>
            </w:r>
            <w:r w:rsidRPr="000267CF">
              <w:t xml:space="preserve"> tie-breaking rankings for the 90-day </w:t>
            </w:r>
            <w:proofErr w:type="gramStart"/>
            <w:r w:rsidRPr="000267CF">
              <w:t>period;</w:t>
            </w:r>
            <w:proofErr w:type="gramEnd"/>
            <w:r w:rsidRPr="000267CF">
              <w:t xml:space="preserve"> </w:t>
            </w:r>
          </w:p>
          <w:p w14:paraId="419CCA97" w14:textId="1DD423BF" w:rsidR="00222202" w:rsidRPr="000267CF" w:rsidRDefault="00222202" w:rsidP="00057249">
            <w:pPr>
              <w:pStyle w:val="TableBullet"/>
            </w:pPr>
            <w:r w:rsidRPr="000267CF">
              <w:t xml:space="preserve">is typically </w:t>
            </w:r>
            <w:r w:rsidRPr="000267CF">
              <w:rPr>
                <w:rFonts w:cs="Tahoma"/>
                <w:i/>
                <w:szCs w:val="20"/>
              </w:rPr>
              <w:t>published</w:t>
            </w:r>
            <w:r w:rsidRPr="000267CF">
              <w:t xml:space="preserve"> on the </w:t>
            </w:r>
            <w:r w:rsidR="00463FC1" w:rsidRPr="000267CF">
              <w:t xml:space="preserve">first </w:t>
            </w:r>
            <w:r w:rsidRPr="000267CF">
              <w:t xml:space="preserve">calendar day of every </w:t>
            </w:r>
            <w:proofErr w:type="gramStart"/>
            <w:r w:rsidRPr="000267CF">
              <w:t>month;</w:t>
            </w:r>
            <w:proofErr w:type="gramEnd"/>
          </w:p>
          <w:p w14:paraId="3714C970" w14:textId="77777777" w:rsidR="00222202" w:rsidRPr="000267CF" w:rsidRDefault="00222202" w:rsidP="00057249">
            <w:pPr>
              <w:pStyle w:val="TableBullet"/>
            </w:pPr>
            <w:r w:rsidRPr="000267CF">
              <w:t xml:space="preserve">is typically </w:t>
            </w:r>
            <w:r w:rsidRPr="000267CF">
              <w:rPr>
                <w:rFonts w:cs="Tahoma"/>
                <w:i/>
                <w:szCs w:val="20"/>
              </w:rPr>
              <w:t>published</w:t>
            </w:r>
            <w:r w:rsidRPr="000267CF">
              <w:t xml:space="preserve"> if the tie-breaking ranking is updated to account for newly registered </w:t>
            </w:r>
            <w:r w:rsidRPr="000267CF">
              <w:rPr>
                <w:rFonts w:cs="Tahoma"/>
                <w:i/>
                <w:szCs w:val="20"/>
              </w:rPr>
              <w:t xml:space="preserve">variable generation resources </w:t>
            </w:r>
            <w:r w:rsidRPr="000267CF">
              <w:t>coming into service; and</w:t>
            </w:r>
          </w:p>
          <w:p w14:paraId="3211D2D7" w14:textId="341B1DF2" w:rsidR="00222202" w:rsidRPr="000267CF" w:rsidRDefault="00222202" w:rsidP="00057249">
            <w:pPr>
              <w:pStyle w:val="TableBullet"/>
            </w:pPr>
            <w:r w:rsidRPr="000267CF">
              <w:t>presents information with daily granularity.</w:t>
            </w:r>
          </w:p>
        </w:tc>
      </w:tr>
      <w:tr w:rsidR="00222202" w:rsidRPr="000267CF" w14:paraId="3DC662F7" w14:textId="77777777" w:rsidTr="3CEDF628">
        <w:tc>
          <w:tcPr>
            <w:tcW w:w="3960" w:type="dxa"/>
          </w:tcPr>
          <w:p w14:paraId="4F077CA4" w14:textId="77777777" w:rsidR="00222202" w:rsidRPr="000267CF" w:rsidRDefault="00222202" w:rsidP="00ED4623">
            <w:pPr>
              <w:pStyle w:val="TableText"/>
              <w:rPr>
                <w:rFonts w:cs="Tahoma"/>
                <w:szCs w:val="20"/>
              </w:rPr>
            </w:pPr>
            <w:r w:rsidRPr="000267CF">
              <w:rPr>
                <w:rFonts w:cs="Tahoma"/>
                <w:szCs w:val="20"/>
              </w:rPr>
              <w:t>Variable Generation Forecast Summary Report</w:t>
            </w:r>
          </w:p>
          <w:p w14:paraId="6D457837" w14:textId="4C335061" w:rsidR="00222202" w:rsidRPr="000267CF" w:rsidRDefault="00222202" w:rsidP="00ED4623">
            <w:pPr>
              <w:pStyle w:val="TableText"/>
            </w:pPr>
          </w:p>
        </w:tc>
        <w:tc>
          <w:tcPr>
            <w:tcW w:w="6053" w:type="dxa"/>
          </w:tcPr>
          <w:p w14:paraId="1D21D19D" w14:textId="77777777" w:rsidR="00222202" w:rsidRPr="000267CF" w:rsidRDefault="00222202" w:rsidP="00ED4623">
            <w:pPr>
              <w:pStyle w:val="TableText"/>
              <w:rPr>
                <w:rFonts w:cs="Tahoma"/>
                <w:szCs w:val="20"/>
              </w:rPr>
            </w:pPr>
            <w:r w:rsidRPr="000267CF">
              <w:rPr>
                <w:rFonts w:cs="Tahoma"/>
                <w:szCs w:val="20"/>
              </w:rPr>
              <w:t>The Variable Generation Forecast Summary Report:</w:t>
            </w:r>
          </w:p>
          <w:p w14:paraId="357342C9" w14:textId="77777777" w:rsidR="00222202" w:rsidRPr="000267CF" w:rsidRDefault="00222202" w:rsidP="00057249">
            <w:pPr>
              <w:pStyle w:val="TableBullet"/>
            </w:pPr>
            <w:r w:rsidRPr="000267CF">
              <w:t xml:space="preserve">contains regional </w:t>
            </w:r>
            <w:r w:rsidRPr="000267CF">
              <w:rPr>
                <w:i/>
              </w:rPr>
              <w:t>energy</w:t>
            </w:r>
            <w:r w:rsidRPr="000267CF">
              <w:t xml:space="preserve"> forecast for the next 48 hours, by fuel type, for all </w:t>
            </w:r>
            <w:r w:rsidRPr="000267CF">
              <w:rPr>
                <w:i/>
              </w:rPr>
              <w:t>variable generation resources</w:t>
            </w:r>
            <w:r w:rsidRPr="000267CF">
              <w:t xml:space="preserve"> subject to centralized </w:t>
            </w:r>
            <w:proofErr w:type="gramStart"/>
            <w:r w:rsidRPr="000267CF">
              <w:t>forecasting;</w:t>
            </w:r>
            <w:proofErr w:type="gramEnd"/>
          </w:p>
          <w:p w14:paraId="21D5EF30" w14:textId="77777777" w:rsidR="00222202" w:rsidRPr="000267CF" w:rsidRDefault="00222202" w:rsidP="00057249">
            <w:pPr>
              <w:pStyle w:val="TableBullet"/>
            </w:pPr>
            <w:r w:rsidRPr="000267CF">
              <w:t>is typically published approximately five minutes prior to every hour; and</w:t>
            </w:r>
          </w:p>
          <w:p w14:paraId="2745D9EF" w14:textId="77777777" w:rsidR="00222202" w:rsidRPr="000267CF" w:rsidRDefault="00222202" w:rsidP="00057249">
            <w:pPr>
              <w:pStyle w:val="TableBullet"/>
            </w:pPr>
            <w:r w:rsidRPr="000267CF">
              <w:t>presents information with hourly granularity.</w:t>
            </w:r>
          </w:p>
        </w:tc>
      </w:tr>
      <w:tr w:rsidR="00222202" w:rsidRPr="000267CF" w14:paraId="625E73E4" w14:textId="77777777" w:rsidTr="3CEDF628">
        <w:tc>
          <w:tcPr>
            <w:tcW w:w="3960" w:type="dxa"/>
          </w:tcPr>
          <w:p w14:paraId="7ECF7FF5" w14:textId="0E8F6AC5" w:rsidR="00222202" w:rsidRPr="000267CF" w:rsidRDefault="00222202" w:rsidP="00ED4623">
            <w:pPr>
              <w:pStyle w:val="TableText"/>
            </w:pPr>
            <w:r w:rsidRPr="000267CF">
              <w:t>Pre</w:t>
            </w:r>
            <w:r w:rsidR="00730985">
              <w:t>-</w:t>
            </w:r>
            <w:r w:rsidR="005342E2" w:rsidRPr="000267CF">
              <w:t>dispatch</w:t>
            </w:r>
            <w:r w:rsidR="002B106D" w:rsidRPr="000267CF">
              <w:t xml:space="preserve"> </w:t>
            </w:r>
            <w:r w:rsidRPr="000267CF">
              <w:t>Hourly Energy LMP Report</w:t>
            </w:r>
          </w:p>
          <w:p w14:paraId="796CDF39" w14:textId="5A434CEA" w:rsidR="00222202" w:rsidRPr="000267CF" w:rsidRDefault="00222202" w:rsidP="00ED4623">
            <w:pPr>
              <w:pStyle w:val="TableText"/>
              <w:rPr>
                <w:b/>
              </w:rPr>
            </w:pPr>
            <w:r w:rsidRPr="000267CF">
              <w:rPr>
                <w:b/>
              </w:rPr>
              <w:t>(MR Ch.7 s.5.</w:t>
            </w:r>
            <w:r w:rsidR="00DD4F50" w:rsidRPr="000267CF">
              <w:rPr>
                <w:b/>
              </w:rPr>
              <w:t>7</w:t>
            </w:r>
            <w:r w:rsidRPr="000267CF">
              <w:rPr>
                <w:b/>
              </w:rPr>
              <w:t>.1.1)</w:t>
            </w:r>
          </w:p>
          <w:p w14:paraId="60BC8C69" w14:textId="77777777" w:rsidR="00222202" w:rsidRPr="000267CF" w:rsidRDefault="00222202" w:rsidP="00ED4623">
            <w:pPr>
              <w:pStyle w:val="TableText"/>
              <w:rPr>
                <w:rFonts w:cs="Tahoma"/>
                <w:szCs w:val="20"/>
              </w:rPr>
            </w:pPr>
          </w:p>
        </w:tc>
        <w:tc>
          <w:tcPr>
            <w:tcW w:w="6053" w:type="dxa"/>
          </w:tcPr>
          <w:p w14:paraId="3C6377FA" w14:textId="44D38034" w:rsidR="00222202" w:rsidRPr="000267CF" w:rsidRDefault="00222202" w:rsidP="00ED4623">
            <w:pPr>
              <w:pStyle w:val="TableBullet"/>
              <w:numPr>
                <w:ilvl w:val="0"/>
                <w:numId w:val="0"/>
              </w:numPr>
            </w:pPr>
            <w:r w:rsidRPr="000267CF">
              <w:t>The Pre</w:t>
            </w:r>
            <w:r w:rsidR="00730985">
              <w:t>-</w:t>
            </w:r>
            <w:r w:rsidR="005342E2" w:rsidRPr="000267CF">
              <w:t>dispatch</w:t>
            </w:r>
            <w:r w:rsidR="002B106D" w:rsidRPr="000267CF">
              <w:t xml:space="preserve"> </w:t>
            </w:r>
            <w:r w:rsidRPr="000267CF">
              <w:t>Hourly Energy LMP Report:</w:t>
            </w:r>
          </w:p>
          <w:p w14:paraId="57F0F8F0" w14:textId="4DB89FB9" w:rsidR="007F3C57" w:rsidRPr="000267CF" w:rsidRDefault="2E3BC1C7" w:rsidP="00D52468">
            <w:pPr>
              <w:pStyle w:val="TableBullet"/>
            </w:pPr>
            <w:r w:rsidRPr="000267CF">
              <w:t xml:space="preserve">contains the </w:t>
            </w:r>
            <w:r w:rsidR="20EDF468" w:rsidRPr="000267CF">
              <w:rPr>
                <w:i/>
                <w:iCs/>
              </w:rPr>
              <w:t>locational marginal price</w:t>
            </w:r>
            <w:r w:rsidRPr="000267CF">
              <w:rPr>
                <w:i/>
                <w:iCs/>
              </w:rPr>
              <w:t xml:space="preserve"> </w:t>
            </w:r>
            <w:r w:rsidRPr="000267CF">
              <w:t xml:space="preserve">information in respect of </w:t>
            </w:r>
            <w:r w:rsidRPr="000267CF">
              <w:rPr>
                <w:i/>
                <w:iCs/>
              </w:rPr>
              <w:t>energy</w:t>
            </w:r>
            <w:r w:rsidRPr="000267CF">
              <w:t xml:space="preserve"> for every </w:t>
            </w:r>
            <w:r w:rsidRPr="000267CF">
              <w:rPr>
                <w:i/>
                <w:iCs/>
              </w:rPr>
              <w:t>delivery point</w:t>
            </w:r>
            <w:r w:rsidRPr="000267CF">
              <w:t xml:space="preserve">, including the Energy Congestion Price and Energy Loss Price; and </w:t>
            </w:r>
          </w:p>
          <w:p w14:paraId="60240EF3" w14:textId="657B98E9" w:rsidR="00222202" w:rsidRPr="000267CF" w:rsidRDefault="007F3C57" w:rsidP="00D52468">
            <w:pPr>
              <w:pStyle w:val="TableBullet"/>
              <w:rPr>
                <w:rFonts w:cs="Tahoma"/>
                <w:szCs w:val="20"/>
              </w:rPr>
            </w:pPr>
            <w:r w:rsidRPr="000267CF">
              <w:t>presents information with hourly granularity.</w:t>
            </w:r>
          </w:p>
        </w:tc>
      </w:tr>
      <w:tr w:rsidR="00222202" w:rsidRPr="000267CF" w14:paraId="156F8946" w14:textId="77777777" w:rsidTr="3CEDF628">
        <w:tc>
          <w:tcPr>
            <w:tcW w:w="3960" w:type="dxa"/>
          </w:tcPr>
          <w:p w14:paraId="5C90D615" w14:textId="30E111AD" w:rsidR="00222202" w:rsidRPr="000267CF" w:rsidRDefault="00222202" w:rsidP="00ED4623">
            <w:pPr>
              <w:pStyle w:val="TableText"/>
            </w:pPr>
            <w:r w:rsidRPr="000267CF">
              <w:t>Pre</w:t>
            </w:r>
            <w:r w:rsidR="00730985">
              <w:t>-</w:t>
            </w:r>
            <w:r w:rsidR="005342E2" w:rsidRPr="000267CF">
              <w:t>dispatch</w:t>
            </w:r>
            <w:r w:rsidR="002B106D" w:rsidRPr="000267CF">
              <w:t xml:space="preserve"> </w:t>
            </w:r>
            <w:r w:rsidRPr="000267CF">
              <w:t xml:space="preserve">Hourly Virtual Zonal </w:t>
            </w:r>
            <w:r w:rsidR="00F345F4" w:rsidRPr="000267CF">
              <w:t xml:space="preserve">Energy </w:t>
            </w:r>
            <w:r w:rsidRPr="000267CF">
              <w:t>Price Report</w:t>
            </w:r>
          </w:p>
          <w:p w14:paraId="15B233F1" w14:textId="51409C27" w:rsidR="00222202" w:rsidRPr="000267CF" w:rsidRDefault="00222202" w:rsidP="00ED4623">
            <w:pPr>
              <w:pStyle w:val="TableText"/>
              <w:rPr>
                <w:rFonts w:cs="Tahoma"/>
                <w:szCs w:val="20"/>
              </w:rPr>
            </w:pPr>
            <w:r w:rsidRPr="000267CF">
              <w:rPr>
                <w:b/>
              </w:rPr>
              <w:t>(MR Ch.7 s.5</w:t>
            </w:r>
            <w:r w:rsidR="00DD4F50" w:rsidRPr="000267CF">
              <w:rPr>
                <w:b/>
              </w:rPr>
              <w:t>.7</w:t>
            </w:r>
            <w:r w:rsidRPr="000267CF">
              <w:rPr>
                <w:b/>
              </w:rPr>
              <w:t>.1.2)</w:t>
            </w:r>
          </w:p>
        </w:tc>
        <w:tc>
          <w:tcPr>
            <w:tcW w:w="6053" w:type="dxa"/>
          </w:tcPr>
          <w:p w14:paraId="54D6F302" w14:textId="01868EB2" w:rsidR="007F3C57"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 xml:space="preserve">Hourly Virtual Zonal </w:t>
            </w:r>
            <w:r w:rsidR="00F345F4" w:rsidRPr="000267CF">
              <w:t xml:space="preserve">Energy </w:t>
            </w:r>
            <w:r w:rsidRPr="000267CF">
              <w:t>Price Report:</w:t>
            </w:r>
          </w:p>
          <w:p w14:paraId="6B87A05D" w14:textId="44FE10CA" w:rsidR="007F3C57" w:rsidRPr="000267CF" w:rsidRDefault="007F3C57" w:rsidP="00D52468">
            <w:pPr>
              <w:pStyle w:val="TableBullet"/>
            </w:pPr>
            <w:r w:rsidRPr="000267CF">
              <w:t xml:space="preserve">contains the </w:t>
            </w:r>
            <w:r w:rsidRPr="000267CF">
              <w:rPr>
                <w:i/>
              </w:rPr>
              <w:t>virtual zonal price</w:t>
            </w:r>
            <w:r w:rsidRPr="000267CF">
              <w:t xml:space="preserve"> for each </w:t>
            </w:r>
            <w:r w:rsidRPr="000267CF">
              <w:rPr>
                <w:i/>
              </w:rPr>
              <w:t>virtual transaction zone</w:t>
            </w:r>
            <w:r w:rsidRPr="000267CF">
              <w:t xml:space="preserve">; and </w:t>
            </w:r>
          </w:p>
          <w:p w14:paraId="773A5F86" w14:textId="71209525" w:rsidR="00222202" w:rsidRPr="000267CF" w:rsidRDefault="007726BE" w:rsidP="00D52468">
            <w:pPr>
              <w:pStyle w:val="TableBullet"/>
            </w:pPr>
            <w:r w:rsidRPr="000267CF">
              <w:t>p</w:t>
            </w:r>
            <w:r w:rsidR="007F3C57" w:rsidRPr="000267CF">
              <w:t>resents information with hourly granularity.</w:t>
            </w:r>
          </w:p>
        </w:tc>
      </w:tr>
      <w:tr w:rsidR="00222202" w:rsidRPr="000267CF" w14:paraId="4FBC6DA1" w14:textId="77777777" w:rsidTr="3CEDF628">
        <w:tc>
          <w:tcPr>
            <w:tcW w:w="3960" w:type="dxa"/>
          </w:tcPr>
          <w:p w14:paraId="72F203FD" w14:textId="5DCCC934" w:rsidR="00222202" w:rsidRPr="000267CF" w:rsidRDefault="00222202" w:rsidP="00ED4623">
            <w:pPr>
              <w:pStyle w:val="TableText"/>
            </w:pPr>
            <w:r w:rsidRPr="000267CF">
              <w:lastRenderedPageBreak/>
              <w:t>Pre</w:t>
            </w:r>
            <w:r w:rsidR="00730985">
              <w:t>-</w:t>
            </w:r>
            <w:r w:rsidR="005342E2" w:rsidRPr="000267CF">
              <w:t>dispatch</w:t>
            </w:r>
            <w:r w:rsidR="002B106D" w:rsidRPr="000267CF">
              <w:t xml:space="preserve"> </w:t>
            </w:r>
            <w:r w:rsidRPr="000267CF">
              <w:t>Hourly Ontario Zon</w:t>
            </w:r>
            <w:r w:rsidR="001A3CFA" w:rsidRPr="000267CF">
              <w:t>al</w:t>
            </w:r>
            <w:r w:rsidRPr="000267CF">
              <w:t xml:space="preserve"> Energy Price Report</w:t>
            </w:r>
          </w:p>
          <w:p w14:paraId="3428ABA0" w14:textId="00ACE0D5" w:rsidR="00222202" w:rsidRPr="000267CF" w:rsidRDefault="00222202" w:rsidP="002E4AAC">
            <w:pPr>
              <w:pStyle w:val="TableText"/>
              <w:rPr>
                <w:rFonts w:cs="Tahoma"/>
                <w:szCs w:val="20"/>
              </w:rPr>
            </w:pPr>
            <w:r w:rsidRPr="000267CF">
              <w:rPr>
                <w:b/>
              </w:rPr>
              <w:t xml:space="preserve">(MR </w:t>
            </w:r>
            <w:r w:rsidR="00680826" w:rsidRPr="000267CF">
              <w:rPr>
                <w:b/>
              </w:rPr>
              <w:t xml:space="preserve">Ch. 7 </w:t>
            </w:r>
            <w:r w:rsidR="002F0498" w:rsidRPr="000267CF">
              <w:rPr>
                <w:b/>
              </w:rPr>
              <w:t>s.5.7.1.3</w:t>
            </w:r>
            <w:r w:rsidRPr="000267CF">
              <w:rPr>
                <w:b/>
              </w:rPr>
              <w:t>)</w:t>
            </w:r>
          </w:p>
        </w:tc>
        <w:tc>
          <w:tcPr>
            <w:tcW w:w="6053" w:type="dxa"/>
          </w:tcPr>
          <w:p w14:paraId="174CEEFF" w14:textId="3C858AEF" w:rsidR="00222202"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Hourly Ontario Zon</w:t>
            </w:r>
            <w:r w:rsidR="001A3CFA" w:rsidRPr="000267CF">
              <w:t>al</w:t>
            </w:r>
            <w:r w:rsidRPr="000267CF">
              <w:t xml:space="preserve"> Energy Price Report:</w:t>
            </w:r>
          </w:p>
          <w:p w14:paraId="7D796641" w14:textId="0EE28311" w:rsidR="00222202" w:rsidRPr="000267CF" w:rsidRDefault="002F0498" w:rsidP="00057249">
            <w:pPr>
              <w:pStyle w:val="TableBullet"/>
              <w:rPr>
                <w:i/>
              </w:rPr>
            </w:pPr>
            <w:r w:rsidRPr="000267CF">
              <w:t>contains the</w:t>
            </w:r>
            <w:r w:rsidR="003F6DAC" w:rsidRPr="000267CF">
              <w:t xml:space="preserve"> pre-dispatch</w:t>
            </w:r>
            <w:r w:rsidRPr="000267CF">
              <w:t xml:space="preserve"> </w:t>
            </w:r>
            <w:r w:rsidRPr="000267CF">
              <w:rPr>
                <w:i/>
              </w:rPr>
              <w:t>Ontario zonal price</w:t>
            </w:r>
            <w:r w:rsidRPr="000267CF">
              <w:rPr>
                <w:b/>
              </w:rPr>
              <w:t xml:space="preserve"> </w:t>
            </w:r>
          </w:p>
          <w:p w14:paraId="3EFB74CB" w14:textId="31EA20DD" w:rsidR="00222202" w:rsidRPr="000267CF" w:rsidRDefault="007726BE" w:rsidP="00057249">
            <w:pPr>
              <w:pStyle w:val="TableBullet"/>
            </w:pPr>
            <w:r w:rsidRPr="000267CF">
              <w:t xml:space="preserve">presents information with </w:t>
            </w:r>
            <w:r w:rsidR="00222202" w:rsidRPr="000267CF">
              <w:t xml:space="preserve">hourly granularity. </w:t>
            </w:r>
          </w:p>
        </w:tc>
      </w:tr>
      <w:tr w:rsidR="00222202" w:rsidRPr="000267CF" w14:paraId="7228CCFB" w14:textId="77777777" w:rsidTr="3CEDF628">
        <w:tc>
          <w:tcPr>
            <w:tcW w:w="3960" w:type="dxa"/>
          </w:tcPr>
          <w:p w14:paraId="0AC6AA2F" w14:textId="7A538E7F" w:rsidR="00222202" w:rsidRPr="000267CF" w:rsidRDefault="00222202" w:rsidP="00ED4623">
            <w:pPr>
              <w:pStyle w:val="TableText"/>
            </w:pPr>
            <w:r w:rsidRPr="000267CF">
              <w:t>Pre</w:t>
            </w:r>
            <w:r w:rsidR="00730985">
              <w:t>-</w:t>
            </w:r>
            <w:r w:rsidR="005342E2" w:rsidRPr="000267CF">
              <w:t>dispatch</w:t>
            </w:r>
            <w:r w:rsidRPr="000267CF">
              <w:t xml:space="preserve"> Hourly Operating Reserve LMP Report</w:t>
            </w:r>
          </w:p>
          <w:p w14:paraId="5813667A" w14:textId="00FFA593" w:rsidR="00222202" w:rsidRPr="000267CF" w:rsidRDefault="00222202" w:rsidP="00463FC1">
            <w:pPr>
              <w:pStyle w:val="TableText"/>
              <w:rPr>
                <w:rFonts w:cs="Tahoma"/>
                <w:szCs w:val="20"/>
              </w:rPr>
            </w:pPr>
            <w:r w:rsidRPr="000267CF">
              <w:rPr>
                <w:b/>
              </w:rPr>
              <w:t>(MR Ch.7 s.5.</w:t>
            </w:r>
            <w:r w:rsidR="002F0498" w:rsidRPr="000267CF">
              <w:rPr>
                <w:b/>
              </w:rPr>
              <w:t>7.</w:t>
            </w:r>
            <w:r w:rsidRPr="000267CF">
              <w:rPr>
                <w:b/>
              </w:rPr>
              <w:t>1.1)</w:t>
            </w:r>
          </w:p>
        </w:tc>
        <w:tc>
          <w:tcPr>
            <w:tcW w:w="6053" w:type="dxa"/>
          </w:tcPr>
          <w:p w14:paraId="7B4F4A15" w14:textId="13773869" w:rsidR="00222202"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Hourly Operating Reserve LMP Report:</w:t>
            </w:r>
          </w:p>
          <w:p w14:paraId="18FE32CE" w14:textId="422E84C7" w:rsidR="00D05C4B" w:rsidRPr="000267CF" w:rsidRDefault="00D05C4B" w:rsidP="00057249">
            <w:pPr>
              <w:pStyle w:val="TableBullet"/>
            </w:pPr>
            <w:r w:rsidRPr="000267CF">
              <w:t xml:space="preserve">contains the </w:t>
            </w:r>
            <w:r w:rsidRPr="000267CF">
              <w:rPr>
                <w:i/>
              </w:rPr>
              <w:t>locational marginal pricing</w:t>
            </w:r>
            <w:r w:rsidRPr="000267CF">
              <w:t xml:space="preserve">-related information in respect of each class of </w:t>
            </w:r>
            <w:r w:rsidRPr="000267CF">
              <w:rPr>
                <w:i/>
              </w:rPr>
              <w:t>operating reserve</w:t>
            </w:r>
            <w:r w:rsidRPr="000267CF">
              <w:t xml:space="preserve"> for every </w:t>
            </w:r>
            <w:r w:rsidRPr="000267CF">
              <w:rPr>
                <w:i/>
              </w:rPr>
              <w:t>delivery point</w:t>
            </w:r>
            <w:r w:rsidRPr="000267CF">
              <w:t>, including the</w:t>
            </w:r>
            <w:r w:rsidR="00421BBB" w:rsidRPr="000267CF">
              <w:t xml:space="preserve"> </w:t>
            </w:r>
            <w:r w:rsidRPr="000267CF">
              <w:t>Operating Reserve Congestion Price; and</w:t>
            </w:r>
          </w:p>
          <w:p w14:paraId="6DBC76DC" w14:textId="43845D39" w:rsidR="00222202" w:rsidRPr="000267CF" w:rsidRDefault="00D05C4B" w:rsidP="00057249">
            <w:pPr>
              <w:pStyle w:val="TableBullet"/>
            </w:pPr>
            <w:r w:rsidRPr="000267CF">
              <w:t>presents information with hourly granularity.</w:t>
            </w:r>
          </w:p>
        </w:tc>
      </w:tr>
      <w:tr w:rsidR="00222202" w:rsidRPr="000267CF" w14:paraId="633F0318" w14:textId="77777777" w:rsidTr="3CEDF628">
        <w:tc>
          <w:tcPr>
            <w:tcW w:w="3960" w:type="dxa"/>
          </w:tcPr>
          <w:p w14:paraId="224CAB27" w14:textId="5EB887D1" w:rsidR="00222202" w:rsidRPr="000267CF" w:rsidRDefault="00222202" w:rsidP="00ED4623">
            <w:pPr>
              <w:pStyle w:val="TableText"/>
            </w:pPr>
            <w:r w:rsidRPr="000267CF">
              <w:t>Pre</w:t>
            </w:r>
            <w:r w:rsidR="00730985">
              <w:t>-</w:t>
            </w:r>
            <w:r w:rsidR="005342E2" w:rsidRPr="000267CF">
              <w:t>dispatch</w:t>
            </w:r>
            <w:r w:rsidR="002B106D" w:rsidRPr="000267CF">
              <w:t xml:space="preserve"> </w:t>
            </w:r>
            <w:r w:rsidRPr="000267CF">
              <w:t xml:space="preserve">Hourly Intertie Energy </w:t>
            </w:r>
            <w:r w:rsidR="00F345F4" w:rsidRPr="000267CF">
              <w:t>LMP</w:t>
            </w:r>
            <w:r w:rsidRPr="000267CF">
              <w:t xml:space="preserve"> Report</w:t>
            </w:r>
          </w:p>
          <w:p w14:paraId="508D7B40" w14:textId="06DDE72B" w:rsidR="00222202" w:rsidRPr="000267CF" w:rsidRDefault="00222202" w:rsidP="004A4671">
            <w:pPr>
              <w:pStyle w:val="TableText"/>
              <w:rPr>
                <w:rFonts w:cs="Tahoma"/>
                <w:szCs w:val="20"/>
              </w:rPr>
            </w:pPr>
            <w:r w:rsidRPr="000267CF">
              <w:rPr>
                <w:b/>
              </w:rPr>
              <w:t>(MR Ch.7 s.5.</w:t>
            </w:r>
            <w:r w:rsidR="00680826" w:rsidRPr="000267CF">
              <w:rPr>
                <w:b/>
              </w:rPr>
              <w:t>7</w:t>
            </w:r>
            <w:r w:rsidRPr="000267CF">
              <w:rPr>
                <w:b/>
              </w:rPr>
              <w:t>.1.4)</w:t>
            </w:r>
          </w:p>
        </w:tc>
        <w:tc>
          <w:tcPr>
            <w:tcW w:w="6053" w:type="dxa"/>
          </w:tcPr>
          <w:p w14:paraId="5EBE15E6" w14:textId="276A2BA2" w:rsidR="00222202" w:rsidRPr="000267CF" w:rsidRDefault="00222202" w:rsidP="00ED4623">
            <w:pPr>
              <w:pStyle w:val="TableText"/>
            </w:pPr>
            <w:r w:rsidRPr="000267CF">
              <w:t>The Pre</w:t>
            </w:r>
            <w:r w:rsidR="00730985">
              <w:t>-</w:t>
            </w:r>
            <w:r w:rsidR="005342E2" w:rsidRPr="000267CF">
              <w:t>dispatch</w:t>
            </w:r>
            <w:r w:rsidR="002B106D" w:rsidRPr="000267CF">
              <w:t xml:space="preserve"> </w:t>
            </w:r>
            <w:r w:rsidRPr="000267CF">
              <w:t xml:space="preserve">Hourly Intertie Energy </w:t>
            </w:r>
            <w:r w:rsidR="00F345F4" w:rsidRPr="000267CF">
              <w:t>LMP</w:t>
            </w:r>
            <w:r w:rsidRPr="000267CF">
              <w:t xml:space="preserve"> Report:</w:t>
            </w:r>
          </w:p>
          <w:p w14:paraId="3D5AF59E" w14:textId="32FA34FB" w:rsidR="00222202" w:rsidRPr="000267CF" w:rsidRDefault="00680826" w:rsidP="00057249">
            <w:pPr>
              <w:pStyle w:val="TableBullet"/>
            </w:pPr>
            <w:r w:rsidRPr="000267CF">
              <w:t xml:space="preserve">contains </w:t>
            </w:r>
            <w:r w:rsidR="0026218A" w:rsidRPr="000267CF">
              <w:rPr>
                <w:i/>
              </w:rPr>
              <w:t>locational marginal price</w:t>
            </w:r>
            <w:r w:rsidR="00705067" w:rsidRPr="000267CF">
              <w:rPr>
                <w:i/>
              </w:rPr>
              <w:t xml:space="preserve"> </w:t>
            </w:r>
            <w:r w:rsidR="00705067" w:rsidRPr="000267CF">
              <w:t>information</w:t>
            </w:r>
            <w:r w:rsidRPr="000267CF">
              <w:rPr>
                <w:i/>
              </w:rPr>
              <w:t xml:space="preserve"> </w:t>
            </w:r>
            <w:r w:rsidR="00CB5941" w:rsidRPr="000267CF">
              <w:t xml:space="preserve">for </w:t>
            </w:r>
            <w:r w:rsidR="00CB5941" w:rsidRPr="000267CF">
              <w:rPr>
                <w:rFonts w:cs="Tahoma"/>
                <w:i/>
                <w:szCs w:val="20"/>
              </w:rPr>
              <w:t>intertie</w:t>
            </w:r>
            <w:r w:rsidR="00CB5941" w:rsidRPr="000267CF">
              <w:rPr>
                <w:rFonts w:cs="Tahoma"/>
                <w:szCs w:val="20"/>
              </w:rPr>
              <w:t xml:space="preserve"> </w:t>
            </w:r>
            <w:r w:rsidR="00CB5941" w:rsidRPr="000267CF">
              <w:rPr>
                <w:rFonts w:cs="Tahoma"/>
                <w:i/>
                <w:szCs w:val="20"/>
              </w:rPr>
              <w:t>zones</w:t>
            </w:r>
            <w:r w:rsidR="00CB5941" w:rsidRPr="000267CF">
              <w:rPr>
                <w:rFonts w:cs="Tahoma"/>
                <w:szCs w:val="20"/>
              </w:rPr>
              <w:t xml:space="preserve"> </w:t>
            </w:r>
            <w:r w:rsidRPr="000267CF">
              <w:t xml:space="preserve">in respect of </w:t>
            </w:r>
            <w:r w:rsidRPr="000267CF">
              <w:rPr>
                <w:i/>
              </w:rPr>
              <w:t>energy</w:t>
            </w:r>
            <w:r w:rsidR="00705067" w:rsidRPr="000267CF">
              <w:t>, including</w:t>
            </w:r>
            <w:r w:rsidRPr="000267CF">
              <w:t xml:space="preserve"> internal congestion, losses, congestion due to </w:t>
            </w:r>
            <w:r w:rsidRPr="000267CF">
              <w:rPr>
                <w:i/>
              </w:rPr>
              <w:t>intertie</w:t>
            </w:r>
            <w:r w:rsidRPr="000267CF">
              <w:t xml:space="preserve"> limits and congestion due to NISL constraints; and</w:t>
            </w:r>
          </w:p>
          <w:p w14:paraId="2963584B" w14:textId="1A129AF2" w:rsidR="00222202" w:rsidRPr="000267CF" w:rsidRDefault="007726BE" w:rsidP="00057249">
            <w:pPr>
              <w:pStyle w:val="TableBullet"/>
            </w:pPr>
            <w:r w:rsidRPr="000267CF">
              <w:t xml:space="preserve">presents information with </w:t>
            </w:r>
            <w:r w:rsidR="00222202" w:rsidRPr="000267CF">
              <w:t>hourly granularity.</w:t>
            </w:r>
          </w:p>
        </w:tc>
      </w:tr>
      <w:tr w:rsidR="00222202" w:rsidRPr="000267CF" w14:paraId="0E90CDBA" w14:textId="77777777" w:rsidTr="3CEDF628">
        <w:tc>
          <w:tcPr>
            <w:tcW w:w="3960" w:type="dxa"/>
          </w:tcPr>
          <w:p w14:paraId="0366A55C" w14:textId="0649691E" w:rsidR="00222202" w:rsidRPr="000267CF" w:rsidRDefault="00222202" w:rsidP="00ED4623">
            <w:pPr>
              <w:pStyle w:val="TableText"/>
            </w:pPr>
            <w:r w:rsidRPr="000267CF">
              <w:t>Pre</w:t>
            </w:r>
            <w:r w:rsidR="00730985">
              <w:t>-</w:t>
            </w:r>
            <w:r w:rsidR="005342E2" w:rsidRPr="000267CF">
              <w:t>dispatch</w:t>
            </w:r>
            <w:r w:rsidRPr="000267CF">
              <w:t xml:space="preserve"> Hourly Intertie Operating Reserve </w:t>
            </w:r>
            <w:r w:rsidR="00F345F4" w:rsidRPr="000267CF">
              <w:t>LMP</w:t>
            </w:r>
            <w:r w:rsidRPr="000267CF">
              <w:t xml:space="preserve"> Report</w:t>
            </w:r>
          </w:p>
          <w:p w14:paraId="71A19696" w14:textId="6D1D8424" w:rsidR="00222202" w:rsidRPr="000267CF" w:rsidRDefault="00222202" w:rsidP="00463FC1">
            <w:pPr>
              <w:pStyle w:val="TableText"/>
              <w:rPr>
                <w:rFonts w:cs="Tahoma"/>
                <w:szCs w:val="20"/>
              </w:rPr>
            </w:pPr>
            <w:r w:rsidRPr="000267CF">
              <w:rPr>
                <w:b/>
              </w:rPr>
              <w:t>(MR Ch.7 s.5.</w:t>
            </w:r>
            <w:r w:rsidR="00680826" w:rsidRPr="000267CF">
              <w:rPr>
                <w:b/>
              </w:rPr>
              <w:t>7</w:t>
            </w:r>
            <w:r w:rsidRPr="000267CF">
              <w:rPr>
                <w:b/>
              </w:rPr>
              <w:t>.1.4)</w:t>
            </w:r>
          </w:p>
        </w:tc>
        <w:tc>
          <w:tcPr>
            <w:tcW w:w="6053" w:type="dxa"/>
          </w:tcPr>
          <w:p w14:paraId="5F1ADE9E" w14:textId="639385C1" w:rsidR="00222202" w:rsidRPr="000267CF" w:rsidRDefault="00222202" w:rsidP="00ED4623">
            <w:pPr>
              <w:pStyle w:val="TableText"/>
            </w:pPr>
            <w:r w:rsidRPr="000267CF">
              <w:t>The Pre</w:t>
            </w:r>
            <w:r w:rsidR="00730985">
              <w:t>-</w:t>
            </w:r>
            <w:r w:rsidR="005342E2" w:rsidRPr="000267CF">
              <w:t>dispatch</w:t>
            </w:r>
            <w:r w:rsidRPr="000267CF">
              <w:t xml:space="preserve"> Hourly Intertie Operating Reserve </w:t>
            </w:r>
            <w:r w:rsidR="00F345F4" w:rsidRPr="000267CF">
              <w:t>LMP</w:t>
            </w:r>
            <w:r w:rsidRPr="000267CF">
              <w:t xml:space="preserve"> Report:</w:t>
            </w:r>
          </w:p>
          <w:p w14:paraId="24DB436B" w14:textId="6B5E2685" w:rsidR="00222202" w:rsidRPr="000267CF" w:rsidRDefault="007726BE" w:rsidP="00057249">
            <w:pPr>
              <w:pStyle w:val="TableBullet"/>
            </w:pPr>
            <w:r w:rsidRPr="000267CF">
              <w:t xml:space="preserve">contains </w:t>
            </w:r>
            <w:r w:rsidR="00CB5941" w:rsidRPr="000267CF">
              <w:rPr>
                <w:i/>
              </w:rPr>
              <w:t xml:space="preserve">locational marginal price information </w:t>
            </w:r>
            <w:r w:rsidR="00CB5941" w:rsidRPr="000267CF">
              <w:t>for</w:t>
            </w:r>
            <w:r w:rsidR="00CB5941" w:rsidRPr="000267CF">
              <w:rPr>
                <w:i/>
              </w:rPr>
              <w:t xml:space="preserve"> intertie zones</w:t>
            </w:r>
            <w:r w:rsidRPr="000267CF">
              <w:rPr>
                <w:i/>
              </w:rPr>
              <w:t xml:space="preserve"> </w:t>
            </w:r>
            <w:r w:rsidRPr="000267CF">
              <w:t xml:space="preserve">in respect of the </w:t>
            </w:r>
            <w:r w:rsidR="00E60BD9" w:rsidRPr="000267CF">
              <w:t>10</w:t>
            </w:r>
            <w:r w:rsidRPr="000267CF">
              <w:t xml:space="preserve">-minute non-spinning and </w:t>
            </w:r>
            <w:r w:rsidR="00CB5941" w:rsidRPr="000267CF">
              <w:rPr>
                <w:i/>
              </w:rPr>
              <w:t>30</w:t>
            </w:r>
            <w:r w:rsidRPr="000267CF">
              <w:rPr>
                <w:i/>
              </w:rPr>
              <w:t>-minute</w:t>
            </w:r>
            <w:r w:rsidRPr="000267CF">
              <w:t xml:space="preserve"> </w:t>
            </w:r>
            <w:r w:rsidRPr="000267CF">
              <w:rPr>
                <w:i/>
              </w:rPr>
              <w:t>operating reserve</w:t>
            </w:r>
            <w:r w:rsidRPr="000267CF">
              <w:t xml:space="preserve">, internal congestion, congestion due to </w:t>
            </w:r>
            <w:r w:rsidRPr="000267CF">
              <w:rPr>
                <w:i/>
              </w:rPr>
              <w:t>intertie</w:t>
            </w:r>
            <w:r w:rsidRPr="000267CF">
              <w:t xml:space="preserve"> limits and congestion due to NISL constraints; and </w:t>
            </w:r>
          </w:p>
          <w:p w14:paraId="3F5081D0" w14:textId="44BFE52A" w:rsidR="00222202" w:rsidRPr="000267CF" w:rsidRDefault="007726BE" w:rsidP="00057249">
            <w:pPr>
              <w:pStyle w:val="TableBullet"/>
            </w:pPr>
            <w:r w:rsidRPr="000267CF">
              <w:t xml:space="preserve">presents information with </w:t>
            </w:r>
            <w:r w:rsidR="00222202" w:rsidRPr="000267CF">
              <w:t>hourly granularity.</w:t>
            </w:r>
          </w:p>
        </w:tc>
      </w:tr>
      <w:tr w:rsidR="00222202" w:rsidRPr="000267CF" w14:paraId="40D74F00" w14:textId="77777777" w:rsidTr="3CEDF628">
        <w:trPr>
          <w:cantSplit/>
        </w:trPr>
        <w:tc>
          <w:tcPr>
            <w:tcW w:w="3960" w:type="dxa"/>
          </w:tcPr>
          <w:p w14:paraId="6430FEC8" w14:textId="2ED110BC" w:rsidR="00222202" w:rsidRPr="000267CF" w:rsidRDefault="00222202" w:rsidP="00ED4623">
            <w:pPr>
              <w:pStyle w:val="TableText"/>
            </w:pPr>
            <w:r w:rsidRPr="000267CF">
              <w:t>Pre</w:t>
            </w:r>
            <w:r w:rsidR="00730985">
              <w:t>-</w:t>
            </w:r>
            <w:r w:rsidR="005342E2" w:rsidRPr="000267CF">
              <w:t>dispatch</w:t>
            </w:r>
            <w:r w:rsidR="00061E0A" w:rsidRPr="000267CF">
              <w:t xml:space="preserve"> </w:t>
            </w:r>
            <w:r w:rsidRPr="000267CF">
              <w:t>Area Reserve Constraints Report</w:t>
            </w:r>
          </w:p>
          <w:p w14:paraId="3080A7A6" w14:textId="3347F0BC" w:rsidR="00222202" w:rsidRPr="000267CF" w:rsidRDefault="00222202" w:rsidP="002E4AAC">
            <w:pPr>
              <w:pStyle w:val="TableText"/>
              <w:rPr>
                <w:rFonts w:cs="Tahoma"/>
                <w:szCs w:val="20"/>
              </w:rPr>
            </w:pPr>
            <w:r w:rsidRPr="000267CF">
              <w:rPr>
                <w:b/>
              </w:rPr>
              <w:t>(MR Ch.7 s.5.</w:t>
            </w:r>
            <w:r w:rsidR="007726BE" w:rsidRPr="000267CF">
              <w:rPr>
                <w:b/>
              </w:rPr>
              <w:t>7</w:t>
            </w:r>
            <w:r w:rsidRPr="000267CF">
              <w:rPr>
                <w:b/>
              </w:rPr>
              <w:t>.</w:t>
            </w:r>
            <w:r w:rsidR="007726BE" w:rsidRPr="000267CF">
              <w:rPr>
                <w:b/>
              </w:rPr>
              <w:t>1</w:t>
            </w:r>
            <w:r w:rsidRPr="000267CF">
              <w:rPr>
                <w:b/>
              </w:rPr>
              <w:t>.</w:t>
            </w:r>
            <w:r w:rsidR="007726BE" w:rsidRPr="000267CF">
              <w:rPr>
                <w:b/>
              </w:rPr>
              <w:t>8</w:t>
            </w:r>
            <w:r w:rsidRPr="000267CF">
              <w:rPr>
                <w:b/>
              </w:rPr>
              <w:t>)</w:t>
            </w:r>
          </w:p>
        </w:tc>
        <w:tc>
          <w:tcPr>
            <w:tcW w:w="6053" w:type="dxa"/>
          </w:tcPr>
          <w:p w14:paraId="52AC63F2" w14:textId="633960D6" w:rsidR="00222202" w:rsidRPr="000267CF" w:rsidRDefault="00222202" w:rsidP="00ED4623">
            <w:pPr>
              <w:pStyle w:val="TableText"/>
            </w:pPr>
            <w:r w:rsidRPr="000267CF">
              <w:t>The Pre</w:t>
            </w:r>
            <w:r w:rsidR="00730985">
              <w:t>-</w:t>
            </w:r>
            <w:r w:rsidR="005342E2" w:rsidRPr="000267CF">
              <w:t>dispatch</w:t>
            </w:r>
            <w:r w:rsidR="00061E0A" w:rsidRPr="000267CF">
              <w:t xml:space="preserve"> </w:t>
            </w:r>
            <w:r w:rsidRPr="000267CF">
              <w:t>Area Reserve Constraints Report:</w:t>
            </w:r>
          </w:p>
          <w:p w14:paraId="074A1A15" w14:textId="0956F5F3" w:rsidR="00222202" w:rsidRPr="000267CF" w:rsidRDefault="007726BE" w:rsidP="00057249">
            <w:pPr>
              <w:pStyle w:val="TableBullet"/>
            </w:pPr>
            <w:r w:rsidRPr="000267CF">
              <w:t xml:space="preserve">contains hourly maximum and minimum constraints for the area </w:t>
            </w:r>
            <w:r w:rsidR="00AE7C25" w:rsidRPr="000267CF">
              <w:rPr>
                <w:i/>
              </w:rPr>
              <w:t>operating</w:t>
            </w:r>
            <w:r w:rsidR="00AE7C25" w:rsidRPr="000267CF">
              <w:rPr>
                <w:b/>
                <w:i/>
              </w:rPr>
              <w:t xml:space="preserve"> </w:t>
            </w:r>
            <w:r w:rsidRPr="000267CF">
              <w:rPr>
                <w:i/>
              </w:rPr>
              <w:t>reserve</w:t>
            </w:r>
            <w:r w:rsidRPr="000267CF">
              <w:t xml:space="preserve"> regions used as inputs for the </w:t>
            </w:r>
            <w:r w:rsidRPr="000267CF">
              <w:rPr>
                <w:i/>
              </w:rPr>
              <w:t>pre-dispatch calculation engine</w:t>
            </w:r>
            <w:r w:rsidRPr="000267CF">
              <w:t xml:space="preserve">; and </w:t>
            </w:r>
            <w:r w:rsidR="00222202" w:rsidRPr="000267CF">
              <w:t>present</w:t>
            </w:r>
            <w:r w:rsidR="00F229A1" w:rsidRPr="000267CF">
              <w:t>s</w:t>
            </w:r>
            <w:r w:rsidR="00222202" w:rsidRPr="000267CF">
              <w:t xml:space="preserve"> </w:t>
            </w:r>
            <w:r w:rsidRPr="000267CF">
              <w:t xml:space="preserve">information </w:t>
            </w:r>
            <w:r w:rsidR="00222202" w:rsidRPr="000267CF">
              <w:t>with hourly</w:t>
            </w:r>
            <w:r w:rsidRPr="000267CF">
              <w:t xml:space="preserve"> </w:t>
            </w:r>
            <w:r w:rsidR="00222202" w:rsidRPr="000267CF">
              <w:t>granularity</w:t>
            </w:r>
            <w:r w:rsidR="00AE7C25" w:rsidRPr="000267CF">
              <w:t>.</w:t>
            </w:r>
          </w:p>
        </w:tc>
      </w:tr>
      <w:tr w:rsidR="00222202" w:rsidRPr="000267CF" w14:paraId="32CAB214" w14:textId="77777777" w:rsidTr="3CEDF628">
        <w:tc>
          <w:tcPr>
            <w:tcW w:w="3960" w:type="dxa"/>
          </w:tcPr>
          <w:p w14:paraId="1EFE95C2" w14:textId="39E6BA51" w:rsidR="00222202" w:rsidRPr="000267CF" w:rsidRDefault="00222202" w:rsidP="00ED4623">
            <w:pPr>
              <w:pStyle w:val="TableText"/>
            </w:pPr>
            <w:r w:rsidRPr="000267CF">
              <w:t>Pre</w:t>
            </w:r>
            <w:r w:rsidR="00730985">
              <w:t>-</w:t>
            </w:r>
            <w:r w:rsidR="005342E2" w:rsidRPr="000267CF">
              <w:t>dispatch</w:t>
            </w:r>
            <w:r w:rsidR="00061E0A" w:rsidRPr="000267CF">
              <w:t xml:space="preserve"> </w:t>
            </w:r>
            <w:r w:rsidRPr="000267CF">
              <w:t>Area Operating Reserve Shortfalls Report</w:t>
            </w:r>
          </w:p>
          <w:p w14:paraId="23D015AC" w14:textId="04BF419C" w:rsidR="00222202" w:rsidRPr="000267CF" w:rsidRDefault="00222202" w:rsidP="002E4AAC">
            <w:pPr>
              <w:pStyle w:val="TableText"/>
              <w:rPr>
                <w:rFonts w:cs="Tahoma"/>
                <w:szCs w:val="20"/>
              </w:rPr>
            </w:pPr>
            <w:r w:rsidRPr="000267CF">
              <w:rPr>
                <w:b/>
              </w:rPr>
              <w:t>(MR Ch.7 s</w:t>
            </w:r>
            <w:r w:rsidR="007726BE" w:rsidRPr="000267CF">
              <w:rPr>
                <w:b/>
              </w:rPr>
              <w:t>.</w:t>
            </w:r>
            <w:r w:rsidRPr="000267CF">
              <w:rPr>
                <w:b/>
              </w:rPr>
              <w:t>5.</w:t>
            </w:r>
            <w:r w:rsidR="007726BE" w:rsidRPr="000267CF">
              <w:rPr>
                <w:b/>
              </w:rPr>
              <w:t>7</w:t>
            </w:r>
            <w:r w:rsidRPr="000267CF">
              <w:rPr>
                <w:b/>
              </w:rPr>
              <w:t>.</w:t>
            </w:r>
            <w:r w:rsidR="007726BE" w:rsidRPr="000267CF">
              <w:rPr>
                <w:b/>
              </w:rPr>
              <w:t>1</w:t>
            </w:r>
            <w:r w:rsidRPr="000267CF">
              <w:rPr>
                <w:b/>
              </w:rPr>
              <w:t>.</w:t>
            </w:r>
            <w:r w:rsidR="007726BE" w:rsidRPr="000267CF">
              <w:rPr>
                <w:b/>
              </w:rPr>
              <w:t>6</w:t>
            </w:r>
            <w:r w:rsidRPr="000267CF">
              <w:rPr>
                <w:b/>
              </w:rPr>
              <w:t>)</w:t>
            </w:r>
          </w:p>
        </w:tc>
        <w:tc>
          <w:tcPr>
            <w:tcW w:w="6053" w:type="dxa"/>
          </w:tcPr>
          <w:p w14:paraId="00DC3BEF" w14:textId="038B71A9" w:rsidR="00222202" w:rsidRPr="000267CF" w:rsidRDefault="00222202" w:rsidP="00ED4623">
            <w:pPr>
              <w:pStyle w:val="TableText"/>
            </w:pPr>
            <w:r w:rsidRPr="000267CF">
              <w:t>The Pre</w:t>
            </w:r>
            <w:r w:rsidR="00730985">
              <w:t>-</w:t>
            </w:r>
            <w:r w:rsidR="005342E2" w:rsidRPr="000267CF">
              <w:t>dispatch</w:t>
            </w:r>
            <w:r w:rsidR="00061E0A" w:rsidRPr="000267CF">
              <w:t xml:space="preserve"> </w:t>
            </w:r>
            <w:r w:rsidRPr="000267CF">
              <w:t>Area Operating Reserve Shortfalls Report:</w:t>
            </w:r>
          </w:p>
          <w:p w14:paraId="3B75D720" w14:textId="0BB71270" w:rsidR="00222202" w:rsidRPr="000267CF" w:rsidRDefault="00B308A2" w:rsidP="00057249">
            <w:pPr>
              <w:pStyle w:val="TableBullet"/>
            </w:pPr>
            <w:r w:rsidRPr="000267CF">
              <w:t xml:space="preserve">contains </w:t>
            </w:r>
            <w:r w:rsidR="00222202" w:rsidRPr="000267CF">
              <w:rPr>
                <w:i/>
              </w:rPr>
              <w:t>operating reserve</w:t>
            </w:r>
            <w:r w:rsidR="00222202" w:rsidRPr="000267CF">
              <w:t xml:space="preserve"> requirements, </w:t>
            </w:r>
            <w:r w:rsidRPr="000267CF">
              <w:t xml:space="preserve">the total quantity of </w:t>
            </w:r>
            <w:r w:rsidR="00222202" w:rsidRPr="000267CF">
              <w:rPr>
                <w:i/>
              </w:rPr>
              <w:t>operating reserve</w:t>
            </w:r>
            <w:r w:rsidRPr="000267CF">
              <w:t xml:space="preserve"> in </w:t>
            </w:r>
            <w:r w:rsidRPr="000267CF">
              <w:rPr>
                <w:i/>
              </w:rPr>
              <w:t>pre-dispatch schedules</w:t>
            </w:r>
            <w:r w:rsidR="00222202" w:rsidRPr="000267CF">
              <w:t xml:space="preserve">, and resulting shortfalls in each hour of the </w:t>
            </w:r>
            <w:r w:rsidR="00222202" w:rsidRPr="000267CF">
              <w:rPr>
                <w:i/>
              </w:rPr>
              <w:t>dispatch day</w:t>
            </w:r>
            <w:r w:rsidR="00222202" w:rsidRPr="000267CF">
              <w:t xml:space="preserve">, by </w:t>
            </w:r>
            <w:r w:rsidRPr="000267CF">
              <w:rPr>
                <w:i/>
              </w:rPr>
              <w:t>operating reserve</w:t>
            </w:r>
            <w:r w:rsidRPr="000267CF">
              <w:t xml:space="preserve"> </w:t>
            </w:r>
            <w:r w:rsidR="00222202" w:rsidRPr="000267CF">
              <w:t>area</w:t>
            </w:r>
            <w:r w:rsidRPr="000267CF">
              <w:t>; and</w:t>
            </w:r>
            <w:r w:rsidR="00A85B34" w:rsidRPr="000267CF">
              <w:t xml:space="preserve"> </w:t>
            </w:r>
            <w:r w:rsidR="00F7777C" w:rsidRPr="000267CF">
              <w:t>presents information with hourly granularity</w:t>
            </w:r>
            <w:r w:rsidR="00F7777C" w:rsidRPr="000267CF" w:rsidDel="007726BE">
              <w:t xml:space="preserve"> </w:t>
            </w:r>
          </w:p>
        </w:tc>
      </w:tr>
      <w:tr w:rsidR="00222202" w:rsidRPr="000267CF" w14:paraId="03975937" w14:textId="77777777" w:rsidTr="3CEDF628">
        <w:trPr>
          <w:cantSplit/>
        </w:trPr>
        <w:tc>
          <w:tcPr>
            <w:tcW w:w="3960" w:type="dxa"/>
          </w:tcPr>
          <w:p w14:paraId="70FF2EDC" w14:textId="18AAED27" w:rsidR="0082415C" w:rsidRPr="000267CF" w:rsidRDefault="00222202" w:rsidP="00ED4623">
            <w:pPr>
              <w:pStyle w:val="TableText"/>
            </w:pPr>
            <w:r w:rsidRPr="000267CF">
              <w:lastRenderedPageBreak/>
              <w:t>Pre</w:t>
            </w:r>
            <w:r w:rsidR="00730985">
              <w:t>-</w:t>
            </w:r>
            <w:r w:rsidR="005342E2" w:rsidRPr="000267CF">
              <w:t>dispatch</w:t>
            </w:r>
            <w:r w:rsidR="00061E0A" w:rsidRPr="000267CF">
              <w:t xml:space="preserve"> </w:t>
            </w:r>
            <w:r w:rsidRPr="000267CF">
              <w:t>Intertie Scheduling Limits Report</w:t>
            </w:r>
          </w:p>
          <w:p w14:paraId="251E7FBC" w14:textId="7B4CFBE9" w:rsidR="00222202" w:rsidRPr="000267CF" w:rsidRDefault="0082415C" w:rsidP="002E4AAC">
            <w:pPr>
              <w:pStyle w:val="TableText"/>
              <w:rPr>
                <w:rFonts w:cs="Tahoma"/>
                <w:szCs w:val="20"/>
              </w:rPr>
            </w:pPr>
            <w:r w:rsidRPr="000267CF">
              <w:rPr>
                <w:b/>
              </w:rPr>
              <w:t>(MR Ch.7 s.5.7.1.9)</w:t>
            </w:r>
          </w:p>
        </w:tc>
        <w:tc>
          <w:tcPr>
            <w:tcW w:w="6053" w:type="dxa"/>
          </w:tcPr>
          <w:p w14:paraId="32775811" w14:textId="73B3706B" w:rsidR="0082415C" w:rsidRPr="000267CF" w:rsidRDefault="0082415C" w:rsidP="0082415C">
            <w:pPr>
              <w:pStyle w:val="TableText"/>
              <w:rPr>
                <w:rFonts w:cs="Tahoma"/>
                <w:szCs w:val="20"/>
              </w:rPr>
            </w:pPr>
            <w:r w:rsidRPr="000267CF">
              <w:rPr>
                <w:rFonts w:cs="Tahoma"/>
                <w:szCs w:val="20"/>
              </w:rPr>
              <w:t>The Pre</w:t>
            </w:r>
            <w:r w:rsidR="00730985">
              <w:rPr>
                <w:rFonts w:cs="Tahoma"/>
                <w:szCs w:val="20"/>
              </w:rPr>
              <w:t>-</w:t>
            </w:r>
            <w:r w:rsidR="005342E2" w:rsidRPr="000267CF">
              <w:rPr>
                <w:rFonts w:cs="Tahoma"/>
                <w:szCs w:val="20"/>
              </w:rPr>
              <w:t>dispatch</w:t>
            </w:r>
            <w:r w:rsidR="00061E0A" w:rsidRPr="000267CF">
              <w:rPr>
                <w:rFonts w:cs="Tahoma"/>
                <w:szCs w:val="20"/>
              </w:rPr>
              <w:t xml:space="preserve"> </w:t>
            </w:r>
            <w:r w:rsidRPr="000267CF">
              <w:rPr>
                <w:rFonts w:cs="Tahoma"/>
                <w:szCs w:val="20"/>
              </w:rPr>
              <w:t>Intertie Scheduling Limits Report:</w:t>
            </w:r>
          </w:p>
          <w:p w14:paraId="277A5939" w14:textId="069D2913" w:rsidR="0082415C" w:rsidRPr="000267CF" w:rsidRDefault="0082415C" w:rsidP="0082415C">
            <w:pPr>
              <w:pStyle w:val="TableBullet"/>
            </w:pPr>
            <w:r w:rsidRPr="000267CF">
              <w:t xml:space="preserve">contains </w:t>
            </w:r>
            <w:r w:rsidRPr="000267CF">
              <w:rPr>
                <w:i/>
              </w:rPr>
              <w:t>intertie</w:t>
            </w:r>
            <w:r w:rsidRPr="000267CF">
              <w:t xml:space="preserve"> scheduling limits </w:t>
            </w:r>
            <w:r w:rsidR="00815410" w:rsidRPr="000267CF">
              <w:t xml:space="preserve">for each </w:t>
            </w:r>
            <w:r w:rsidR="00815410" w:rsidRPr="000267CF">
              <w:rPr>
                <w:i/>
              </w:rPr>
              <w:t>intertie zone</w:t>
            </w:r>
            <w:r w:rsidR="007E284C" w:rsidRPr="000267CF">
              <w:rPr>
                <w:b/>
              </w:rPr>
              <w:t xml:space="preserve"> </w:t>
            </w:r>
            <w:r w:rsidRPr="000267CF">
              <w:t xml:space="preserve">used as inputs to the </w:t>
            </w:r>
            <w:r w:rsidRPr="000267CF">
              <w:rPr>
                <w:i/>
              </w:rPr>
              <w:t>pre-dispatch calculation engine</w:t>
            </w:r>
            <w:r w:rsidRPr="000267CF">
              <w:t>; and</w:t>
            </w:r>
          </w:p>
          <w:p w14:paraId="2509CA01" w14:textId="6C5336FD" w:rsidR="00222202" w:rsidRPr="000267CF" w:rsidRDefault="0082415C" w:rsidP="00057249">
            <w:pPr>
              <w:pStyle w:val="TableBullet"/>
            </w:pPr>
            <w:r w:rsidRPr="000267CF">
              <w:t>presents information with hourly granularity.</w:t>
            </w:r>
          </w:p>
        </w:tc>
      </w:tr>
      <w:tr w:rsidR="00222202" w:rsidRPr="000267CF" w14:paraId="6008C95E" w14:textId="77777777" w:rsidTr="3CEDF628">
        <w:tc>
          <w:tcPr>
            <w:tcW w:w="3960" w:type="dxa"/>
          </w:tcPr>
          <w:p w14:paraId="194499B2" w14:textId="59AAA121" w:rsidR="00222202" w:rsidRPr="000267CF" w:rsidRDefault="00222202" w:rsidP="00ED4623">
            <w:pPr>
              <w:pStyle w:val="TableText"/>
            </w:pPr>
            <w:r w:rsidRPr="000267CF">
              <w:t>Pre</w:t>
            </w:r>
            <w:r w:rsidR="00730985">
              <w:t>-</w:t>
            </w:r>
            <w:r w:rsidR="005342E2" w:rsidRPr="000267CF">
              <w:t>dispatch</w:t>
            </w:r>
            <w:r w:rsidR="00061E0A" w:rsidRPr="000267CF">
              <w:t xml:space="preserve"> </w:t>
            </w:r>
            <w:r w:rsidRPr="000267CF">
              <w:t>Security Constraints Report</w:t>
            </w:r>
          </w:p>
          <w:p w14:paraId="374B1B8D" w14:textId="27FE8AD4" w:rsidR="00456A6D" w:rsidRPr="000267CF" w:rsidRDefault="00456A6D" w:rsidP="00456A6D">
            <w:pPr>
              <w:pStyle w:val="TableText"/>
              <w:rPr>
                <w:b/>
              </w:rPr>
            </w:pPr>
            <w:r w:rsidRPr="000267CF">
              <w:rPr>
                <w:b/>
              </w:rPr>
              <w:t>(MR Ch.7 s.5.7.1.7)</w:t>
            </w:r>
          </w:p>
          <w:p w14:paraId="60464614" w14:textId="7D008D95" w:rsidR="00456A6D" w:rsidRPr="000267CF" w:rsidRDefault="00456A6D" w:rsidP="00ED4623">
            <w:pPr>
              <w:pStyle w:val="TableText"/>
              <w:rPr>
                <w:rFonts w:cs="Tahoma"/>
                <w:szCs w:val="20"/>
              </w:rPr>
            </w:pPr>
          </w:p>
        </w:tc>
        <w:tc>
          <w:tcPr>
            <w:tcW w:w="6053" w:type="dxa"/>
          </w:tcPr>
          <w:p w14:paraId="63C58CBF" w14:textId="7A462221" w:rsidR="00456A6D" w:rsidRPr="000267CF" w:rsidRDefault="00456A6D" w:rsidP="00456A6D">
            <w:pPr>
              <w:pStyle w:val="TableText"/>
            </w:pPr>
            <w:r w:rsidRPr="000267CF">
              <w:t xml:space="preserve">The </w:t>
            </w:r>
            <w:r w:rsidR="00041619" w:rsidRPr="000267CF">
              <w:t>Pre</w:t>
            </w:r>
            <w:r w:rsidR="00730985">
              <w:t>-</w:t>
            </w:r>
            <w:r w:rsidR="005342E2" w:rsidRPr="000267CF">
              <w:t>dispatch</w:t>
            </w:r>
            <w:r w:rsidR="00061E0A" w:rsidRPr="000267CF">
              <w:t xml:space="preserve"> </w:t>
            </w:r>
            <w:r w:rsidRPr="000267CF">
              <w:t>Security Constraints Report:</w:t>
            </w:r>
          </w:p>
          <w:p w14:paraId="2CB56CC1" w14:textId="7E27AC00" w:rsidR="00456A6D" w:rsidRPr="000267CF" w:rsidRDefault="00456A6D" w:rsidP="00456A6D">
            <w:pPr>
              <w:pStyle w:val="TableBullet"/>
            </w:pPr>
            <w:r w:rsidRPr="000267CF">
              <w:t xml:space="preserve">contains binding security constraints applicable to the </w:t>
            </w:r>
            <w:r w:rsidRPr="000267CF">
              <w:rPr>
                <w:i/>
              </w:rPr>
              <w:t>transmission system</w:t>
            </w:r>
            <w:r w:rsidRPr="000267CF">
              <w:t>, as determined by</w:t>
            </w:r>
            <w:r w:rsidR="00041619" w:rsidRPr="000267CF">
              <w:rPr>
                <w:b/>
              </w:rPr>
              <w:t xml:space="preserve"> </w:t>
            </w:r>
            <w:r w:rsidRPr="000267CF">
              <w:rPr>
                <w:i/>
              </w:rPr>
              <w:t>the pre-dispatch calculation engine</w:t>
            </w:r>
            <w:r w:rsidRPr="000267CF">
              <w:t>; and</w:t>
            </w:r>
          </w:p>
          <w:p w14:paraId="1C8972E0" w14:textId="1DB6399E" w:rsidR="00222202" w:rsidRPr="000267CF" w:rsidRDefault="00456A6D" w:rsidP="00057249">
            <w:pPr>
              <w:pStyle w:val="TableBullet"/>
            </w:pPr>
            <w:r w:rsidRPr="000267CF">
              <w:t>presents information with hourly granularity.</w:t>
            </w:r>
          </w:p>
        </w:tc>
      </w:tr>
      <w:tr w:rsidR="00222202" w:rsidRPr="000267CF" w14:paraId="5C3C84F4" w14:textId="77777777" w:rsidTr="3CEDF628">
        <w:tc>
          <w:tcPr>
            <w:tcW w:w="3960" w:type="dxa"/>
          </w:tcPr>
          <w:p w14:paraId="7C1034AA" w14:textId="1688DC20" w:rsidR="0012784E" w:rsidRPr="000267CF" w:rsidRDefault="00766E13" w:rsidP="00456A6D">
            <w:pPr>
              <w:pStyle w:val="TableText"/>
            </w:pPr>
            <w:r>
              <w:t>Real</w:t>
            </w:r>
            <w:r w:rsidR="00C03010">
              <w:t>-Time</w:t>
            </w:r>
            <w:r w:rsidR="005342E2" w:rsidRPr="000267CF">
              <w:t xml:space="preserve"> </w:t>
            </w:r>
            <w:r w:rsidR="00222202" w:rsidRPr="000267CF">
              <w:t xml:space="preserve">Global Market Power Conditions </w:t>
            </w:r>
            <w:r w:rsidR="00B17BA3" w:rsidRPr="000267CF">
              <w:t xml:space="preserve">for Energy </w:t>
            </w:r>
            <w:r w:rsidR="00C03010">
              <w:t xml:space="preserve">Summary </w:t>
            </w:r>
            <w:r w:rsidR="00B17BA3" w:rsidRPr="000267CF">
              <w:t>Report</w:t>
            </w:r>
          </w:p>
          <w:p w14:paraId="6423EC08" w14:textId="1F282FA0" w:rsidR="0012784E" w:rsidRPr="000267CF" w:rsidRDefault="00E21630" w:rsidP="0012784E">
            <w:pPr>
              <w:pStyle w:val="TableText"/>
              <w:rPr>
                <w:b/>
              </w:rPr>
            </w:pPr>
            <w:r w:rsidRPr="000267CF">
              <w:rPr>
                <w:b/>
              </w:rPr>
              <w:t>(MR Ch.7 s.5.7.</w:t>
            </w:r>
            <w:r w:rsidR="00E31BC8" w:rsidRPr="000267CF">
              <w:rPr>
                <w:b/>
              </w:rPr>
              <w:t>4</w:t>
            </w:r>
            <w:r w:rsidR="0012784E" w:rsidRPr="000267CF">
              <w:rPr>
                <w:b/>
              </w:rPr>
              <w:t>)</w:t>
            </w:r>
          </w:p>
          <w:p w14:paraId="4C221714" w14:textId="1B0DD0CE" w:rsidR="00222202" w:rsidRPr="000267CF" w:rsidRDefault="00222202" w:rsidP="00456A6D">
            <w:pPr>
              <w:pStyle w:val="TableText"/>
              <w:rPr>
                <w:rFonts w:cs="Tahoma"/>
                <w:szCs w:val="20"/>
              </w:rPr>
            </w:pPr>
          </w:p>
        </w:tc>
        <w:tc>
          <w:tcPr>
            <w:tcW w:w="6053" w:type="dxa"/>
          </w:tcPr>
          <w:p w14:paraId="2876F937" w14:textId="7611B3B4" w:rsidR="00456A6D" w:rsidRPr="000267CF" w:rsidRDefault="00456A6D" w:rsidP="00456A6D">
            <w:pPr>
              <w:pStyle w:val="TableText"/>
              <w:rPr>
                <w:rFonts w:cs="Tahoma"/>
                <w:b/>
                <w:szCs w:val="20"/>
              </w:rPr>
            </w:pPr>
            <w:r w:rsidRPr="000267CF">
              <w:rPr>
                <w:rFonts w:cs="Tahoma"/>
                <w:szCs w:val="20"/>
              </w:rPr>
              <w:t xml:space="preserve">The </w:t>
            </w:r>
            <w:r w:rsidR="00FA02D7">
              <w:t>Real-Time</w:t>
            </w:r>
            <w:r w:rsidR="00061E0A" w:rsidRPr="000267CF">
              <w:t xml:space="preserve"> </w:t>
            </w:r>
            <w:r w:rsidR="00B17BA3" w:rsidRPr="000267CF">
              <w:t>Global Market Power Conditions for Energy Report</w:t>
            </w:r>
            <w:r w:rsidRPr="000267CF">
              <w:rPr>
                <w:rFonts w:cs="Tahoma"/>
                <w:szCs w:val="20"/>
              </w:rPr>
              <w:t>:</w:t>
            </w:r>
          </w:p>
          <w:p w14:paraId="495C1C12" w14:textId="21EAB67B" w:rsidR="00A5616A" w:rsidRPr="000267CF" w:rsidRDefault="00456A6D">
            <w:pPr>
              <w:pStyle w:val="TableBullet"/>
              <w:rPr>
                <w:rFonts w:cs="Tahoma"/>
                <w:szCs w:val="20"/>
              </w:rPr>
            </w:pPr>
            <w:r w:rsidRPr="000267CF">
              <w:rPr>
                <w:rFonts w:cs="Tahoma"/>
                <w:szCs w:val="20"/>
              </w:rPr>
              <w:t xml:space="preserve">contains a summary of the hours in the study period when the price and import restriction conditions </w:t>
            </w:r>
            <w:r w:rsidR="00E21630" w:rsidRPr="000267CF">
              <w:rPr>
                <w:rFonts w:cs="Tahoma"/>
                <w:szCs w:val="20"/>
              </w:rPr>
              <w:t xml:space="preserve">in respect of </w:t>
            </w:r>
            <w:r w:rsidR="00E21630" w:rsidRPr="000267CF">
              <w:rPr>
                <w:rFonts w:cs="Tahoma"/>
                <w:i/>
                <w:szCs w:val="20"/>
              </w:rPr>
              <w:t>energy</w:t>
            </w:r>
            <w:r w:rsidRPr="000267CF">
              <w:rPr>
                <w:rFonts w:cs="Tahoma"/>
                <w:szCs w:val="20"/>
              </w:rPr>
              <w:t xml:space="preserve"> are met in the </w:t>
            </w:r>
            <w:r w:rsidRPr="000267CF">
              <w:rPr>
                <w:rFonts w:cs="Tahoma"/>
                <w:i/>
                <w:szCs w:val="20"/>
              </w:rPr>
              <w:t>real-time market</w:t>
            </w:r>
            <w:r w:rsidR="00A5616A" w:rsidRPr="000267CF">
              <w:rPr>
                <w:rFonts w:cs="Tahoma"/>
                <w:szCs w:val="20"/>
              </w:rPr>
              <w:t>;</w:t>
            </w:r>
            <w:r w:rsidR="00C96271" w:rsidRPr="000267CF">
              <w:rPr>
                <w:rFonts w:cs="Tahoma"/>
                <w:szCs w:val="20"/>
              </w:rPr>
              <w:t xml:space="preserve"> </w:t>
            </w:r>
            <w:r w:rsidR="00A5616A" w:rsidRPr="000267CF">
              <w:rPr>
                <w:rFonts w:cs="Tahoma"/>
                <w:szCs w:val="20"/>
              </w:rPr>
              <w:t>and</w:t>
            </w:r>
          </w:p>
          <w:p w14:paraId="5789CAF9" w14:textId="6147A4C2" w:rsidR="00222202" w:rsidRPr="000267CF" w:rsidRDefault="00A5616A" w:rsidP="00057249">
            <w:pPr>
              <w:pStyle w:val="TableBullet"/>
            </w:pPr>
            <w:r w:rsidRPr="000267CF">
              <w:rPr>
                <w:rFonts w:cs="Tahoma"/>
                <w:szCs w:val="20"/>
              </w:rPr>
              <w:t xml:space="preserve">Presents information with </w:t>
            </w:r>
            <w:r w:rsidR="007215A8" w:rsidRPr="000267CF">
              <w:rPr>
                <w:rFonts w:cs="Tahoma"/>
                <w:szCs w:val="20"/>
              </w:rPr>
              <w:t>hourly</w:t>
            </w:r>
            <w:r w:rsidRPr="000267CF">
              <w:rPr>
                <w:rFonts w:cs="Tahoma"/>
                <w:szCs w:val="20"/>
              </w:rPr>
              <w:t xml:space="preserve"> granularity.</w:t>
            </w:r>
            <w:r w:rsidR="00061E0A" w:rsidRPr="000267CF" w:rsidDel="00061E0A">
              <w:rPr>
                <w:rFonts w:cs="Tahoma"/>
                <w:szCs w:val="20"/>
              </w:rPr>
              <w:t xml:space="preserve"> </w:t>
            </w:r>
          </w:p>
        </w:tc>
      </w:tr>
    </w:tbl>
    <w:p w14:paraId="3032F12D" w14:textId="77777777" w:rsidR="00222202" w:rsidRPr="000267CF" w:rsidRDefault="00222202" w:rsidP="0005719D"/>
    <w:p w14:paraId="1D1BAF33" w14:textId="7E923243" w:rsidR="00222202" w:rsidRPr="000267CF" w:rsidRDefault="00222202" w:rsidP="00222202">
      <w:r w:rsidRPr="000267CF">
        <w:rPr>
          <w:b/>
        </w:rPr>
        <w:t xml:space="preserve">Confidential reports </w:t>
      </w:r>
      <w:r w:rsidR="00A74C19" w:rsidRPr="000267CF">
        <w:t>–</w:t>
      </w:r>
      <w:r w:rsidR="00A74C19" w:rsidRPr="000267CF">
        <w:rPr>
          <w:b/>
        </w:rPr>
        <w:t xml:space="preserve"> </w:t>
      </w:r>
      <w:r w:rsidR="003B3456">
        <w:fldChar w:fldCharType="begin"/>
      </w:r>
      <w:r w:rsidR="003B3456">
        <w:rPr>
          <w:b/>
        </w:rPr>
        <w:instrText xml:space="preserve"> REF _Ref165235871 \h </w:instrText>
      </w:r>
      <w:r w:rsidR="003B3456">
        <w:fldChar w:fldCharType="separate"/>
      </w:r>
      <w:r w:rsidR="00D561D3" w:rsidRPr="000267CF">
        <w:t xml:space="preserve">Table </w:t>
      </w:r>
      <w:r w:rsidR="00D561D3">
        <w:rPr>
          <w:noProof/>
        </w:rPr>
        <w:t>6</w:t>
      </w:r>
      <w:r w:rsidR="00D561D3" w:rsidRPr="000267CF">
        <w:noBreakHyphen/>
      </w:r>
      <w:r w:rsidR="00D561D3">
        <w:rPr>
          <w:noProof/>
        </w:rPr>
        <w:t>2</w:t>
      </w:r>
      <w:r w:rsidR="003B3456">
        <w:fldChar w:fldCharType="end"/>
      </w:r>
      <w:r w:rsidRPr="000267CF">
        <w:t xml:space="preserve"> provides a list and description of each </w:t>
      </w:r>
      <w:r w:rsidRPr="000267CF">
        <w:rPr>
          <w:i/>
        </w:rPr>
        <w:t>pre-dispatch process</w:t>
      </w:r>
      <w:r w:rsidRPr="000267CF">
        <w:t xml:space="preserve"> </w:t>
      </w:r>
      <w:r w:rsidR="00D54F07" w:rsidRPr="000267CF">
        <w:t xml:space="preserve">confidential </w:t>
      </w:r>
      <w:r w:rsidRPr="000267CF">
        <w:t>report issued</w:t>
      </w:r>
      <w:r w:rsidRPr="000267CF">
        <w:rPr>
          <w:i/>
        </w:rPr>
        <w:t xml:space="preserve"> </w:t>
      </w:r>
      <w:r w:rsidRPr="000267CF">
        <w:t xml:space="preserve">by the </w:t>
      </w:r>
      <w:r w:rsidRPr="000267CF">
        <w:rPr>
          <w:i/>
        </w:rPr>
        <w:t>IESO</w:t>
      </w:r>
      <w:r w:rsidRPr="000267CF">
        <w:t xml:space="preserve">. Confidential reports are available only to the </w:t>
      </w:r>
      <w:r w:rsidRPr="000267CF">
        <w:rPr>
          <w:i/>
        </w:rPr>
        <w:t>market participant</w:t>
      </w:r>
      <w:r w:rsidRPr="000267CF">
        <w:t xml:space="preserve"> to which the information relates. </w:t>
      </w:r>
    </w:p>
    <w:p w14:paraId="4A1CE768" w14:textId="5CDDAE0D" w:rsidR="00222202" w:rsidRPr="000267CF" w:rsidRDefault="00222202" w:rsidP="00222202">
      <w:pPr>
        <w:pStyle w:val="TableCaption"/>
      </w:pPr>
      <w:bookmarkStart w:id="1927" w:name="_Ref165235871"/>
      <w:bookmarkStart w:id="1928" w:name="_Toc159925371"/>
      <w:bookmarkStart w:id="1929" w:name="_Toc198629826"/>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2</w:t>
      </w:r>
      <w:r w:rsidR="00C31647" w:rsidRPr="000267CF">
        <w:fldChar w:fldCharType="end"/>
      </w:r>
      <w:bookmarkEnd w:id="1927"/>
      <w:r w:rsidRPr="000267CF">
        <w:rPr>
          <w:noProof/>
        </w:rPr>
        <w:t>: Pre-</w:t>
      </w:r>
      <w:r w:rsidR="00A36723" w:rsidRPr="000267CF">
        <w:rPr>
          <w:noProof/>
        </w:rPr>
        <w:t xml:space="preserve">dispatch </w:t>
      </w:r>
      <w:r w:rsidRPr="000267CF">
        <w:rPr>
          <w:noProof/>
        </w:rPr>
        <w:t xml:space="preserve">Process </w:t>
      </w:r>
      <w:r w:rsidR="00D54F07" w:rsidRPr="000267CF">
        <w:rPr>
          <w:noProof/>
        </w:rPr>
        <w:t xml:space="preserve">Confidential </w:t>
      </w:r>
      <w:r w:rsidRPr="000267CF">
        <w:rPr>
          <w:noProof/>
        </w:rPr>
        <w:t>Reports</w:t>
      </w:r>
      <w:bookmarkEnd w:id="1928"/>
      <w:bookmarkEnd w:id="1929"/>
    </w:p>
    <w:tbl>
      <w:tblPr>
        <w:tblStyle w:val="TableGrid"/>
        <w:tblW w:w="10085" w:type="dxa"/>
        <w:tblInd w:w="-5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5"/>
        <w:gridCol w:w="6210"/>
      </w:tblGrid>
      <w:tr w:rsidR="00FD1409" w:rsidRPr="000267CF" w14:paraId="7FDA90E2" w14:textId="77777777" w:rsidTr="00E20C28">
        <w:trPr>
          <w:tblHeader/>
        </w:trPr>
        <w:tc>
          <w:tcPr>
            <w:tcW w:w="3875" w:type="dxa"/>
            <w:shd w:val="clear" w:color="auto" w:fill="8CD2F4" w:themeFill="accent3"/>
          </w:tcPr>
          <w:p w14:paraId="51E65D3E" w14:textId="77777777" w:rsidR="00222202" w:rsidRPr="000267CF" w:rsidRDefault="00222202" w:rsidP="00ED4623">
            <w:pPr>
              <w:pStyle w:val="TableHead"/>
            </w:pPr>
            <w:r w:rsidRPr="000267CF">
              <w:t>Report Name</w:t>
            </w:r>
          </w:p>
        </w:tc>
        <w:tc>
          <w:tcPr>
            <w:tcW w:w="6210" w:type="dxa"/>
            <w:shd w:val="clear" w:color="auto" w:fill="8CD2F4" w:themeFill="accent3"/>
          </w:tcPr>
          <w:p w14:paraId="0D93F2E9" w14:textId="77777777" w:rsidR="00222202" w:rsidRPr="000267CF" w:rsidRDefault="00222202" w:rsidP="00ED4623">
            <w:pPr>
              <w:pStyle w:val="TableHead"/>
            </w:pPr>
            <w:r w:rsidRPr="000267CF">
              <w:t>Report Description</w:t>
            </w:r>
          </w:p>
        </w:tc>
      </w:tr>
      <w:tr w:rsidR="00FD1409" w:rsidRPr="000267CF" w14:paraId="39FF496E" w14:textId="77777777" w:rsidTr="00E20C28">
        <w:tc>
          <w:tcPr>
            <w:tcW w:w="3875" w:type="dxa"/>
          </w:tcPr>
          <w:p w14:paraId="1689EBBC" w14:textId="6A5CAA9F" w:rsidR="002755CF" w:rsidRPr="000267CF" w:rsidRDefault="002755CF" w:rsidP="002755CF">
            <w:pPr>
              <w:pStyle w:val="TableText"/>
              <w:ind w:right="342"/>
            </w:pPr>
            <w:r w:rsidRPr="000267CF">
              <w:t>Pre</w:t>
            </w:r>
            <w:r w:rsidR="00730985">
              <w:t>-</w:t>
            </w:r>
            <w:r w:rsidR="005342E2" w:rsidRPr="000267CF">
              <w:t>dispatch</w:t>
            </w:r>
            <w:r w:rsidRPr="000267CF">
              <w:t xml:space="preserve"> Pseudo-Unit Computed Values Report</w:t>
            </w:r>
          </w:p>
          <w:p w14:paraId="1F37B580" w14:textId="4425455E" w:rsidR="00222202" w:rsidRPr="000267CF" w:rsidRDefault="002755CF" w:rsidP="002755CF">
            <w:pPr>
              <w:pStyle w:val="TableText"/>
              <w:rPr>
                <w:b/>
              </w:rPr>
            </w:pPr>
            <w:r w:rsidRPr="000267CF">
              <w:rPr>
                <w:b/>
              </w:rPr>
              <w:t>(MR Ch.7 s.5.8.2.</w:t>
            </w:r>
            <w:r w:rsidRPr="000267CF">
              <w:rPr>
                <w:b/>
                <w:bCs/>
              </w:rPr>
              <w:t>10</w:t>
            </w:r>
            <w:r w:rsidRPr="000267CF">
              <w:rPr>
                <w:b/>
              </w:rPr>
              <w:t>)</w:t>
            </w:r>
          </w:p>
        </w:tc>
        <w:tc>
          <w:tcPr>
            <w:tcW w:w="6210" w:type="dxa"/>
          </w:tcPr>
          <w:p w14:paraId="373AA3E0" w14:textId="47CE326B" w:rsidR="00222202" w:rsidRPr="000267CF" w:rsidRDefault="00222202" w:rsidP="00ED4623">
            <w:pPr>
              <w:pStyle w:val="TableText"/>
            </w:pPr>
            <w:r w:rsidRPr="000267CF">
              <w:t xml:space="preserve">The </w:t>
            </w:r>
            <w:r w:rsidR="009970DD" w:rsidRPr="000267CF">
              <w:t>Pre</w:t>
            </w:r>
            <w:r w:rsidR="00730985">
              <w:t>-</w:t>
            </w:r>
            <w:r w:rsidR="005342E2" w:rsidRPr="000267CF">
              <w:t>dispatch</w:t>
            </w:r>
            <w:r w:rsidR="009970DD" w:rsidRPr="000267CF">
              <w:t xml:space="preserve"> </w:t>
            </w:r>
            <w:r w:rsidRPr="000267CF">
              <w:t>Pseudo-</w:t>
            </w:r>
            <w:r w:rsidR="00821F8C" w:rsidRPr="000267CF">
              <w:t>U</w:t>
            </w:r>
            <w:r w:rsidR="00FE4155">
              <w:t xml:space="preserve">nit </w:t>
            </w:r>
            <w:r w:rsidRPr="000267CF">
              <w:t>Computed Values Report:</w:t>
            </w:r>
          </w:p>
          <w:p w14:paraId="23040BDA" w14:textId="680C4998" w:rsidR="00222202" w:rsidRPr="000267CF" w:rsidRDefault="00222202" w:rsidP="00057249">
            <w:pPr>
              <w:pStyle w:val="TableBullet"/>
            </w:pPr>
            <w:r w:rsidRPr="000267CF">
              <w:t xml:space="preserve">contains the values used by the </w:t>
            </w:r>
            <w:r w:rsidRPr="000267CF">
              <w:rPr>
                <w:i/>
              </w:rPr>
              <w:t>pre-dispatch calculation engine</w:t>
            </w:r>
            <w:r w:rsidRPr="000267CF">
              <w:t xml:space="preserve"> for </w:t>
            </w:r>
            <w:r w:rsidRPr="000267CF">
              <w:rPr>
                <w:i/>
              </w:rPr>
              <w:t xml:space="preserve">pseudo-units </w:t>
            </w:r>
            <w:r w:rsidRPr="000267CF">
              <w:t xml:space="preserve">and </w:t>
            </w:r>
            <w:r w:rsidR="00D54F07" w:rsidRPr="000267CF">
              <w:rPr>
                <w:i/>
              </w:rPr>
              <w:t xml:space="preserve">generation </w:t>
            </w:r>
            <w:r w:rsidRPr="000267CF">
              <w:rPr>
                <w:i/>
              </w:rPr>
              <w:t>resources</w:t>
            </w:r>
            <w:r w:rsidRPr="000267CF">
              <w:t xml:space="preserve"> associated with </w:t>
            </w:r>
            <w:r w:rsidR="00D54F07" w:rsidRPr="000267CF">
              <w:t xml:space="preserve">the corresponding </w:t>
            </w:r>
            <w:r w:rsidRPr="000267CF">
              <w:t xml:space="preserve">combustion turbine </w:t>
            </w:r>
            <w:r w:rsidRPr="000267CF">
              <w:rPr>
                <w:i/>
              </w:rPr>
              <w:t xml:space="preserve">generation units </w:t>
            </w:r>
            <w:r w:rsidRPr="000267CF">
              <w:t xml:space="preserve">and steam turbine </w:t>
            </w:r>
            <w:r w:rsidRPr="000267CF">
              <w:rPr>
                <w:i/>
              </w:rPr>
              <w:t xml:space="preserve">generation </w:t>
            </w:r>
            <w:proofErr w:type="gramStart"/>
            <w:r w:rsidRPr="000267CF">
              <w:rPr>
                <w:i/>
              </w:rPr>
              <w:t>units</w:t>
            </w:r>
            <w:r w:rsidRPr="000267CF">
              <w:t>;</w:t>
            </w:r>
            <w:proofErr w:type="gramEnd"/>
            <w:r w:rsidRPr="000267CF">
              <w:t xml:space="preserve"> </w:t>
            </w:r>
          </w:p>
          <w:p w14:paraId="2171569E" w14:textId="09256AC0" w:rsidR="000035BE" w:rsidRPr="000267CF" w:rsidRDefault="000035BE" w:rsidP="00057249">
            <w:pPr>
              <w:pStyle w:val="TableBullet"/>
            </w:pPr>
            <w:r w:rsidRPr="000267CF">
              <w:t xml:space="preserve">is based on </w:t>
            </w:r>
            <w:r w:rsidRPr="000267CF">
              <w:rPr>
                <w:i/>
              </w:rPr>
              <w:t xml:space="preserve">market participant </w:t>
            </w:r>
            <w:r w:rsidRPr="000267CF">
              <w:t xml:space="preserve">submitted registration and </w:t>
            </w:r>
            <w:r w:rsidRPr="000267CF">
              <w:rPr>
                <w:i/>
              </w:rPr>
              <w:t xml:space="preserve">dispatch data </w:t>
            </w:r>
            <w:r w:rsidRPr="000267CF">
              <w:t>for</w:t>
            </w:r>
            <w:r w:rsidR="009970DD" w:rsidRPr="000267CF">
              <w:t xml:space="preserve"> </w:t>
            </w:r>
            <w:r w:rsidR="009970DD" w:rsidRPr="000267CF">
              <w:rPr>
                <w:i/>
              </w:rPr>
              <w:t>generation resources</w:t>
            </w:r>
            <w:r w:rsidR="009970DD" w:rsidRPr="000267CF">
              <w:t xml:space="preserve"> associated with the corresponding combustion turbine </w:t>
            </w:r>
            <w:r w:rsidR="009970DD" w:rsidRPr="000267CF">
              <w:rPr>
                <w:i/>
              </w:rPr>
              <w:t>generation units</w:t>
            </w:r>
            <w:r w:rsidR="009970DD" w:rsidRPr="000267CF">
              <w:t xml:space="preserve"> and steam turbine </w:t>
            </w:r>
            <w:r w:rsidR="009970DD" w:rsidRPr="000267CF">
              <w:rPr>
                <w:i/>
              </w:rPr>
              <w:t>generation units</w:t>
            </w:r>
            <w:r w:rsidR="009970DD" w:rsidRPr="000267CF">
              <w:t>, and</w:t>
            </w:r>
            <w:r w:rsidRPr="000267CF">
              <w:t xml:space="preserve"> </w:t>
            </w:r>
            <w:r w:rsidRPr="000267CF">
              <w:rPr>
                <w:i/>
              </w:rPr>
              <w:t>outages</w:t>
            </w:r>
            <w:r w:rsidRPr="000267CF">
              <w:t xml:space="preserve"> and constraints</w:t>
            </w:r>
            <w:r w:rsidR="00A36723" w:rsidRPr="000267CF">
              <w:t>; and</w:t>
            </w:r>
          </w:p>
          <w:p w14:paraId="740D36E1" w14:textId="6CD579D8" w:rsidR="00222202" w:rsidRPr="000267CF" w:rsidRDefault="00222202" w:rsidP="00057249">
            <w:pPr>
              <w:pStyle w:val="TableBullet"/>
            </w:pPr>
            <w:r w:rsidRPr="000267CF">
              <w:t xml:space="preserve">presents information with </w:t>
            </w:r>
            <w:r w:rsidR="000035BE" w:rsidRPr="000267CF">
              <w:t>hourly</w:t>
            </w:r>
            <w:r w:rsidRPr="000267CF">
              <w:t xml:space="preserve"> granularity.</w:t>
            </w:r>
          </w:p>
        </w:tc>
      </w:tr>
      <w:tr w:rsidR="00FD1409" w:rsidRPr="000267CF" w14:paraId="6217D3BD" w14:textId="77777777" w:rsidTr="00E20C28">
        <w:trPr>
          <w:cantSplit/>
        </w:trPr>
        <w:tc>
          <w:tcPr>
            <w:tcW w:w="3875" w:type="dxa"/>
          </w:tcPr>
          <w:p w14:paraId="11B0C5D3" w14:textId="77777777" w:rsidR="00222202" w:rsidRPr="000267CF" w:rsidRDefault="00222202" w:rsidP="00ED4623">
            <w:pPr>
              <w:pStyle w:val="TableText"/>
            </w:pPr>
            <w:r w:rsidRPr="000267CF">
              <w:lastRenderedPageBreak/>
              <w:t>Variable Generation Forecast by Resource Report</w:t>
            </w:r>
          </w:p>
          <w:p w14:paraId="45A1E05B" w14:textId="5713402A" w:rsidR="00222202" w:rsidRPr="000267CF" w:rsidRDefault="00222202" w:rsidP="002E4AAC">
            <w:pPr>
              <w:pStyle w:val="TableText"/>
              <w:rPr>
                <w:b/>
              </w:rPr>
            </w:pPr>
            <w:r w:rsidRPr="000267CF">
              <w:rPr>
                <w:b/>
              </w:rPr>
              <w:t>(MR Ch.4 s.7.3.5)</w:t>
            </w:r>
          </w:p>
        </w:tc>
        <w:tc>
          <w:tcPr>
            <w:tcW w:w="6210" w:type="dxa"/>
          </w:tcPr>
          <w:p w14:paraId="6E28DF71" w14:textId="77777777" w:rsidR="00222202" w:rsidRPr="000267CF" w:rsidRDefault="00222202" w:rsidP="00ED4623">
            <w:pPr>
              <w:pStyle w:val="TableText"/>
            </w:pPr>
            <w:r w:rsidRPr="000267CF">
              <w:t>The Variable Generation Forecast by Resource Report:</w:t>
            </w:r>
          </w:p>
          <w:p w14:paraId="3110F0D5" w14:textId="77777777" w:rsidR="00222202" w:rsidRPr="000267CF" w:rsidRDefault="00222202" w:rsidP="00057249">
            <w:pPr>
              <w:pStyle w:val="TableBullet"/>
            </w:pPr>
            <w:r w:rsidRPr="000267CF">
              <w:t xml:space="preserve">contains an hourly </w:t>
            </w:r>
            <w:r w:rsidRPr="000267CF">
              <w:rPr>
                <w:i/>
              </w:rPr>
              <w:t>energy</w:t>
            </w:r>
            <w:r w:rsidRPr="000267CF">
              <w:t xml:space="preserve"> forecast for each of the </w:t>
            </w:r>
            <w:r w:rsidRPr="000267CF">
              <w:rPr>
                <w:i/>
              </w:rPr>
              <w:t>variable generator’s</w:t>
            </w:r>
            <w:r w:rsidRPr="000267CF">
              <w:t xml:space="preserve"> </w:t>
            </w:r>
            <w:r w:rsidRPr="000267CF">
              <w:rPr>
                <w:i/>
              </w:rPr>
              <w:t>variable generation resources</w:t>
            </w:r>
            <w:r w:rsidRPr="000267CF">
              <w:t xml:space="preserve"> for the next 48 </w:t>
            </w:r>
            <w:proofErr w:type="gramStart"/>
            <w:r w:rsidRPr="000267CF">
              <w:t>hours;</w:t>
            </w:r>
            <w:proofErr w:type="gramEnd"/>
            <w:r w:rsidRPr="000267CF">
              <w:t xml:space="preserve"> </w:t>
            </w:r>
          </w:p>
          <w:p w14:paraId="71F3DBBD" w14:textId="00D85242" w:rsidR="00222202" w:rsidRPr="000267CF" w:rsidRDefault="00222202" w:rsidP="00057249">
            <w:pPr>
              <w:pStyle w:val="TableBullet"/>
            </w:pPr>
            <w:r w:rsidRPr="000267CF">
              <w:t xml:space="preserve">is typically issued approximately five minutes prior to </w:t>
            </w:r>
            <w:r w:rsidR="008A0483" w:rsidRPr="000267CF">
              <w:t xml:space="preserve">each </w:t>
            </w:r>
            <w:r w:rsidR="001F5BE2" w:rsidRPr="000267CF">
              <w:rPr>
                <w:i/>
              </w:rPr>
              <w:t xml:space="preserve">dispatch </w:t>
            </w:r>
            <w:r w:rsidRPr="000267CF">
              <w:rPr>
                <w:i/>
              </w:rPr>
              <w:t>hour</w:t>
            </w:r>
            <w:r w:rsidRPr="000267CF">
              <w:t>; and</w:t>
            </w:r>
          </w:p>
          <w:p w14:paraId="03580080" w14:textId="2F7F2944" w:rsidR="002C3464" w:rsidRPr="000267CF" w:rsidRDefault="00222202" w:rsidP="00057249">
            <w:pPr>
              <w:pStyle w:val="TableBullet"/>
            </w:pPr>
            <w:r w:rsidRPr="000267CF">
              <w:t>presents information with hourly granularity.</w:t>
            </w:r>
          </w:p>
        </w:tc>
      </w:tr>
      <w:tr w:rsidR="00FD1409" w:rsidRPr="000267CF" w14:paraId="28494FA7" w14:textId="77777777" w:rsidTr="00E20C28">
        <w:tc>
          <w:tcPr>
            <w:tcW w:w="3875" w:type="dxa"/>
          </w:tcPr>
          <w:p w14:paraId="4722F50F" w14:textId="51DE272B" w:rsidR="00222202" w:rsidRPr="000267CF" w:rsidRDefault="00222202" w:rsidP="0005719D">
            <w:pPr>
              <w:pStyle w:val="TableText"/>
              <w:ind w:right="342"/>
            </w:pPr>
            <w:r w:rsidRPr="000267CF">
              <w:t>Pre</w:t>
            </w:r>
            <w:r w:rsidR="00730985">
              <w:t>-</w:t>
            </w:r>
            <w:r w:rsidR="005342E2" w:rsidRPr="000267CF">
              <w:t>dispatch</w:t>
            </w:r>
            <w:r w:rsidR="00A36723" w:rsidRPr="000267CF">
              <w:t xml:space="preserve"> </w:t>
            </w:r>
            <w:r w:rsidRPr="000267CF">
              <w:t>Intertie Transaction</w:t>
            </w:r>
            <w:r w:rsidR="003E5FA7">
              <w:t>s</w:t>
            </w:r>
            <w:r w:rsidR="00741F69" w:rsidRPr="000267CF">
              <w:t xml:space="preserve"> Schedule</w:t>
            </w:r>
            <w:r w:rsidRPr="000267CF">
              <w:t xml:space="preserve"> and </w:t>
            </w:r>
            <w:r w:rsidR="00611C54" w:rsidRPr="000267CF">
              <w:t>GOG Eligible</w:t>
            </w:r>
            <w:r w:rsidRPr="000267CF">
              <w:t xml:space="preserve"> Extensions Reports</w:t>
            </w:r>
          </w:p>
          <w:p w14:paraId="46BA3B80" w14:textId="26FFDC1F" w:rsidR="00222202" w:rsidRPr="000267CF" w:rsidRDefault="00222202" w:rsidP="00ED4623">
            <w:pPr>
              <w:pStyle w:val="TableText"/>
              <w:rPr>
                <w:b/>
              </w:rPr>
            </w:pPr>
            <w:r w:rsidRPr="000267CF">
              <w:rPr>
                <w:b/>
              </w:rPr>
              <w:t>(MR Ch</w:t>
            </w:r>
            <w:r w:rsidR="003B5D97" w:rsidRPr="000267CF">
              <w:rPr>
                <w:b/>
              </w:rPr>
              <w:t>.</w:t>
            </w:r>
            <w:r w:rsidRPr="000267CF">
              <w:rPr>
                <w:b/>
              </w:rPr>
              <w:t>7</w:t>
            </w:r>
            <w:r w:rsidR="00DF59AE" w:rsidRPr="000267CF">
              <w:rPr>
                <w:b/>
              </w:rPr>
              <w:t xml:space="preserve"> ss.</w:t>
            </w:r>
            <w:r w:rsidRPr="000267CF">
              <w:rPr>
                <w:b/>
              </w:rPr>
              <w:t>5</w:t>
            </w:r>
            <w:r w:rsidR="00DF59AE" w:rsidRPr="000267CF">
              <w:rPr>
                <w:b/>
              </w:rPr>
              <w:t>.8</w:t>
            </w:r>
            <w:r w:rsidRPr="000267CF">
              <w:rPr>
                <w:b/>
              </w:rPr>
              <w:t>.2.</w:t>
            </w:r>
            <w:r w:rsidR="001F5BE2" w:rsidRPr="000267CF">
              <w:rPr>
                <w:b/>
              </w:rPr>
              <w:t>1</w:t>
            </w:r>
            <w:r w:rsidR="003B5D97" w:rsidRPr="000267CF">
              <w:rPr>
                <w:b/>
              </w:rPr>
              <w:t xml:space="preserve"> </w:t>
            </w:r>
            <w:r w:rsidR="005C2553" w:rsidRPr="000267CF">
              <w:t>and</w:t>
            </w:r>
            <w:r w:rsidR="001F5BE2" w:rsidRPr="000267CF">
              <w:rPr>
                <w:b/>
              </w:rPr>
              <w:t xml:space="preserve"> 5.8.2.2</w:t>
            </w:r>
            <w:r w:rsidRPr="000267CF">
              <w:rPr>
                <w:b/>
              </w:rPr>
              <w:t>)</w:t>
            </w:r>
          </w:p>
          <w:p w14:paraId="23201139" w14:textId="54AFEDCD" w:rsidR="00DF59AE" w:rsidRPr="000267CF" w:rsidRDefault="00DF59AE">
            <w:pPr>
              <w:pStyle w:val="TableText"/>
              <w:rPr>
                <w:b/>
              </w:rPr>
            </w:pPr>
          </w:p>
        </w:tc>
        <w:tc>
          <w:tcPr>
            <w:tcW w:w="6210" w:type="dxa"/>
          </w:tcPr>
          <w:p w14:paraId="20418A35" w14:textId="3595DE86" w:rsidR="00222202" w:rsidRPr="000267CF" w:rsidRDefault="00222202" w:rsidP="00ED4623">
            <w:pPr>
              <w:pStyle w:val="TableText"/>
            </w:pPr>
            <w:r w:rsidRPr="000267CF">
              <w:t>The Pre</w:t>
            </w:r>
            <w:r w:rsidR="00730985">
              <w:t>-</w:t>
            </w:r>
            <w:r w:rsidR="005342E2" w:rsidRPr="000267CF">
              <w:t>dispatch</w:t>
            </w:r>
            <w:r w:rsidR="00A36723" w:rsidRPr="000267CF">
              <w:t xml:space="preserve"> </w:t>
            </w:r>
            <w:r w:rsidRPr="000267CF">
              <w:t>Intertie Transaction</w:t>
            </w:r>
            <w:r w:rsidR="00FA02D7">
              <w:t>s</w:t>
            </w:r>
            <w:r w:rsidR="00741F69" w:rsidRPr="000267CF">
              <w:t xml:space="preserve"> Schedule</w:t>
            </w:r>
            <w:r w:rsidRPr="000267CF">
              <w:t xml:space="preserve"> and </w:t>
            </w:r>
            <w:r w:rsidR="00611C54" w:rsidRPr="000267CF">
              <w:t>GOG Eligible</w:t>
            </w:r>
            <w:r w:rsidRPr="000267CF">
              <w:t xml:space="preserve"> Resource Extensions Report:</w:t>
            </w:r>
          </w:p>
          <w:p w14:paraId="24AE54DD" w14:textId="6CBE3F0A" w:rsidR="00DF59AE" w:rsidRPr="000267CF" w:rsidRDefault="00DF59AE" w:rsidP="00057249">
            <w:pPr>
              <w:pStyle w:val="TableBullet"/>
            </w:pPr>
            <w:r w:rsidRPr="000267CF">
              <w:t>contains</w:t>
            </w:r>
            <w:r w:rsidR="00222202" w:rsidRPr="000267CF">
              <w:t xml:space="preserve"> </w:t>
            </w:r>
            <w:r w:rsidRPr="000267CF">
              <w:rPr>
                <w:i/>
              </w:rPr>
              <w:t>interchange schedules</w:t>
            </w:r>
            <w:r w:rsidR="00222202" w:rsidRPr="000267CF">
              <w:t xml:space="preserve"> </w:t>
            </w:r>
            <w:r w:rsidR="002E1D15" w:rsidRPr="000267CF">
              <w:t>for</w:t>
            </w:r>
            <w:r w:rsidR="00C73763" w:rsidRPr="000267CF">
              <w:t xml:space="preserve"> </w:t>
            </w:r>
            <w:r w:rsidR="00222202" w:rsidRPr="000267CF">
              <w:rPr>
                <w:i/>
              </w:rPr>
              <w:t>energy</w:t>
            </w:r>
            <w:r w:rsidR="00222202" w:rsidRPr="000267CF">
              <w:t xml:space="preserve"> and </w:t>
            </w:r>
            <w:r w:rsidR="00222202" w:rsidRPr="000267CF">
              <w:rPr>
                <w:i/>
              </w:rPr>
              <w:t>operating reserve</w:t>
            </w:r>
            <w:r w:rsidRPr="000267CF">
              <w:t xml:space="preserve"> </w:t>
            </w:r>
            <w:r w:rsidR="00467F1A" w:rsidRPr="000267CF">
              <w:t xml:space="preserve">for the next two </w:t>
            </w:r>
            <w:r w:rsidR="00467F1A" w:rsidRPr="000267CF">
              <w:rPr>
                <w:i/>
              </w:rPr>
              <w:t xml:space="preserve">dispatch </w:t>
            </w:r>
            <w:proofErr w:type="gramStart"/>
            <w:r w:rsidR="00467F1A" w:rsidRPr="000267CF">
              <w:rPr>
                <w:i/>
              </w:rPr>
              <w:t>hours</w:t>
            </w:r>
            <w:r w:rsidR="00467F1A" w:rsidRPr="000267CF">
              <w:t>;</w:t>
            </w:r>
            <w:proofErr w:type="gramEnd"/>
          </w:p>
          <w:p w14:paraId="0D5FC635" w14:textId="32A3EA20" w:rsidR="00222202" w:rsidRPr="000267CF" w:rsidRDefault="00DF59AE" w:rsidP="00057249">
            <w:pPr>
              <w:pStyle w:val="TableBullet"/>
            </w:pPr>
            <w:r w:rsidRPr="000267CF">
              <w:t>contains</w:t>
            </w:r>
            <w:r w:rsidR="00222202" w:rsidRPr="000267CF">
              <w:t xml:space="preserve"> </w:t>
            </w:r>
            <w:r w:rsidRPr="000267CF">
              <w:rPr>
                <w:i/>
              </w:rPr>
              <w:t xml:space="preserve">extended pre-dispatch operational </w:t>
            </w:r>
            <w:proofErr w:type="gramStart"/>
            <w:r w:rsidRPr="000267CF">
              <w:rPr>
                <w:i/>
              </w:rPr>
              <w:t>commitments</w:t>
            </w:r>
            <w:r w:rsidR="00222202" w:rsidRPr="000267CF">
              <w:t>;</w:t>
            </w:r>
            <w:proofErr w:type="gramEnd"/>
            <w:r w:rsidR="00222202" w:rsidRPr="000267CF">
              <w:t xml:space="preserve"> </w:t>
            </w:r>
          </w:p>
          <w:p w14:paraId="2E43A683" w14:textId="58C87E65" w:rsidR="00222202" w:rsidRPr="000267CF" w:rsidRDefault="00222202" w:rsidP="00057249">
            <w:pPr>
              <w:pStyle w:val="TableBullet"/>
            </w:pPr>
            <w:r w:rsidRPr="000267CF">
              <w:t xml:space="preserve">is </w:t>
            </w:r>
            <w:r w:rsidR="00DF59AE" w:rsidRPr="000267CF">
              <w:t xml:space="preserve">typically </w:t>
            </w:r>
            <w:r w:rsidRPr="000267CF">
              <w:t xml:space="preserve">issued at approximately 15 minutes </w:t>
            </w:r>
            <w:r w:rsidR="008A0483" w:rsidRPr="000267CF">
              <w:t xml:space="preserve">after the </w:t>
            </w:r>
            <w:r w:rsidR="00DF59AE" w:rsidRPr="000267CF">
              <w:rPr>
                <w:i/>
              </w:rPr>
              <w:t>dispatch</w:t>
            </w:r>
            <w:r w:rsidRPr="000267CF">
              <w:rPr>
                <w:i/>
              </w:rPr>
              <w:t xml:space="preserve"> hour</w:t>
            </w:r>
            <w:r w:rsidRPr="000267CF">
              <w:t xml:space="preserve">; and </w:t>
            </w:r>
          </w:p>
          <w:p w14:paraId="22F4E6DC" w14:textId="6A5B21C6" w:rsidR="00222202" w:rsidRPr="000267CF" w:rsidRDefault="00222202" w:rsidP="00057249">
            <w:pPr>
              <w:pStyle w:val="TableBullet"/>
            </w:pPr>
            <w:r w:rsidRPr="000267CF">
              <w:t>presents information with hourly granularity.</w:t>
            </w:r>
          </w:p>
        </w:tc>
      </w:tr>
      <w:tr w:rsidR="00FD1409" w:rsidRPr="000267CF" w14:paraId="63992ABC" w14:textId="77777777" w:rsidTr="00E20C28">
        <w:tc>
          <w:tcPr>
            <w:tcW w:w="3875" w:type="dxa"/>
          </w:tcPr>
          <w:p w14:paraId="1D9A7632" w14:textId="7AEF1998" w:rsidR="002E1D15" w:rsidRPr="000267CF" w:rsidRDefault="00276B64">
            <w:pPr>
              <w:pStyle w:val="TableText"/>
            </w:pPr>
            <w:r w:rsidRPr="000267CF">
              <w:t>Pre</w:t>
            </w:r>
            <w:r w:rsidR="00730985">
              <w:t>-</w:t>
            </w:r>
            <w:r w:rsidR="005342E2" w:rsidRPr="000267CF">
              <w:t>dispatch</w:t>
            </w:r>
            <w:r w:rsidRPr="000267CF">
              <w:t xml:space="preserve"> Schedules Report</w:t>
            </w:r>
          </w:p>
          <w:p w14:paraId="5C4D5E20" w14:textId="1D935E03" w:rsidR="002E1D15" w:rsidRPr="000267CF" w:rsidRDefault="002E1D15" w:rsidP="0005719D">
            <w:pPr>
              <w:pStyle w:val="TableText"/>
              <w:ind w:right="162"/>
              <w:rPr>
                <w:b/>
              </w:rPr>
            </w:pPr>
            <w:r w:rsidRPr="000267CF">
              <w:rPr>
                <w:b/>
              </w:rPr>
              <w:t>(MR Ch.7 ss.</w:t>
            </w:r>
            <w:r w:rsidRPr="000267CF" w:rsidDel="00A74C19">
              <w:rPr>
                <w:b/>
              </w:rPr>
              <w:t>5.8.2.</w:t>
            </w:r>
            <w:r w:rsidRPr="000267CF">
              <w:rPr>
                <w:b/>
                <w:bCs/>
              </w:rPr>
              <w:t>3</w:t>
            </w:r>
            <w:r w:rsidRPr="000267CF">
              <w:rPr>
                <w:b/>
              </w:rPr>
              <w:t xml:space="preserve"> </w:t>
            </w:r>
            <w:r w:rsidRPr="000267CF">
              <w:t>and</w:t>
            </w:r>
            <w:r w:rsidRPr="000267CF">
              <w:rPr>
                <w:b/>
              </w:rPr>
              <w:t xml:space="preserve"> 5.8.2.</w:t>
            </w:r>
            <w:r w:rsidRPr="000267CF">
              <w:rPr>
                <w:b/>
                <w:bCs/>
              </w:rPr>
              <w:t>11</w:t>
            </w:r>
            <w:r w:rsidRPr="000267CF">
              <w:rPr>
                <w:b/>
              </w:rPr>
              <w:t>)</w:t>
            </w:r>
          </w:p>
          <w:p w14:paraId="3584BE4F" w14:textId="355BCB7E" w:rsidR="00276B64" w:rsidRPr="000267CF" w:rsidRDefault="00276B64">
            <w:pPr>
              <w:pStyle w:val="TableText"/>
            </w:pPr>
          </w:p>
        </w:tc>
        <w:tc>
          <w:tcPr>
            <w:tcW w:w="6210" w:type="dxa"/>
          </w:tcPr>
          <w:p w14:paraId="3695751D" w14:textId="20030D87" w:rsidR="00276B64" w:rsidRPr="000267CF" w:rsidRDefault="00276B64" w:rsidP="00ED4623">
            <w:pPr>
              <w:pStyle w:val="TableText"/>
            </w:pPr>
            <w:r w:rsidRPr="000267CF">
              <w:t>The Pre</w:t>
            </w:r>
            <w:r w:rsidR="00730985">
              <w:t>-</w:t>
            </w:r>
            <w:r w:rsidR="005342E2" w:rsidRPr="000267CF">
              <w:t>dispatch</w:t>
            </w:r>
            <w:r w:rsidRPr="000267CF">
              <w:t xml:space="preserve"> Schedules report:</w:t>
            </w:r>
          </w:p>
          <w:p w14:paraId="13383535" w14:textId="1B2736E8" w:rsidR="00276B64" w:rsidRPr="000267CF" w:rsidRDefault="00276B64" w:rsidP="00CD757F">
            <w:pPr>
              <w:pStyle w:val="TableBullet"/>
              <w:numPr>
                <w:ilvl w:val="0"/>
                <w:numId w:val="46"/>
              </w:numPr>
              <w:ind w:left="432" w:hanging="288"/>
            </w:pPr>
            <w:r w:rsidRPr="000267CF">
              <w:t xml:space="preserve">contains </w:t>
            </w:r>
            <w:r w:rsidRPr="000267CF">
              <w:rPr>
                <w:i/>
              </w:rPr>
              <w:t>pre-dispatch</w:t>
            </w:r>
            <w:r w:rsidRPr="000267CF">
              <w:rPr>
                <w:b/>
                <w:i/>
              </w:rPr>
              <w:t xml:space="preserve"> </w:t>
            </w:r>
            <w:r w:rsidRPr="000267CF">
              <w:rPr>
                <w:i/>
              </w:rPr>
              <w:t>schedules</w:t>
            </w:r>
            <w:r w:rsidRPr="000267CF">
              <w:t xml:space="preserve"> for </w:t>
            </w:r>
            <w:r w:rsidRPr="000267CF">
              <w:rPr>
                <w:i/>
              </w:rPr>
              <w:t>energy</w:t>
            </w:r>
            <w:r w:rsidRPr="000267CF">
              <w:t xml:space="preserve"> and </w:t>
            </w:r>
            <w:r w:rsidRPr="000267CF">
              <w:rPr>
                <w:i/>
              </w:rPr>
              <w:t xml:space="preserve">operating </w:t>
            </w:r>
            <w:proofErr w:type="gramStart"/>
            <w:r w:rsidRPr="000267CF">
              <w:rPr>
                <w:i/>
              </w:rPr>
              <w:t>reserve;</w:t>
            </w:r>
            <w:proofErr w:type="gramEnd"/>
          </w:p>
          <w:p w14:paraId="6F8A573F" w14:textId="206FE50D" w:rsidR="00276B64" w:rsidRPr="000267CF" w:rsidRDefault="00276B64" w:rsidP="00CD757F">
            <w:pPr>
              <w:pStyle w:val="TableText"/>
              <w:numPr>
                <w:ilvl w:val="0"/>
                <w:numId w:val="46"/>
              </w:numPr>
              <w:ind w:left="432" w:hanging="288"/>
            </w:pPr>
            <w:r w:rsidRPr="000267CF">
              <w:t xml:space="preserve">notifies </w:t>
            </w:r>
            <w:r w:rsidRPr="000267CF">
              <w:rPr>
                <w:i/>
              </w:rPr>
              <w:t>market participants</w:t>
            </w:r>
            <w:r w:rsidRPr="000267CF">
              <w:t xml:space="preserve"> that they have failed the conduct and impact test for price impact, if </w:t>
            </w:r>
            <w:proofErr w:type="gramStart"/>
            <w:r w:rsidRPr="000267CF">
              <w:t>applicable</w:t>
            </w:r>
            <w:r w:rsidR="00D765F6" w:rsidRPr="000267CF">
              <w:t>;</w:t>
            </w:r>
            <w:proofErr w:type="gramEnd"/>
          </w:p>
          <w:p w14:paraId="18582793" w14:textId="10719A1A" w:rsidR="00D765F6" w:rsidRPr="000267CF" w:rsidRDefault="00276B64" w:rsidP="00CD757F">
            <w:pPr>
              <w:pStyle w:val="TableBullet"/>
              <w:numPr>
                <w:ilvl w:val="0"/>
                <w:numId w:val="47"/>
              </w:numPr>
              <w:ind w:left="432" w:hanging="288"/>
            </w:pPr>
            <w:r w:rsidRPr="000267CF">
              <w:t xml:space="preserve">is </w:t>
            </w:r>
            <w:r w:rsidR="00D765F6" w:rsidRPr="000267CF">
              <w:t xml:space="preserve">typically </w:t>
            </w:r>
            <w:r w:rsidRPr="000267CF">
              <w:t xml:space="preserve">issued approximately 30 minutes after each </w:t>
            </w:r>
            <w:r w:rsidRPr="000267CF">
              <w:rPr>
                <w:i/>
              </w:rPr>
              <w:t>dispatch hour</w:t>
            </w:r>
            <w:r w:rsidR="00D765F6" w:rsidRPr="000267CF">
              <w:t>; and</w:t>
            </w:r>
          </w:p>
          <w:p w14:paraId="4085AF0C" w14:textId="08F2E7D4" w:rsidR="00276B64" w:rsidRPr="000267CF" w:rsidRDefault="00D765F6" w:rsidP="00CD757F">
            <w:pPr>
              <w:pStyle w:val="TableText"/>
              <w:numPr>
                <w:ilvl w:val="0"/>
                <w:numId w:val="46"/>
              </w:numPr>
              <w:ind w:left="432" w:hanging="288"/>
            </w:pPr>
            <w:r w:rsidRPr="000267CF">
              <w:t>presents information with hourly granularity</w:t>
            </w:r>
          </w:p>
        </w:tc>
      </w:tr>
      <w:tr w:rsidR="00FD1409" w:rsidRPr="000267CF" w14:paraId="21699FE2" w14:textId="77777777" w:rsidTr="00E20C28">
        <w:tc>
          <w:tcPr>
            <w:tcW w:w="3875" w:type="dxa"/>
          </w:tcPr>
          <w:p w14:paraId="3A2F4734" w14:textId="2AC55FCB" w:rsidR="002E1D15" w:rsidRPr="000267CF" w:rsidRDefault="00276B64" w:rsidP="00ED4623">
            <w:pPr>
              <w:pStyle w:val="TableText"/>
            </w:pPr>
            <w:r w:rsidRPr="000267CF">
              <w:t>Pre</w:t>
            </w:r>
            <w:r w:rsidR="00730985">
              <w:t>-</w:t>
            </w:r>
            <w:r w:rsidR="005342E2" w:rsidRPr="000267CF">
              <w:t>dispatch</w:t>
            </w:r>
            <w:r w:rsidRPr="000267CF">
              <w:t xml:space="preserve"> Commitments Report</w:t>
            </w:r>
          </w:p>
          <w:p w14:paraId="102DEF70" w14:textId="2399999B" w:rsidR="004C258D" w:rsidRPr="000267CF" w:rsidRDefault="002E1D15" w:rsidP="004C258D">
            <w:pPr>
              <w:pStyle w:val="TableText"/>
              <w:rPr>
                <w:b/>
                <w:bCs/>
              </w:rPr>
            </w:pPr>
            <w:r w:rsidRPr="000267CF">
              <w:rPr>
                <w:b/>
              </w:rPr>
              <w:t>(MR Ch.7 ss</w:t>
            </w:r>
            <w:r w:rsidR="00777FF7" w:rsidRPr="000267CF">
              <w:rPr>
                <w:b/>
              </w:rPr>
              <w:t>5</w:t>
            </w:r>
            <w:r w:rsidRPr="000267CF">
              <w:rPr>
                <w:b/>
              </w:rPr>
              <w:t>.</w:t>
            </w:r>
            <w:r w:rsidR="005C2553" w:rsidRPr="000267CF">
              <w:rPr>
                <w:b/>
                <w:bCs/>
              </w:rPr>
              <w:t xml:space="preserve">8.2.2 </w:t>
            </w:r>
            <w:r w:rsidR="005C2553" w:rsidRPr="000267CF">
              <w:rPr>
                <w:bCs/>
              </w:rPr>
              <w:t xml:space="preserve">and </w:t>
            </w:r>
            <w:r w:rsidRPr="000267CF" w:rsidDel="00A74C19">
              <w:rPr>
                <w:b/>
              </w:rPr>
              <w:t>5.8.2.</w:t>
            </w:r>
            <w:r w:rsidRPr="000267CF">
              <w:rPr>
                <w:b/>
                <w:bCs/>
              </w:rPr>
              <w:t>4,</w:t>
            </w:r>
            <w:r w:rsidRPr="000267CF" w:rsidDel="00A74C19">
              <w:rPr>
                <w:b/>
              </w:rPr>
              <w:t xml:space="preserve"> 5.8.2.</w:t>
            </w:r>
            <w:r w:rsidRPr="000267CF">
              <w:rPr>
                <w:b/>
                <w:bCs/>
              </w:rPr>
              <w:t>5,</w:t>
            </w:r>
            <w:r w:rsidR="005C2553" w:rsidRPr="000267CF">
              <w:rPr>
                <w:b/>
                <w:bCs/>
              </w:rPr>
              <w:t xml:space="preserve"> </w:t>
            </w:r>
            <w:r w:rsidRPr="000267CF">
              <w:rPr>
                <w:bCs/>
              </w:rPr>
              <w:t xml:space="preserve">and </w:t>
            </w:r>
            <w:r w:rsidRPr="000267CF">
              <w:rPr>
                <w:b/>
                <w:bCs/>
              </w:rPr>
              <w:t>10.1</w:t>
            </w:r>
          </w:p>
          <w:p w14:paraId="7DB16D38" w14:textId="0B0C23B4" w:rsidR="00276B64" w:rsidRPr="000267CF" w:rsidRDefault="002E1D15" w:rsidP="00990FB2">
            <w:pPr>
              <w:pStyle w:val="TableText"/>
            </w:pPr>
            <w:r w:rsidRPr="000267CF">
              <w:rPr>
                <w:b/>
                <w:bCs/>
              </w:rPr>
              <w:t>Ch.5 ss.</w:t>
            </w:r>
            <w:r w:rsidR="003B0275" w:rsidRPr="000267CF">
              <w:rPr>
                <w:b/>
                <w:bCs/>
              </w:rPr>
              <w:t xml:space="preserve">1.2 </w:t>
            </w:r>
            <w:r w:rsidR="003B0275" w:rsidRPr="000267CF">
              <w:rPr>
                <w:bCs/>
              </w:rPr>
              <w:t xml:space="preserve">and </w:t>
            </w:r>
            <w:r w:rsidR="003B0275" w:rsidRPr="000267CF">
              <w:rPr>
                <w:b/>
                <w:bCs/>
              </w:rPr>
              <w:t>3.2)</w:t>
            </w:r>
          </w:p>
        </w:tc>
        <w:tc>
          <w:tcPr>
            <w:tcW w:w="6210" w:type="dxa"/>
          </w:tcPr>
          <w:p w14:paraId="504F0D3F" w14:textId="14768FA6" w:rsidR="00276B64" w:rsidRPr="000267CF" w:rsidRDefault="00276B64" w:rsidP="00ED4623">
            <w:pPr>
              <w:pStyle w:val="TableText"/>
            </w:pPr>
            <w:r w:rsidRPr="000267CF">
              <w:t>The Pre</w:t>
            </w:r>
            <w:r w:rsidR="00730985">
              <w:t>-</w:t>
            </w:r>
            <w:r w:rsidR="005342E2" w:rsidRPr="000267CF">
              <w:t>dispatch</w:t>
            </w:r>
            <w:r w:rsidRPr="000267CF">
              <w:t xml:space="preserve"> Commitments Report:</w:t>
            </w:r>
          </w:p>
          <w:p w14:paraId="0CAFCA3C" w14:textId="73FA0538" w:rsidR="00D765F6" w:rsidRPr="000267CF" w:rsidRDefault="00276B64" w:rsidP="00E20C28">
            <w:pPr>
              <w:pStyle w:val="TableBullet"/>
            </w:pPr>
            <w:r w:rsidRPr="000267CF">
              <w:t xml:space="preserve">contains operational constraints for </w:t>
            </w:r>
            <w:r w:rsidRPr="000267CF">
              <w:rPr>
                <w:i/>
              </w:rPr>
              <w:t>GOG-eligible resources</w:t>
            </w:r>
            <w:r w:rsidR="003B0275" w:rsidRPr="000267CF">
              <w:t>,</w:t>
            </w:r>
            <w:r w:rsidRPr="000267CF">
              <w:t xml:space="preserve"> including </w:t>
            </w:r>
            <w:r w:rsidRPr="000267CF">
              <w:rPr>
                <w:i/>
              </w:rPr>
              <w:t>pre-dispatch</w:t>
            </w:r>
            <w:r w:rsidR="002E1D15" w:rsidRPr="000267CF">
              <w:rPr>
                <w:i/>
              </w:rPr>
              <w:t xml:space="preserve"> operational</w:t>
            </w:r>
            <w:r w:rsidRPr="000267CF">
              <w:rPr>
                <w:i/>
              </w:rPr>
              <w:t xml:space="preserve"> commitments</w:t>
            </w:r>
            <w:r w:rsidRPr="000267CF">
              <w:t xml:space="preserve"> and commitments to maintain </w:t>
            </w:r>
            <w:proofErr w:type="gramStart"/>
            <w:r w:rsidRPr="000267CF">
              <w:rPr>
                <w:i/>
              </w:rPr>
              <w:t>reliability</w:t>
            </w:r>
            <w:r w:rsidR="00D765F6" w:rsidRPr="000267CF">
              <w:t>;</w:t>
            </w:r>
            <w:proofErr w:type="gramEnd"/>
          </w:p>
          <w:p w14:paraId="7FE3A559" w14:textId="77777777" w:rsidR="00D765F6" w:rsidRPr="000267CF" w:rsidRDefault="00D765F6" w:rsidP="00E20C28">
            <w:pPr>
              <w:pStyle w:val="TableBullet"/>
            </w:pPr>
            <w:r w:rsidRPr="000267CF">
              <w:t xml:space="preserve">is typically issued approximately 30 minutes after the </w:t>
            </w:r>
            <w:r w:rsidRPr="000267CF">
              <w:rPr>
                <w:i/>
              </w:rPr>
              <w:t>dispatch hour</w:t>
            </w:r>
            <w:r w:rsidRPr="000267CF">
              <w:t>; and</w:t>
            </w:r>
          </w:p>
          <w:p w14:paraId="1AB80A23" w14:textId="5B4B4DAE" w:rsidR="00276B64" w:rsidRPr="000267CF" w:rsidRDefault="00D765F6" w:rsidP="00E20C28">
            <w:pPr>
              <w:pStyle w:val="TableBullet"/>
            </w:pPr>
            <w:r w:rsidRPr="000267CF">
              <w:t>presents information with hourly granularity</w:t>
            </w:r>
          </w:p>
        </w:tc>
      </w:tr>
      <w:tr w:rsidR="00FD1409" w:rsidRPr="000267CF" w14:paraId="246ECA34" w14:textId="77777777" w:rsidTr="00E20C28">
        <w:tc>
          <w:tcPr>
            <w:tcW w:w="3875" w:type="dxa"/>
          </w:tcPr>
          <w:p w14:paraId="5AD45ECD" w14:textId="435F595D" w:rsidR="00222202" w:rsidRPr="000267CF" w:rsidRDefault="00222202" w:rsidP="00ED4623">
            <w:pPr>
              <w:pStyle w:val="TableText"/>
            </w:pPr>
            <w:r w:rsidRPr="000267CF">
              <w:t>Pre</w:t>
            </w:r>
            <w:r w:rsidR="00730985">
              <w:t>-</w:t>
            </w:r>
            <w:r w:rsidR="005342E2" w:rsidRPr="000267CF">
              <w:t>dispatch</w:t>
            </w:r>
            <w:r w:rsidR="00A36723" w:rsidRPr="000267CF">
              <w:t xml:space="preserve"> </w:t>
            </w:r>
            <w:r w:rsidR="005C1004" w:rsidRPr="000267CF">
              <w:t>GOG</w:t>
            </w:r>
            <w:r w:rsidR="00A36723" w:rsidRPr="000267CF">
              <w:t>-</w:t>
            </w:r>
            <w:r w:rsidR="00CD11D0" w:rsidRPr="000267CF">
              <w:t>E</w:t>
            </w:r>
            <w:r w:rsidR="005C1004" w:rsidRPr="000267CF">
              <w:t>ligible</w:t>
            </w:r>
            <w:r w:rsidRPr="000267CF">
              <w:t xml:space="preserve"> Unit Inferred State Report</w:t>
            </w:r>
          </w:p>
          <w:p w14:paraId="0ED1CC7F" w14:textId="4C60ADC2" w:rsidR="00222202" w:rsidRPr="000267CF" w:rsidRDefault="00222202" w:rsidP="00ED4623">
            <w:pPr>
              <w:pStyle w:val="TableText"/>
              <w:rPr>
                <w:b/>
              </w:rPr>
            </w:pPr>
            <w:r w:rsidRPr="000267CF">
              <w:rPr>
                <w:b/>
              </w:rPr>
              <w:t>(MR Ch</w:t>
            </w:r>
            <w:r w:rsidR="008A0483" w:rsidRPr="000267CF">
              <w:rPr>
                <w:b/>
              </w:rPr>
              <w:t>.</w:t>
            </w:r>
            <w:r w:rsidRPr="000267CF">
              <w:rPr>
                <w:b/>
              </w:rPr>
              <w:t>7</w:t>
            </w:r>
            <w:r w:rsidR="008A0483" w:rsidRPr="000267CF">
              <w:rPr>
                <w:b/>
              </w:rPr>
              <w:t xml:space="preserve"> s.</w:t>
            </w:r>
            <w:r w:rsidRPr="000267CF">
              <w:rPr>
                <w:b/>
              </w:rPr>
              <w:t>5.</w:t>
            </w:r>
            <w:r w:rsidR="00FB5AC6" w:rsidRPr="000267CF">
              <w:rPr>
                <w:b/>
              </w:rPr>
              <w:t>8</w:t>
            </w:r>
            <w:r w:rsidRPr="000267CF">
              <w:rPr>
                <w:b/>
              </w:rPr>
              <w:t>.2.</w:t>
            </w:r>
            <w:r w:rsidR="6FAF4234" w:rsidRPr="000267CF">
              <w:rPr>
                <w:b/>
                <w:bCs/>
              </w:rPr>
              <w:t>6</w:t>
            </w:r>
            <w:r w:rsidRPr="000267CF">
              <w:rPr>
                <w:b/>
              </w:rPr>
              <w:t>)</w:t>
            </w:r>
          </w:p>
          <w:p w14:paraId="2045CB45" w14:textId="78018304" w:rsidR="00FB5AC6" w:rsidRPr="000267CF" w:rsidRDefault="00FB5AC6" w:rsidP="00ED4623">
            <w:pPr>
              <w:pStyle w:val="TableText"/>
            </w:pPr>
          </w:p>
        </w:tc>
        <w:tc>
          <w:tcPr>
            <w:tcW w:w="6210" w:type="dxa"/>
          </w:tcPr>
          <w:p w14:paraId="3093E604" w14:textId="3EE359C0" w:rsidR="00222202" w:rsidRPr="000267CF" w:rsidRDefault="00222202" w:rsidP="00ED4623">
            <w:pPr>
              <w:pStyle w:val="TableText"/>
            </w:pPr>
            <w:r w:rsidRPr="000267CF">
              <w:t>The Pre</w:t>
            </w:r>
            <w:r w:rsidR="00730985">
              <w:t>-</w:t>
            </w:r>
            <w:r w:rsidR="005342E2" w:rsidRPr="000267CF">
              <w:t>dispatch</w:t>
            </w:r>
            <w:r w:rsidR="00A36723" w:rsidRPr="000267CF">
              <w:t xml:space="preserve"> </w:t>
            </w:r>
            <w:r w:rsidR="00E1567D" w:rsidRPr="000267CF">
              <w:t>GOG</w:t>
            </w:r>
            <w:r w:rsidR="00A36723" w:rsidRPr="000267CF">
              <w:t>-</w:t>
            </w:r>
            <w:r w:rsidR="00CD11D0" w:rsidRPr="000267CF">
              <w:t>E</w:t>
            </w:r>
            <w:r w:rsidR="00E1567D" w:rsidRPr="000267CF">
              <w:t>ligible</w:t>
            </w:r>
            <w:r w:rsidRPr="000267CF">
              <w:t xml:space="preserve"> Unit Inferred State Report:</w:t>
            </w:r>
          </w:p>
          <w:p w14:paraId="34EBFA06" w14:textId="42DDEFA6" w:rsidR="00222202" w:rsidRPr="000267CF" w:rsidRDefault="00F939B0" w:rsidP="00057249">
            <w:pPr>
              <w:pStyle w:val="TableBullet"/>
            </w:pPr>
            <w:r w:rsidRPr="000267CF">
              <w:t xml:space="preserve">contains </w:t>
            </w:r>
            <w:r w:rsidR="00222202" w:rsidRPr="000267CF">
              <w:t>the MGBDT value</w:t>
            </w:r>
            <w:r w:rsidR="00166531" w:rsidRPr="000267CF">
              <w:t>s</w:t>
            </w:r>
            <w:r w:rsidR="00222202" w:rsidRPr="000267CF">
              <w:t xml:space="preserve"> used by the </w:t>
            </w:r>
            <w:r w:rsidR="00222202" w:rsidRPr="000267CF">
              <w:rPr>
                <w:i/>
              </w:rPr>
              <w:t>pre-dispatch calculation engine</w:t>
            </w:r>
            <w:r w:rsidR="00222202" w:rsidRPr="000267CF">
              <w:t xml:space="preserve"> to infer the </w:t>
            </w:r>
            <w:r w:rsidR="00222202" w:rsidRPr="000267CF">
              <w:rPr>
                <w:i/>
              </w:rPr>
              <w:t xml:space="preserve">thermal </w:t>
            </w:r>
            <w:proofErr w:type="gramStart"/>
            <w:r w:rsidR="00222202" w:rsidRPr="000267CF">
              <w:rPr>
                <w:i/>
              </w:rPr>
              <w:t>state</w:t>
            </w:r>
            <w:r w:rsidR="00222202" w:rsidRPr="000267CF">
              <w:t>;</w:t>
            </w:r>
            <w:proofErr w:type="gramEnd"/>
            <w:r w:rsidR="00FB5AC6" w:rsidRPr="000267CF">
              <w:t xml:space="preserve"> </w:t>
            </w:r>
          </w:p>
          <w:p w14:paraId="68FDD0A6" w14:textId="0022014B" w:rsidR="001C2C82" w:rsidRPr="000267CF" w:rsidRDefault="00A36723" w:rsidP="00057249">
            <w:pPr>
              <w:pStyle w:val="TableBullet"/>
            </w:pPr>
            <w:r w:rsidRPr="000267CF">
              <w:t>contains</w:t>
            </w:r>
            <w:r w:rsidR="001C2C82" w:rsidRPr="000267CF">
              <w:t xml:space="preserve"> the number </w:t>
            </w:r>
            <w:r w:rsidR="00216EEF" w:rsidRPr="000267CF">
              <w:t xml:space="preserve">of consecutive </w:t>
            </w:r>
            <w:r w:rsidR="001C2C82" w:rsidRPr="000267CF">
              <w:t>hours</w:t>
            </w:r>
            <w:r w:rsidR="00216EEF" w:rsidRPr="000267CF">
              <w:t xml:space="preserve"> </w:t>
            </w:r>
            <w:r w:rsidR="00166531" w:rsidRPr="000267CF">
              <w:t xml:space="preserve">that the </w:t>
            </w:r>
            <w:r w:rsidR="00216EEF" w:rsidRPr="000267CF">
              <w:rPr>
                <w:i/>
              </w:rPr>
              <w:t>resource</w:t>
            </w:r>
            <w:r w:rsidR="00216EEF" w:rsidRPr="000267CF">
              <w:t xml:space="preserve"> </w:t>
            </w:r>
            <w:r w:rsidR="00166531" w:rsidRPr="000267CF">
              <w:t xml:space="preserve">has been </w:t>
            </w:r>
            <w:r w:rsidR="00216EEF" w:rsidRPr="000267CF">
              <w:t xml:space="preserve">below its </w:t>
            </w:r>
            <w:r w:rsidR="009D0A8D" w:rsidRPr="000267CF">
              <w:rPr>
                <w:i/>
              </w:rPr>
              <w:t>minimum loading point</w:t>
            </w:r>
            <w:r w:rsidR="00166531" w:rsidRPr="000267CF">
              <w:t>; and</w:t>
            </w:r>
          </w:p>
          <w:p w14:paraId="3D41E805" w14:textId="77B2D986" w:rsidR="00222202" w:rsidRPr="000267CF" w:rsidRDefault="00222202" w:rsidP="00057249">
            <w:pPr>
              <w:pStyle w:val="TableBullet"/>
            </w:pPr>
            <w:r w:rsidRPr="000267CF">
              <w:lastRenderedPageBreak/>
              <w:t xml:space="preserve">is issued approximately 30 minutes </w:t>
            </w:r>
            <w:r w:rsidR="00F6361F" w:rsidRPr="000267CF">
              <w:t xml:space="preserve">after each </w:t>
            </w:r>
            <w:r w:rsidR="00F6361F" w:rsidRPr="000267CF">
              <w:rPr>
                <w:i/>
              </w:rPr>
              <w:t xml:space="preserve">dispatch </w:t>
            </w:r>
            <w:r w:rsidRPr="000267CF">
              <w:rPr>
                <w:i/>
              </w:rPr>
              <w:t>hour</w:t>
            </w:r>
            <w:r w:rsidR="00166531" w:rsidRPr="000267CF">
              <w:t>.</w:t>
            </w:r>
          </w:p>
        </w:tc>
      </w:tr>
      <w:tr w:rsidR="00FD1409" w:rsidRPr="000267CF" w14:paraId="03B797E3" w14:textId="77777777" w:rsidTr="00E20C28">
        <w:tc>
          <w:tcPr>
            <w:tcW w:w="3875" w:type="dxa"/>
          </w:tcPr>
          <w:p w14:paraId="4950042F" w14:textId="19D8B260" w:rsidR="00222202" w:rsidRPr="000267CF" w:rsidRDefault="003B5D97" w:rsidP="00ED4623">
            <w:pPr>
              <w:pStyle w:val="TableText"/>
            </w:pPr>
            <w:r w:rsidRPr="000267CF">
              <w:lastRenderedPageBreak/>
              <w:t xml:space="preserve">Hourly Demand Response </w:t>
            </w:r>
            <w:r w:rsidR="00222202" w:rsidRPr="000267CF">
              <w:t xml:space="preserve">Standby Report </w:t>
            </w:r>
          </w:p>
          <w:p w14:paraId="1DBD4A01" w14:textId="097C89A9" w:rsidR="00222202" w:rsidRPr="000267CF" w:rsidRDefault="00222202" w:rsidP="00ED4623">
            <w:pPr>
              <w:pStyle w:val="TableText"/>
              <w:rPr>
                <w:b/>
              </w:rPr>
            </w:pPr>
            <w:r w:rsidRPr="000267CF">
              <w:rPr>
                <w:b/>
              </w:rPr>
              <w:t xml:space="preserve">(MR Ch.7 s.19.4.2) </w:t>
            </w:r>
          </w:p>
          <w:p w14:paraId="29FDCE5C" w14:textId="1A0D0F46" w:rsidR="00222202" w:rsidRPr="000267CF" w:rsidRDefault="00222202" w:rsidP="00F939B0">
            <w:pPr>
              <w:pStyle w:val="TableText"/>
            </w:pPr>
          </w:p>
        </w:tc>
        <w:tc>
          <w:tcPr>
            <w:tcW w:w="6210" w:type="dxa"/>
          </w:tcPr>
          <w:p w14:paraId="08E26FD3" w14:textId="5F6A4753" w:rsidR="00222202" w:rsidRPr="000267CF" w:rsidRDefault="00222202" w:rsidP="00ED4623">
            <w:pPr>
              <w:pStyle w:val="TableText"/>
            </w:pPr>
            <w:r w:rsidRPr="000267CF">
              <w:t xml:space="preserve">The </w:t>
            </w:r>
            <w:r w:rsidR="003B5D97" w:rsidRPr="000267CF">
              <w:t>Hourly Demand Response</w:t>
            </w:r>
            <w:r w:rsidRPr="000267CF">
              <w:t xml:space="preserve"> Standby Report:</w:t>
            </w:r>
          </w:p>
          <w:p w14:paraId="71E8B84F" w14:textId="2949C4B3" w:rsidR="00222202" w:rsidRPr="000267CF" w:rsidRDefault="00222202" w:rsidP="00057249">
            <w:pPr>
              <w:pStyle w:val="TableBullet"/>
            </w:pPr>
            <w:r w:rsidRPr="000267CF">
              <w:t xml:space="preserve">notifies the </w:t>
            </w:r>
            <w:r w:rsidR="00E1462B" w:rsidRPr="000267CF">
              <w:rPr>
                <w:i/>
              </w:rPr>
              <w:t xml:space="preserve">capacity </w:t>
            </w:r>
            <w:r w:rsidRPr="000267CF">
              <w:rPr>
                <w:i/>
              </w:rPr>
              <w:t>market participants</w:t>
            </w:r>
            <w:r w:rsidRPr="000267CF">
              <w:t xml:space="preserve"> when their</w:t>
            </w:r>
            <w:r w:rsidR="00E1462B" w:rsidRPr="000267CF">
              <w:t xml:space="preserve"> </w:t>
            </w:r>
            <w:r w:rsidR="00E1462B" w:rsidRPr="000267CF">
              <w:rPr>
                <w:i/>
              </w:rPr>
              <w:t>hourly demand response</w:t>
            </w:r>
            <w:r w:rsidRPr="000267CF">
              <w:t xml:space="preserve"> </w:t>
            </w:r>
            <w:r w:rsidRPr="000267CF">
              <w:rPr>
                <w:i/>
              </w:rPr>
              <w:t>resources</w:t>
            </w:r>
            <w:r w:rsidRPr="000267CF">
              <w:t xml:space="preserve"> are on standby for </w:t>
            </w:r>
            <w:r w:rsidRPr="000267CF">
              <w:rPr>
                <w:i/>
              </w:rPr>
              <w:t>demand response</w:t>
            </w:r>
            <w:r w:rsidR="00E1462B" w:rsidRPr="000267CF">
              <w:t xml:space="preserve"> </w:t>
            </w:r>
            <w:proofErr w:type="gramStart"/>
            <w:r w:rsidR="00E1462B" w:rsidRPr="000267CF">
              <w:t>activations</w:t>
            </w:r>
            <w:r w:rsidRPr="000267CF">
              <w:t>;</w:t>
            </w:r>
            <w:proofErr w:type="gramEnd"/>
          </w:p>
          <w:p w14:paraId="07F3938E" w14:textId="41D6CCC3" w:rsidR="00222202" w:rsidRPr="000267CF" w:rsidRDefault="00CF287E" w:rsidP="00057249">
            <w:pPr>
              <w:pStyle w:val="TableBullet"/>
            </w:pPr>
            <w:r w:rsidRPr="000267CF">
              <w:t xml:space="preserve">If applicable, is issued after the </w:t>
            </w:r>
            <w:r w:rsidRPr="000267CF">
              <w:rPr>
                <w:i/>
              </w:rPr>
              <w:t>day-ahead market calculation engine</w:t>
            </w:r>
            <w:r w:rsidRPr="000267CF">
              <w:t xml:space="preserve"> </w:t>
            </w:r>
            <w:r w:rsidR="00A67059" w:rsidRPr="000267CF">
              <w:t xml:space="preserve">or </w:t>
            </w:r>
            <w:r w:rsidR="00A67059" w:rsidRPr="000267CF">
              <w:rPr>
                <w:i/>
              </w:rPr>
              <w:t>pre-dispatch calculation engine</w:t>
            </w:r>
            <w:r w:rsidRPr="000267CF">
              <w:t xml:space="preserve"> produces valid results in respect of a </w:t>
            </w:r>
            <w:r w:rsidRPr="000267CF">
              <w:rPr>
                <w:i/>
              </w:rPr>
              <w:t xml:space="preserve">business </w:t>
            </w:r>
            <w:proofErr w:type="gramStart"/>
            <w:r w:rsidRPr="000267CF">
              <w:rPr>
                <w:i/>
              </w:rPr>
              <w:t>day</w:t>
            </w:r>
            <w:r w:rsidR="00222202" w:rsidRPr="000267CF">
              <w:t>;</w:t>
            </w:r>
            <w:proofErr w:type="gramEnd"/>
            <w:r w:rsidR="00222202" w:rsidRPr="000267CF">
              <w:t xml:space="preserve"> </w:t>
            </w:r>
          </w:p>
          <w:p w14:paraId="362799BE" w14:textId="2A412720" w:rsidR="006E3F99" w:rsidRPr="000267CF" w:rsidRDefault="00222202" w:rsidP="00057249">
            <w:pPr>
              <w:pStyle w:val="TableBullet"/>
            </w:pPr>
            <w:r w:rsidRPr="000267CF">
              <w:t xml:space="preserve">may </w:t>
            </w:r>
            <w:r w:rsidR="006E3F99" w:rsidRPr="000267CF">
              <w:t>be issued</w:t>
            </w:r>
            <w:r w:rsidRPr="000267CF">
              <w:t xml:space="preserve"> until 07:00 EST of the relevant </w:t>
            </w:r>
            <w:r w:rsidRPr="000267CF">
              <w:rPr>
                <w:i/>
              </w:rPr>
              <w:t>dispatch day</w:t>
            </w:r>
            <w:r w:rsidRPr="000267CF">
              <w:t>;</w:t>
            </w:r>
            <w:r w:rsidR="00C37668" w:rsidRPr="000267CF">
              <w:t xml:space="preserve"> and</w:t>
            </w:r>
          </w:p>
          <w:p w14:paraId="434330E5" w14:textId="2F150DED" w:rsidR="00222202" w:rsidRPr="000267CF" w:rsidRDefault="006E3F99" w:rsidP="00057249">
            <w:pPr>
              <w:pStyle w:val="TableBullet"/>
            </w:pPr>
            <w:r w:rsidRPr="000267CF">
              <w:t xml:space="preserve">If a </w:t>
            </w:r>
            <w:r w:rsidRPr="000267CF">
              <w:rPr>
                <w:i/>
              </w:rPr>
              <w:t>capacity market participant</w:t>
            </w:r>
            <w:r w:rsidRPr="000267CF">
              <w:t xml:space="preserve"> will not be placed on standby for the relevant </w:t>
            </w:r>
            <w:r w:rsidRPr="000267CF">
              <w:rPr>
                <w:i/>
              </w:rPr>
              <w:t>dispatch day</w:t>
            </w:r>
            <w:r w:rsidRPr="000267CF">
              <w:t xml:space="preserve">, it will receive confirmation of same </w:t>
            </w:r>
            <w:r w:rsidR="00C37668" w:rsidRPr="000267CF">
              <w:t>via this report by</w:t>
            </w:r>
            <w:r w:rsidRPr="000267CF">
              <w:t xml:space="preserve"> approximately 7:00 EST</w:t>
            </w:r>
            <w:r w:rsidR="00C37668" w:rsidRPr="000267CF">
              <w:t>.</w:t>
            </w:r>
            <w:r w:rsidR="00222202" w:rsidRPr="000267CF">
              <w:t xml:space="preserve"> </w:t>
            </w:r>
          </w:p>
        </w:tc>
      </w:tr>
      <w:tr w:rsidR="00FD1409" w:rsidRPr="000267CF" w14:paraId="5EBDF2DA" w14:textId="77777777" w:rsidTr="00E20C28">
        <w:tc>
          <w:tcPr>
            <w:tcW w:w="3875" w:type="dxa"/>
          </w:tcPr>
          <w:p w14:paraId="354A9903" w14:textId="77777777" w:rsidR="00222202" w:rsidRPr="000267CF" w:rsidRDefault="00222202" w:rsidP="0005719D">
            <w:pPr>
              <w:pStyle w:val="TableText"/>
              <w:ind w:right="252"/>
            </w:pPr>
            <w:r w:rsidRPr="000267CF">
              <w:t>Demand Response Activation Report</w:t>
            </w:r>
          </w:p>
          <w:p w14:paraId="09DCCEC0" w14:textId="0CB889C2" w:rsidR="00222202" w:rsidRPr="000267CF" w:rsidRDefault="00222202" w:rsidP="00ED4623">
            <w:pPr>
              <w:pStyle w:val="TableText"/>
              <w:rPr>
                <w:b/>
              </w:rPr>
            </w:pPr>
            <w:r w:rsidRPr="000267CF">
              <w:rPr>
                <w:b/>
              </w:rPr>
              <w:t xml:space="preserve">(MR Ch.7 s.19.4.4) </w:t>
            </w:r>
          </w:p>
          <w:p w14:paraId="76F45A3D" w14:textId="6AD8A7CF" w:rsidR="00222202" w:rsidRPr="000267CF" w:rsidRDefault="00222202" w:rsidP="00ED4623">
            <w:pPr>
              <w:pStyle w:val="TableText"/>
            </w:pPr>
          </w:p>
        </w:tc>
        <w:tc>
          <w:tcPr>
            <w:tcW w:w="6210" w:type="dxa"/>
          </w:tcPr>
          <w:p w14:paraId="1736C2BC" w14:textId="77777777" w:rsidR="00222202" w:rsidRPr="000267CF" w:rsidRDefault="00222202" w:rsidP="00ED4623">
            <w:pPr>
              <w:pStyle w:val="TableText"/>
            </w:pPr>
            <w:r w:rsidRPr="000267CF">
              <w:t>The Demand Response Activation Report:</w:t>
            </w:r>
          </w:p>
          <w:p w14:paraId="2AD9616B" w14:textId="41F51E3F" w:rsidR="00222202" w:rsidRPr="000267CF" w:rsidRDefault="00222202" w:rsidP="00057249">
            <w:pPr>
              <w:pStyle w:val="TableBullet"/>
            </w:pPr>
            <w:r w:rsidRPr="000267CF">
              <w:t xml:space="preserve">notifies </w:t>
            </w:r>
            <w:r w:rsidR="00F939B0" w:rsidRPr="000267CF">
              <w:rPr>
                <w:i/>
              </w:rPr>
              <w:t>capacity market participants</w:t>
            </w:r>
            <w:r w:rsidR="00F939B0" w:rsidRPr="000267CF">
              <w:t xml:space="preserve"> for </w:t>
            </w:r>
            <w:r w:rsidR="00057249" w:rsidRPr="000267CF">
              <w:rPr>
                <w:i/>
              </w:rPr>
              <w:t xml:space="preserve">hourly demand response </w:t>
            </w:r>
            <w:r w:rsidRPr="000267CF">
              <w:rPr>
                <w:i/>
              </w:rPr>
              <w:t>resources</w:t>
            </w:r>
            <w:r w:rsidRPr="000267CF">
              <w:t xml:space="preserve"> </w:t>
            </w:r>
            <w:r w:rsidR="00F939B0" w:rsidRPr="000267CF">
              <w:t xml:space="preserve">to </w:t>
            </w:r>
            <w:r w:rsidRPr="000267CF">
              <w:t>activat</w:t>
            </w:r>
            <w:r w:rsidR="00F939B0" w:rsidRPr="000267CF">
              <w:t>e</w:t>
            </w:r>
            <w:r w:rsidRPr="000267CF">
              <w:t xml:space="preserve"> to provide </w:t>
            </w:r>
            <w:r w:rsidRPr="000267CF">
              <w:rPr>
                <w:i/>
              </w:rPr>
              <w:t>demand</w:t>
            </w:r>
            <w:r w:rsidRPr="000267CF">
              <w:t xml:space="preserve"> </w:t>
            </w:r>
            <w:proofErr w:type="gramStart"/>
            <w:r w:rsidRPr="000267CF">
              <w:rPr>
                <w:i/>
              </w:rPr>
              <w:t>response</w:t>
            </w:r>
            <w:r w:rsidRPr="000267CF">
              <w:t>;</w:t>
            </w:r>
            <w:proofErr w:type="gramEnd"/>
          </w:p>
          <w:p w14:paraId="707B0568" w14:textId="744AAE7A" w:rsidR="00222202" w:rsidRPr="000267CF" w:rsidRDefault="00F939B0" w:rsidP="00057249">
            <w:pPr>
              <w:pStyle w:val="TableBullet"/>
            </w:pPr>
            <w:r w:rsidRPr="000267CF">
              <w:t xml:space="preserve">contains the schedule for the </w:t>
            </w:r>
            <w:r w:rsidRPr="000267CF">
              <w:rPr>
                <w:i/>
              </w:rPr>
              <w:t>resource</w:t>
            </w:r>
            <w:r w:rsidRPr="000267CF">
              <w:t xml:space="preserve"> to </w:t>
            </w:r>
            <w:r w:rsidR="00222202" w:rsidRPr="000267CF">
              <w:t xml:space="preserve">provide </w:t>
            </w:r>
            <w:r w:rsidRPr="000267CF">
              <w:rPr>
                <w:i/>
              </w:rPr>
              <w:t xml:space="preserve">demand </w:t>
            </w:r>
            <w:proofErr w:type="gramStart"/>
            <w:r w:rsidRPr="000267CF">
              <w:rPr>
                <w:i/>
              </w:rPr>
              <w:t>response</w:t>
            </w:r>
            <w:r w:rsidR="00222202" w:rsidRPr="000267CF">
              <w:t>;</w:t>
            </w:r>
            <w:proofErr w:type="gramEnd"/>
          </w:p>
          <w:p w14:paraId="3A8B682F" w14:textId="73A3CB55" w:rsidR="00222202" w:rsidRPr="000267CF" w:rsidRDefault="00222202" w:rsidP="00057249">
            <w:pPr>
              <w:pStyle w:val="TableBullet"/>
            </w:pPr>
            <w:r w:rsidRPr="000267CF">
              <w:t xml:space="preserve">is </w:t>
            </w:r>
            <w:r w:rsidR="0057025A" w:rsidRPr="000267CF">
              <w:t xml:space="preserve">typically </w:t>
            </w:r>
            <w:r w:rsidRPr="000267CF">
              <w:t>issued</w:t>
            </w:r>
            <w:r w:rsidR="00F939B0" w:rsidRPr="000267CF">
              <w:t xml:space="preserve"> approximately</w:t>
            </w:r>
            <w:r w:rsidRPr="000267CF">
              <w:t xml:space="preserve"> 2.5 hours prior to the activation</w:t>
            </w:r>
            <w:r w:rsidR="00A927F1" w:rsidRPr="000267CF">
              <w:t xml:space="preserve"> period</w:t>
            </w:r>
            <w:r w:rsidRPr="000267CF">
              <w:t>; and</w:t>
            </w:r>
          </w:p>
          <w:p w14:paraId="1128A13A" w14:textId="45405420" w:rsidR="00222202" w:rsidRPr="000267CF" w:rsidRDefault="00222202" w:rsidP="00057249">
            <w:pPr>
              <w:pStyle w:val="TableBullet"/>
            </w:pPr>
            <w:r w:rsidRPr="000267CF">
              <w:t xml:space="preserve">presents information with hourly granularity </w:t>
            </w:r>
          </w:p>
        </w:tc>
      </w:tr>
      <w:tr w:rsidR="00FD1409" w:rsidRPr="000267CF" w14:paraId="0B76AA63" w14:textId="77777777" w:rsidTr="00E20C28">
        <w:tc>
          <w:tcPr>
            <w:tcW w:w="3875" w:type="dxa"/>
          </w:tcPr>
          <w:p w14:paraId="381A8BA8" w14:textId="065502E4" w:rsidR="00222202" w:rsidRPr="000267CF" w:rsidRDefault="008A7FCD" w:rsidP="00ED4623">
            <w:pPr>
              <w:pStyle w:val="TableText"/>
            </w:pPr>
            <w:r w:rsidRPr="000267CF">
              <w:t>Pre</w:t>
            </w:r>
            <w:r w:rsidR="00730985">
              <w:t>-</w:t>
            </w:r>
            <w:r w:rsidR="005342E2" w:rsidRPr="000267CF">
              <w:t>dispatch</w:t>
            </w:r>
            <w:r w:rsidRPr="000267CF">
              <w:t xml:space="preserve"> </w:t>
            </w:r>
            <w:r w:rsidR="00222202" w:rsidRPr="000267CF">
              <w:t>Daily Energy Limit Tracking Report</w:t>
            </w:r>
          </w:p>
          <w:p w14:paraId="6D6C8C89" w14:textId="2D5D421F" w:rsidR="00222202" w:rsidRPr="000267CF" w:rsidRDefault="00222202" w:rsidP="00ED4623">
            <w:pPr>
              <w:pStyle w:val="TableText"/>
              <w:rPr>
                <w:b/>
              </w:rPr>
            </w:pPr>
            <w:r w:rsidRPr="000267CF">
              <w:rPr>
                <w:b/>
              </w:rPr>
              <w:t>(MR Ch.7 s.5.</w:t>
            </w:r>
            <w:r w:rsidR="007964FF" w:rsidRPr="000267CF">
              <w:rPr>
                <w:b/>
              </w:rPr>
              <w:t>8</w:t>
            </w:r>
            <w:r w:rsidRPr="000267CF">
              <w:rPr>
                <w:b/>
              </w:rPr>
              <w:t>.</w:t>
            </w:r>
            <w:r w:rsidR="007964FF" w:rsidRPr="000267CF">
              <w:rPr>
                <w:b/>
              </w:rPr>
              <w:t>2.</w:t>
            </w:r>
            <w:r w:rsidR="2B9EAA48" w:rsidRPr="000267CF">
              <w:rPr>
                <w:b/>
                <w:bCs/>
              </w:rPr>
              <w:t>12</w:t>
            </w:r>
            <w:r w:rsidRPr="000267CF">
              <w:rPr>
                <w:b/>
              </w:rPr>
              <w:t>)</w:t>
            </w:r>
          </w:p>
          <w:p w14:paraId="7858622C" w14:textId="77777777" w:rsidR="00222202" w:rsidRPr="000267CF" w:rsidRDefault="00222202" w:rsidP="00ED4623">
            <w:pPr>
              <w:pStyle w:val="TableText"/>
            </w:pPr>
          </w:p>
        </w:tc>
        <w:tc>
          <w:tcPr>
            <w:tcW w:w="6210" w:type="dxa"/>
          </w:tcPr>
          <w:p w14:paraId="71BB1C4E" w14:textId="62CB8CB9" w:rsidR="00222202" w:rsidRPr="000267CF" w:rsidRDefault="00222202" w:rsidP="00ED4623">
            <w:pPr>
              <w:pStyle w:val="TableText"/>
            </w:pPr>
            <w:r w:rsidRPr="000267CF">
              <w:t xml:space="preserve">The </w:t>
            </w:r>
            <w:r w:rsidR="008A7FCD" w:rsidRPr="000267CF">
              <w:t>Pre</w:t>
            </w:r>
            <w:r w:rsidR="00730985">
              <w:t>-</w:t>
            </w:r>
            <w:r w:rsidR="005342E2" w:rsidRPr="000267CF">
              <w:t>dispatch</w:t>
            </w:r>
            <w:r w:rsidR="008A7FCD" w:rsidRPr="000267CF">
              <w:t xml:space="preserve"> </w:t>
            </w:r>
            <w:r w:rsidRPr="000267CF">
              <w:t>Daily Energy Limit Tracking Report:</w:t>
            </w:r>
          </w:p>
          <w:p w14:paraId="6F5E7C6E" w14:textId="5BA2500D" w:rsidR="00222202" w:rsidRPr="000267CF" w:rsidRDefault="005E1C66" w:rsidP="00057249">
            <w:pPr>
              <w:pStyle w:val="TableBullet"/>
            </w:pPr>
            <w:r w:rsidRPr="000267CF">
              <w:t xml:space="preserve">contains the cumulative </w:t>
            </w:r>
            <w:r w:rsidRPr="000267CF">
              <w:rPr>
                <w:i/>
              </w:rPr>
              <w:t xml:space="preserve">energy </w:t>
            </w:r>
            <w:r w:rsidRPr="000267CF">
              <w:t xml:space="preserve">schedules for the </w:t>
            </w:r>
            <w:r w:rsidRPr="000267CF">
              <w:rPr>
                <w:i/>
              </w:rPr>
              <w:t>dispatch day</w:t>
            </w:r>
            <w:r w:rsidRPr="000267CF">
              <w:t xml:space="preserve"> for the purpose of tracking </w:t>
            </w:r>
            <w:r w:rsidR="006E3F2B" w:rsidRPr="000267CF">
              <w:t xml:space="preserve">the resource’s operation </w:t>
            </w:r>
            <w:r w:rsidR="001C70AC" w:rsidRPr="000267CF">
              <w:t xml:space="preserve">relative to </w:t>
            </w:r>
            <w:proofErr w:type="gramStart"/>
            <w:r w:rsidR="001C70AC" w:rsidRPr="000267CF">
              <w:t>its</w:t>
            </w:r>
            <w:proofErr w:type="gramEnd"/>
            <w:r w:rsidR="001C70AC" w:rsidRPr="000267CF">
              <w:t xml:space="preserve"> submitted </w:t>
            </w:r>
            <w:r w:rsidRPr="000267CF">
              <w:rPr>
                <w:i/>
              </w:rPr>
              <w:t xml:space="preserve">minimum daily energy limit </w:t>
            </w:r>
            <w:r w:rsidRPr="000267CF">
              <w:t xml:space="preserve">and </w:t>
            </w:r>
            <w:r w:rsidRPr="000267CF">
              <w:rPr>
                <w:i/>
              </w:rPr>
              <w:t>maximum daily energy limit</w:t>
            </w:r>
            <w:r w:rsidR="00222202" w:rsidRPr="000267CF">
              <w:t>; and</w:t>
            </w:r>
          </w:p>
          <w:p w14:paraId="16D88518" w14:textId="77777777" w:rsidR="00222202" w:rsidRPr="000267CF" w:rsidRDefault="00222202" w:rsidP="00057249">
            <w:pPr>
              <w:pStyle w:val="TableBullet"/>
            </w:pPr>
            <w:r w:rsidRPr="000267CF">
              <w:t>presents information with hourly granularity.</w:t>
            </w:r>
          </w:p>
        </w:tc>
      </w:tr>
      <w:tr w:rsidR="00FD1409" w:rsidRPr="000267CF" w14:paraId="2C85CD4A" w14:textId="77777777" w:rsidTr="00E20C28">
        <w:tc>
          <w:tcPr>
            <w:tcW w:w="3875" w:type="dxa"/>
          </w:tcPr>
          <w:p w14:paraId="62734213" w14:textId="6C4949E2" w:rsidR="00222202" w:rsidRPr="000267CF" w:rsidRDefault="008A7FCD" w:rsidP="00ED4623">
            <w:pPr>
              <w:pStyle w:val="TableText"/>
            </w:pPr>
            <w:r w:rsidRPr="000267CF">
              <w:t>P</w:t>
            </w:r>
            <w:r w:rsidR="005342E2" w:rsidRPr="000267CF">
              <w:t>re</w:t>
            </w:r>
            <w:r w:rsidR="00730985">
              <w:t>-</w:t>
            </w:r>
            <w:r w:rsidR="005342E2" w:rsidRPr="000267CF">
              <w:t xml:space="preserve">dispatch </w:t>
            </w:r>
            <w:r w:rsidR="00222202" w:rsidRPr="000267CF">
              <w:t>Number of Starts Tracking Report</w:t>
            </w:r>
          </w:p>
          <w:p w14:paraId="66FA8143" w14:textId="6DBE7CD8" w:rsidR="00F6361F" w:rsidRPr="000267CF" w:rsidRDefault="00222202" w:rsidP="002856C1">
            <w:pPr>
              <w:pStyle w:val="TableText"/>
              <w:rPr>
                <w:b/>
              </w:rPr>
            </w:pPr>
            <w:r w:rsidRPr="000267CF">
              <w:rPr>
                <w:b/>
              </w:rPr>
              <w:t>(MR Ch.7 s.5.</w:t>
            </w:r>
            <w:r w:rsidR="00E20823" w:rsidRPr="000267CF">
              <w:rPr>
                <w:b/>
              </w:rPr>
              <w:t>8</w:t>
            </w:r>
            <w:r w:rsidRPr="000267CF">
              <w:rPr>
                <w:b/>
              </w:rPr>
              <w:t>.2.</w:t>
            </w:r>
            <w:r w:rsidR="18B5B4E0" w:rsidRPr="000267CF">
              <w:rPr>
                <w:b/>
                <w:bCs/>
              </w:rPr>
              <w:t>13</w:t>
            </w:r>
            <w:r w:rsidRPr="000267CF">
              <w:rPr>
                <w:b/>
              </w:rPr>
              <w:t>)</w:t>
            </w:r>
            <w:r w:rsidR="002856C1" w:rsidRPr="000267CF" w:rsidDel="002856C1">
              <w:rPr>
                <w:b/>
              </w:rPr>
              <w:t xml:space="preserve"> </w:t>
            </w:r>
          </w:p>
        </w:tc>
        <w:tc>
          <w:tcPr>
            <w:tcW w:w="6210" w:type="dxa"/>
          </w:tcPr>
          <w:p w14:paraId="333DD376" w14:textId="773F13BD" w:rsidR="00222202" w:rsidRPr="000267CF" w:rsidRDefault="00222202" w:rsidP="00ED4623">
            <w:pPr>
              <w:pStyle w:val="TableText"/>
            </w:pPr>
            <w:r w:rsidRPr="000267CF">
              <w:t xml:space="preserve">The </w:t>
            </w:r>
            <w:r w:rsidR="008A7FCD" w:rsidRPr="000267CF">
              <w:t>Pre</w:t>
            </w:r>
            <w:r w:rsidR="00730985">
              <w:t>-</w:t>
            </w:r>
            <w:r w:rsidR="005342E2" w:rsidRPr="000267CF">
              <w:t>d</w:t>
            </w:r>
            <w:r w:rsidR="008A7FCD" w:rsidRPr="000267CF">
              <w:t xml:space="preserve">ispatch </w:t>
            </w:r>
            <w:r w:rsidRPr="000267CF">
              <w:t>Number of Starts Tracking Report:</w:t>
            </w:r>
          </w:p>
          <w:p w14:paraId="65E633D3" w14:textId="139E1DF5" w:rsidR="00222202" w:rsidRPr="000267CF" w:rsidRDefault="00C728FE" w:rsidP="00057249">
            <w:pPr>
              <w:pStyle w:val="TableBullet"/>
            </w:pPr>
            <w:r w:rsidRPr="000267CF">
              <w:t>contains</w:t>
            </w:r>
            <w:r w:rsidR="006E3F2B" w:rsidRPr="000267CF">
              <w:t xml:space="preserve"> the </w:t>
            </w:r>
            <w:r w:rsidR="00222202" w:rsidRPr="000267CF">
              <w:t>actual and forecast number of starts</w:t>
            </w:r>
            <w:r w:rsidR="006E3F2B" w:rsidRPr="000267CF">
              <w:t xml:space="preserve"> for the </w:t>
            </w:r>
            <w:r w:rsidR="006E3F2B" w:rsidRPr="000267CF">
              <w:rPr>
                <w:i/>
              </w:rPr>
              <w:t>dispatch day</w:t>
            </w:r>
            <w:r w:rsidR="00EE0718" w:rsidRPr="000267CF">
              <w:t xml:space="preserve"> relative to the </w:t>
            </w:r>
            <w:r w:rsidR="00EE0718" w:rsidRPr="000267CF">
              <w:rPr>
                <w:i/>
              </w:rPr>
              <w:t>resource’s</w:t>
            </w:r>
            <w:r w:rsidR="006E3F2B" w:rsidRPr="000267CF">
              <w:t xml:space="preserve"> </w:t>
            </w:r>
            <w:r w:rsidR="00D17B37" w:rsidRPr="000267CF">
              <w:t>submitted</w:t>
            </w:r>
            <w:r w:rsidR="00D17B37" w:rsidRPr="000267CF">
              <w:rPr>
                <w:i/>
              </w:rPr>
              <w:t xml:space="preserve"> </w:t>
            </w:r>
            <w:r w:rsidR="00F6361F" w:rsidRPr="000267CF">
              <w:rPr>
                <w:i/>
              </w:rPr>
              <w:t>maximum</w:t>
            </w:r>
            <w:r w:rsidR="00F6361F" w:rsidRPr="000267CF">
              <w:t xml:space="preserve"> </w:t>
            </w:r>
            <w:r w:rsidR="00F6361F" w:rsidRPr="000267CF">
              <w:rPr>
                <w:i/>
              </w:rPr>
              <w:t>number of starts per day</w:t>
            </w:r>
            <w:r w:rsidR="00222202" w:rsidRPr="000267CF">
              <w:t xml:space="preserve">; </w:t>
            </w:r>
            <w:r w:rsidR="006E3F2B" w:rsidRPr="000267CF">
              <w:t>and</w:t>
            </w:r>
          </w:p>
          <w:p w14:paraId="1AF462FA" w14:textId="77777777" w:rsidR="00222202" w:rsidRPr="000267CF" w:rsidRDefault="00222202" w:rsidP="00057249">
            <w:pPr>
              <w:pStyle w:val="TableBullet"/>
            </w:pPr>
            <w:r w:rsidRPr="000267CF">
              <w:t>presents information with hourly granularity.</w:t>
            </w:r>
          </w:p>
        </w:tc>
      </w:tr>
    </w:tbl>
    <w:p w14:paraId="1DD95707" w14:textId="77777777" w:rsidR="00222202" w:rsidRPr="000267CF" w:rsidRDefault="00222202" w:rsidP="00222202">
      <w:pPr>
        <w:pStyle w:val="BodyText"/>
        <w:rPr>
          <w:b/>
        </w:rPr>
      </w:pPr>
    </w:p>
    <w:p w14:paraId="76D4F8CA" w14:textId="0561A5DE" w:rsidR="00CD2311" w:rsidRPr="000267CF" w:rsidRDefault="00700559" w:rsidP="00335BD6">
      <w:pPr>
        <w:pStyle w:val="Heading3"/>
        <w:numPr>
          <w:ilvl w:val="0"/>
          <w:numId w:val="0"/>
        </w:numPr>
        <w:ind w:left="1080" w:hanging="1080"/>
      </w:pPr>
      <w:bookmarkStart w:id="1930" w:name="_Toc159925348"/>
      <w:bookmarkStart w:id="1931" w:name="_Toc210210417"/>
      <w:r w:rsidRPr="000267CF">
        <w:lastRenderedPageBreak/>
        <w:t>6</w:t>
      </w:r>
      <w:r w:rsidR="00CD2311" w:rsidRPr="000267CF">
        <w:t>.2</w:t>
      </w:r>
      <w:r w:rsidR="00726138" w:rsidRPr="000267CF">
        <w:tab/>
      </w:r>
      <w:r w:rsidR="00CD2311" w:rsidRPr="000267CF">
        <w:t>Real-Time Reports</w:t>
      </w:r>
      <w:bookmarkEnd w:id="1930"/>
      <w:bookmarkEnd w:id="1931"/>
      <w:r w:rsidR="00CD2311" w:rsidRPr="000267CF">
        <w:t xml:space="preserve"> </w:t>
      </w:r>
    </w:p>
    <w:p w14:paraId="73945920" w14:textId="39977039" w:rsidR="00C26DAC" w:rsidRPr="000267CF" w:rsidRDefault="00C26DAC" w:rsidP="00C26DAC">
      <w:pPr>
        <w:pStyle w:val="BodyText"/>
      </w:pPr>
      <w:r w:rsidRPr="000267CF">
        <w:t>(MR Ch.7 ss.6.7</w:t>
      </w:r>
      <w:r w:rsidR="002F0981" w:rsidRPr="000267CF">
        <w:t>-</w:t>
      </w:r>
      <w:r w:rsidR="00057249" w:rsidRPr="000267CF">
        <w:t>6.8</w:t>
      </w:r>
      <w:r w:rsidRPr="000267CF">
        <w:t>)</w:t>
      </w:r>
    </w:p>
    <w:p w14:paraId="4B3B2BA6" w14:textId="3C68BB1E" w:rsidR="00222202" w:rsidRPr="000267CF" w:rsidRDefault="003B3456" w:rsidP="00C53879">
      <w:pPr>
        <w:pStyle w:val="BodyText"/>
      </w:pPr>
      <w:r>
        <w:fldChar w:fldCharType="begin"/>
      </w:r>
      <w:r>
        <w:instrText xml:space="preserve"> REF _Ref165223992 \h </w:instrText>
      </w:r>
      <w:r>
        <w:fldChar w:fldCharType="separate"/>
      </w:r>
      <w:r w:rsidR="00D561D3" w:rsidRPr="000267CF">
        <w:t xml:space="preserve">Table </w:t>
      </w:r>
      <w:r w:rsidR="00D561D3">
        <w:rPr>
          <w:noProof/>
        </w:rPr>
        <w:t>6</w:t>
      </w:r>
      <w:r w:rsidR="00D561D3" w:rsidRPr="000267CF">
        <w:noBreakHyphen/>
      </w:r>
      <w:r w:rsidR="00D561D3">
        <w:rPr>
          <w:noProof/>
        </w:rPr>
        <w:t>3</w:t>
      </w:r>
      <w:r>
        <w:fldChar w:fldCharType="end"/>
      </w:r>
      <w:r w:rsidR="00222202" w:rsidRPr="000267CF">
        <w:t xml:space="preserve"> provides a list and description of each real-time scheduling process public report that is published by the </w:t>
      </w:r>
      <w:r w:rsidR="00222202" w:rsidRPr="000267CF">
        <w:rPr>
          <w:i/>
        </w:rPr>
        <w:t>IESO</w:t>
      </w:r>
      <w:r w:rsidR="00222202" w:rsidRPr="000267CF">
        <w:t xml:space="preserve"> in accordance with the applicable section of the </w:t>
      </w:r>
      <w:r w:rsidR="00222202" w:rsidRPr="000267CF">
        <w:rPr>
          <w:i/>
        </w:rPr>
        <w:t>market rules</w:t>
      </w:r>
      <w:r w:rsidR="00222202" w:rsidRPr="000267CF">
        <w:t xml:space="preserve">. Public reports are available to all </w:t>
      </w:r>
      <w:r w:rsidR="00222202" w:rsidRPr="000267CF">
        <w:rPr>
          <w:i/>
        </w:rPr>
        <w:t>market participants</w:t>
      </w:r>
      <w:r w:rsidR="00222202" w:rsidRPr="000267CF">
        <w:t xml:space="preserve"> and to the broader public. </w:t>
      </w:r>
    </w:p>
    <w:p w14:paraId="38066608" w14:textId="622B5344" w:rsidR="00222202" w:rsidRPr="000267CF" w:rsidRDefault="00222202" w:rsidP="00222202">
      <w:pPr>
        <w:pStyle w:val="TableCaption"/>
      </w:pPr>
      <w:bookmarkStart w:id="1932" w:name="_Ref165223992"/>
      <w:bookmarkStart w:id="1933" w:name="_Toc159925372"/>
      <w:bookmarkStart w:id="1934" w:name="_Toc198629827"/>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3</w:t>
      </w:r>
      <w:r w:rsidR="00C31647" w:rsidRPr="000267CF">
        <w:fldChar w:fldCharType="end"/>
      </w:r>
      <w:bookmarkEnd w:id="1932"/>
      <w:r w:rsidRPr="000267CF">
        <w:t>: Real-Time Scheduling Process Public Reports</w:t>
      </w:r>
      <w:bookmarkEnd w:id="1933"/>
      <w:bookmarkEnd w:id="1934"/>
    </w:p>
    <w:tbl>
      <w:tblPr>
        <w:tblStyle w:val="TableGrid"/>
        <w:tblW w:w="10080" w:type="dxa"/>
        <w:tblInd w:w="-5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6120"/>
      </w:tblGrid>
      <w:tr w:rsidR="00222202" w:rsidRPr="000267CF" w14:paraId="50B6C433" w14:textId="77777777" w:rsidTr="00FD1409">
        <w:trPr>
          <w:tblHeader/>
        </w:trPr>
        <w:tc>
          <w:tcPr>
            <w:tcW w:w="3960" w:type="dxa"/>
            <w:shd w:val="clear" w:color="auto" w:fill="8CD2F4" w:themeFill="accent3"/>
          </w:tcPr>
          <w:p w14:paraId="68851BDE" w14:textId="77777777" w:rsidR="00222202" w:rsidRPr="000267CF" w:rsidRDefault="00222202" w:rsidP="00ED4623">
            <w:pPr>
              <w:pStyle w:val="TableHead"/>
            </w:pPr>
            <w:r w:rsidRPr="000267CF">
              <w:t>Report Name</w:t>
            </w:r>
          </w:p>
        </w:tc>
        <w:tc>
          <w:tcPr>
            <w:tcW w:w="6120" w:type="dxa"/>
            <w:shd w:val="clear" w:color="auto" w:fill="8CD2F4" w:themeFill="accent3"/>
          </w:tcPr>
          <w:p w14:paraId="558B011E" w14:textId="77777777" w:rsidR="00222202" w:rsidRPr="000267CF" w:rsidRDefault="00222202" w:rsidP="00ED4623">
            <w:pPr>
              <w:pStyle w:val="TableHead"/>
            </w:pPr>
            <w:r w:rsidRPr="000267CF">
              <w:t>Report Description</w:t>
            </w:r>
          </w:p>
        </w:tc>
      </w:tr>
      <w:tr w:rsidR="00222202" w:rsidRPr="000267CF" w14:paraId="7C78DCE6" w14:textId="77777777" w:rsidTr="00FD1409">
        <w:tc>
          <w:tcPr>
            <w:tcW w:w="3960" w:type="dxa"/>
          </w:tcPr>
          <w:p w14:paraId="0E91AC60" w14:textId="77777777" w:rsidR="00222202" w:rsidRPr="000267CF" w:rsidRDefault="00222202" w:rsidP="00ED4623">
            <w:pPr>
              <w:pStyle w:val="TableText"/>
            </w:pPr>
            <w:r w:rsidRPr="000267CF">
              <w:t>Adequacy Report</w:t>
            </w:r>
          </w:p>
          <w:p w14:paraId="3B725F21" w14:textId="614744A5" w:rsidR="00222202" w:rsidRPr="000267CF" w:rsidRDefault="00222202" w:rsidP="00ED4623">
            <w:pPr>
              <w:pStyle w:val="TableText"/>
              <w:rPr>
                <w:rFonts w:cs="Tahoma"/>
                <w:b/>
                <w:szCs w:val="20"/>
              </w:rPr>
            </w:pPr>
            <w:r w:rsidRPr="000267CF">
              <w:rPr>
                <w:rFonts w:cs="Tahoma"/>
                <w:b/>
                <w:szCs w:val="20"/>
              </w:rPr>
              <w:t>(MR Ch.7 s.12.1.1.6)</w:t>
            </w:r>
          </w:p>
          <w:p w14:paraId="058E9C2C" w14:textId="2485AD87" w:rsidR="004C7773" w:rsidRPr="000267CF" w:rsidRDefault="004C7773" w:rsidP="00355AE9">
            <w:pPr>
              <w:pStyle w:val="TableText"/>
            </w:pPr>
          </w:p>
        </w:tc>
        <w:tc>
          <w:tcPr>
            <w:tcW w:w="6120" w:type="dxa"/>
          </w:tcPr>
          <w:p w14:paraId="58B74821" w14:textId="77777777" w:rsidR="003B2727" w:rsidRPr="000267CF" w:rsidRDefault="003B2727" w:rsidP="003B2727">
            <w:pPr>
              <w:pStyle w:val="TableText"/>
              <w:rPr>
                <w:rFonts w:cs="Tahoma"/>
                <w:szCs w:val="20"/>
              </w:rPr>
            </w:pPr>
            <w:r w:rsidRPr="000267CF">
              <w:rPr>
                <w:rFonts w:cs="Tahoma"/>
                <w:szCs w:val="20"/>
              </w:rPr>
              <w:t>The Adequacy Report:</w:t>
            </w:r>
          </w:p>
          <w:p w14:paraId="73784278" w14:textId="77777777" w:rsidR="009623B7" w:rsidRPr="000267CF" w:rsidRDefault="003B2727" w:rsidP="009623B7">
            <w:pPr>
              <w:pStyle w:val="TableBullet"/>
            </w:pPr>
            <w:r w:rsidRPr="000267CF">
              <w:t>to</w:t>
            </w:r>
            <w:r w:rsidRPr="000267CF">
              <w:rPr>
                <w:rFonts w:cs="Tahoma"/>
                <w:szCs w:val="20"/>
              </w:rPr>
              <w:t xml:space="preserve"> support the </w:t>
            </w:r>
            <w:r w:rsidRPr="000267CF">
              <w:rPr>
                <w:rFonts w:cs="Tahoma"/>
                <w:i/>
                <w:szCs w:val="20"/>
              </w:rPr>
              <w:t xml:space="preserve">real-time market, </w:t>
            </w:r>
            <w:r w:rsidRPr="000267CF">
              <w:rPr>
                <w:rFonts w:cs="Tahoma"/>
                <w:szCs w:val="20"/>
              </w:rPr>
              <w:t xml:space="preserve">is typically published in accordance with </w:t>
            </w:r>
            <w:r w:rsidRPr="000267CF">
              <w:rPr>
                <w:rFonts w:cs="Tahoma"/>
                <w:b/>
                <w:szCs w:val="20"/>
              </w:rPr>
              <w:t>MR Ch.7 s.12.1.1.6</w:t>
            </w:r>
            <w:r w:rsidR="00346D73" w:rsidRPr="000267CF">
              <w:rPr>
                <w:rFonts w:cs="Tahoma"/>
                <w:b/>
                <w:szCs w:val="20"/>
              </w:rPr>
              <w:t>(d)</w:t>
            </w:r>
            <w:r w:rsidRPr="000267CF">
              <w:rPr>
                <w:rFonts w:cs="Tahoma"/>
                <w:b/>
                <w:szCs w:val="20"/>
              </w:rPr>
              <w:t xml:space="preserve"> </w:t>
            </w:r>
            <w:r w:rsidRPr="000267CF">
              <w:rPr>
                <w:rFonts w:cs="Tahoma"/>
                <w:szCs w:val="20"/>
              </w:rPr>
              <w:t>and</w:t>
            </w:r>
            <w:r w:rsidRPr="000267CF">
              <w:rPr>
                <w:rFonts w:cs="Tahoma"/>
                <w:b/>
                <w:szCs w:val="20"/>
              </w:rPr>
              <w:t xml:space="preserve"> s.12.1.1.6</w:t>
            </w:r>
            <w:r w:rsidR="00346D73" w:rsidRPr="000267CF">
              <w:rPr>
                <w:rFonts w:cs="Tahoma"/>
                <w:b/>
                <w:szCs w:val="20"/>
              </w:rPr>
              <w:t>(e)</w:t>
            </w:r>
            <w:r w:rsidRPr="000267CF">
              <w:rPr>
                <w:rFonts w:cs="Tahoma"/>
                <w:szCs w:val="20"/>
              </w:rPr>
              <w:t xml:space="preserve"> </w:t>
            </w:r>
            <w:r w:rsidRPr="000267CF">
              <w:t xml:space="preserve">at approximately 15 minutes and 45 minutes past the hour on the </w:t>
            </w:r>
            <w:r w:rsidRPr="000267CF">
              <w:rPr>
                <w:i/>
              </w:rPr>
              <w:t xml:space="preserve">dispatch </w:t>
            </w:r>
            <w:proofErr w:type="gramStart"/>
            <w:r w:rsidRPr="000267CF">
              <w:rPr>
                <w:i/>
              </w:rPr>
              <w:t>day</w:t>
            </w:r>
            <w:r w:rsidR="009623B7" w:rsidRPr="000267CF">
              <w:t>;</w:t>
            </w:r>
            <w:proofErr w:type="gramEnd"/>
          </w:p>
          <w:p w14:paraId="7704568A" w14:textId="237FB41B" w:rsidR="00F86347" w:rsidRPr="000267CF" w:rsidRDefault="00F86347" w:rsidP="00E20C28">
            <w:pPr>
              <w:pStyle w:val="TableBullet"/>
            </w:pPr>
            <w:r w:rsidRPr="000267CF">
              <w:t>and</w:t>
            </w:r>
            <w:r w:rsidR="009623B7" w:rsidRPr="000267CF">
              <w:t xml:space="preserve"> </w:t>
            </w:r>
            <w:r w:rsidRPr="000267CF">
              <w:t xml:space="preserve">presents information with hourly granularity. </w:t>
            </w:r>
            <w:r w:rsidRPr="000267CF">
              <w:rPr>
                <w:rFonts w:cs="Tahoma"/>
                <w:szCs w:val="20"/>
              </w:rPr>
              <w:t xml:space="preserve">Refer to </w:t>
            </w:r>
            <w:r w:rsidRPr="000267CF">
              <w:rPr>
                <w:rFonts w:cs="Tahoma"/>
                <w:b/>
                <w:szCs w:val="20"/>
              </w:rPr>
              <w:t>MM 7.2 s.3.1</w:t>
            </w:r>
            <w:r w:rsidRPr="000267CF">
              <w:rPr>
                <w:rFonts w:cs="Tahoma"/>
                <w:szCs w:val="20"/>
              </w:rPr>
              <w:t xml:space="preserve"> for more information.</w:t>
            </w:r>
          </w:p>
        </w:tc>
      </w:tr>
      <w:tr w:rsidR="00222202" w:rsidRPr="000267CF" w14:paraId="7CC9793B" w14:textId="77777777" w:rsidTr="00FD1409">
        <w:tc>
          <w:tcPr>
            <w:tcW w:w="3960" w:type="dxa"/>
          </w:tcPr>
          <w:p w14:paraId="43BF4BA1" w14:textId="3D09D75E" w:rsidR="00222202" w:rsidRPr="000267CF" w:rsidRDefault="009C4510" w:rsidP="00ED4623">
            <w:pPr>
              <w:pStyle w:val="TableText"/>
            </w:pPr>
            <w:r>
              <w:t>Realtime</w:t>
            </w:r>
            <w:r w:rsidR="00222202" w:rsidRPr="000267CF">
              <w:t xml:space="preserve"> Totals Report</w:t>
            </w:r>
          </w:p>
          <w:p w14:paraId="234FB3A1" w14:textId="5E815242" w:rsidR="00BF1712" w:rsidRPr="000267CF" w:rsidRDefault="00222202" w:rsidP="00BF1712">
            <w:pPr>
              <w:pStyle w:val="TableText"/>
              <w:rPr>
                <w:b/>
              </w:rPr>
            </w:pPr>
            <w:r w:rsidRPr="000267CF">
              <w:rPr>
                <w:b/>
              </w:rPr>
              <w:t>(MR Ch.7 s.6.</w:t>
            </w:r>
            <w:r w:rsidR="00BF1712" w:rsidRPr="000267CF">
              <w:rPr>
                <w:b/>
              </w:rPr>
              <w:t>6</w:t>
            </w:r>
            <w:r w:rsidRPr="000267CF">
              <w:rPr>
                <w:b/>
              </w:rPr>
              <w:t>.1.</w:t>
            </w:r>
            <w:r w:rsidR="00BF1712" w:rsidRPr="000267CF">
              <w:rPr>
                <w:b/>
              </w:rPr>
              <w:t>5</w:t>
            </w:r>
            <w:r w:rsidRPr="000267CF">
              <w:rPr>
                <w:b/>
              </w:rPr>
              <w:t>)</w:t>
            </w:r>
            <w:r w:rsidR="00BF1712" w:rsidRPr="000267CF">
              <w:rPr>
                <w:b/>
              </w:rPr>
              <w:t xml:space="preserve"> </w:t>
            </w:r>
          </w:p>
          <w:p w14:paraId="1CC544DE" w14:textId="7C7CD67D" w:rsidR="00222202" w:rsidRPr="000267CF" w:rsidRDefault="00222202" w:rsidP="00BF1712">
            <w:pPr>
              <w:pStyle w:val="TableText"/>
            </w:pPr>
          </w:p>
        </w:tc>
        <w:tc>
          <w:tcPr>
            <w:tcW w:w="6120" w:type="dxa"/>
          </w:tcPr>
          <w:p w14:paraId="56EFC945" w14:textId="3CCCDDBC" w:rsidR="00222202" w:rsidRPr="000267CF" w:rsidRDefault="00222202" w:rsidP="00ED4623">
            <w:pPr>
              <w:pStyle w:val="TableText"/>
            </w:pPr>
            <w:r w:rsidRPr="000267CF">
              <w:t xml:space="preserve">The </w:t>
            </w:r>
            <w:r w:rsidR="009C4510">
              <w:t>Realtime</w:t>
            </w:r>
            <w:r w:rsidR="00800CC1" w:rsidRPr="000267CF">
              <w:t xml:space="preserve"> </w:t>
            </w:r>
            <w:r w:rsidRPr="000267CF">
              <w:t>Totals Report:</w:t>
            </w:r>
          </w:p>
          <w:p w14:paraId="2D5B5CB0" w14:textId="1F26E636" w:rsidR="00BF1712" w:rsidRPr="000267CF" w:rsidRDefault="003A3ADD" w:rsidP="00473918">
            <w:pPr>
              <w:pStyle w:val="TableBullet"/>
            </w:pPr>
            <w:r w:rsidRPr="000267CF">
              <w:t xml:space="preserve">contains </w:t>
            </w:r>
            <w:r w:rsidR="00BF1712" w:rsidRPr="000267CF">
              <w:t>forecasts and schedules of system-wide information;</w:t>
            </w:r>
            <w:r w:rsidR="00E76CE6" w:rsidRPr="000267CF">
              <w:t xml:space="preserve"> and</w:t>
            </w:r>
          </w:p>
          <w:p w14:paraId="2EA7F75D" w14:textId="3400E70D" w:rsidR="00222202" w:rsidRPr="000267CF" w:rsidRDefault="00222202" w:rsidP="00473918">
            <w:pPr>
              <w:pStyle w:val="TableBullet"/>
            </w:pPr>
            <w:r w:rsidRPr="000267CF">
              <w:t xml:space="preserve">presents information with </w:t>
            </w:r>
            <w:r w:rsidR="00673945" w:rsidRPr="000267CF">
              <w:t>five</w:t>
            </w:r>
            <w:r w:rsidRPr="000267CF">
              <w:t>-minute granularity.</w:t>
            </w:r>
          </w:p>
        </w:tc>
      </w:tr>
      <w:tr w:rsidR="00962B23" w:rsidRPr="000267CF" w14:paraId="59FF2680" w14:textId="77777777" w:rsidTr="00FD1409">
        <w:tc>
          <w:tcPr>
            <w:tcW w:w="3960" w:type="dxa"/>
          </w:tcPr>
          <w:p w14:paraId="7DBD10FC" w14:textId="77777777" w:rsidR="00962B23" w:rsidRPr="000267CF" w:rsidRDefault="00962B23" w:rsidP="00ED4623">
            <w:pPr>
              <w:pStyle w:val="TableText"/>
            </w:pPr>
            <w:r w:rsidRPr="000267CF">
              <w:t>Generator Output and Capability Report</w:t>
            </w:r>
          </w:p>
          <w:p w14:paraId="3E60A0E2" w14:textId="2DEC4FE7" w:rsidR="00C817E4" w:rsidRPr="000267CF" w:rsidRDefault="00C817E4" w:rsidP="00ED4623">
            <w:pPr>
              <w:pStyle w:val="TableText"/>
            </w:pPr>
            <w:r w:rsidRPr="000267CF">
              <w:t>(MR Ch.4 s.7.3.4)</w:t>
            </w:r>
          </w:p>
          <w:p w14:paraId="79BA7784" w14:textId="1B16379F" w:rsidR="00400493" w:rsidRPr="000267CF" w:rsidRDefault="00400493" w:rsidP="00ED4623">
            <w:pPr>
              <w:pStyle w:val="TableText"/>
            </w:pPr>
            <w:r w:rsidRPr="000267CF">
              <w:t>(MR Ch.4 s.7.3A.3)</w:t>
            </w:r>
          </w:p>
        </w:tc>
        <w:tc>
          <w:tcPr>
            <w:tcW w:w="6120" w:type="dxa"/>
          </w:tcPr>
          <w:p w14:paraId="6D2C64C0" w14:textId="1245F8CF" w:rsidR="00962B23" w:rsidRPr="000267CF" w:rsidRDefault="00962B23" w:rsidP="00ED4623">
            <w:pPr>
              <w:pStyle w:val="TableText"/>
            </w:pPr>
            <w:r w:rsidRPr="000267CF">
              <w:t>The Generator Output and Capability Report:</w:t>
            </w:r>
          </w:p>
          <w:p w14:paraId="0ED474F0" w14:textId="3ED1B3B1" w:rsidR="009623B7" w:rsidRPr="000267CF" w:rsidRDefault="00962B23" w:rsidP="009623B7">
            <w:pPr>
              <w:pStyle w:val="TableBullet"/>
            </w:pPr>
            <w:r w:rsidRPr="000267CF">
              <w:t xml:space="preserve">contains output </w:t>
            </w:r>
            <w:r w:rsidR="007879FA" w:rsidRPr="000267CF">
              <w:t xml:space="preserve">and capability </w:t>
            </w:r>
            <w:r w:rsidRPr="000267CF">
              <w:t xml:space="preserve">levels for </w:t>
            </w:r>
            <w:r w:rsidR="00280459" w:rsidRPr="000267CF">
              <w:rPr>
                <w:i/>
              </w:rPr>
              <w:t>generation resources</w:t>
            </w:r>
            <w:r w:rsidR="00280459" w:rsidRPr="000267CF">
              <w:t xml:space="preserve"> associated with one or more </w:t>
            </w:r>
            <w:r w:rsidR="00280459" w:rsidRPr="000267CF">
              <w:rPr>
                <w:i/>
              </w:rPr>
              <w:t>generation units</w:t>
            </w:r>
            <w:r w:rsidR="00280459" w:rsidRPr="000267CF">
              <w:t xml:space="preserve"> with a capacity of 20 MW or </w:t>
            </w:r>
            <w:proofErr w:type="gramStart"/>
            <w:r w:rsidR="00280459" w:rsidRPr="000267CF">
              <w:t>greater</w:t>
            </w:r>
            <w:r w:rsidR="007268C0" w:rsidRPr="000267CF">
              <w:t>;</w:t>
            </w:r>
            <w:proofErr w:type="gramEnd"/>
          </w:p>
          <w:p w14:paraId="0DE75576" w14:textId="0DA846EC" w:rsidR="00C94006" w:rsidRPr="000267CF" w:rsidRDefault="00C94006" w:rsidP="00C94006">
            <w:pPr>
              <w:pStyle w:val="TableBullet"/>
            </w:pPr>
            <w:r w:rsidRPr="000267CF">
              <w:t xml:space="preserve">contains output and capability levels for </w:t>
            </w:r>
            <w:r w:rsidRPr="000267CF">
              <w:rPr>
                <w:i/>
              </w:rPr>
              <w:t>electricity storage resources</w:t>
            </w:r>
            <w:r w:rsidRPr="000267CF">
              <w:t xml:space="preserve"> associated with one or more </w:t>
            </w:r>
            <w:r w:rsidRPr="000267CF">
              <w:rPr>
                <w:i/>
              </w:rPr>
              <w:t>electricity storage units</w:t>
            </w:r>
            <w:r w:rsidRPr="000267CF">
              <w:t xml:space="preserve"> with a capacity of 20 MW or </w:t>
            </w:r>
            <w:proofErr w:type="gramStart"/>
            <w:r w:rsidRPr="000267CF">
              <w:t>greater;</w:t>
            </w:r>
            <w:proofErr w:type="gramEnd"/>
          </w:p>
          <w:p w14:paraId="5613916A" w14:textId="77777777" w:rsidR="00962B23" w:rsidRPr="000267CF" w:rsidRDefault="007324B8" w:rsidP="009623B7">
            <w:pPr>
              <w:pStyle w:val="TableBullet"/>
            </w:pPr>
            <w:r w:rsidRPr="000267CF">
              <w:t>i</w:t>
            </w:r>
            <w:r w:rsidR="007268C0" w:rsidRPr="000267CF">
              <w:t xml:space="preserve">s typically published </w:t>
            </w:r>
            <w:r w:rsidRPr="000267CF">
              <w:t xml:space="preserve">approximately </w:t>
            </w:r>
            <w:r w:rsidR="007268C0" w:rsidRPr="000267CF">
              <w:t xml:space="preserve">15 minutes after each </w:t>
            </w:r>
            <w:r w:rsidRPr="000267CF">
              <w:rPr>
                <w:i/>
              </w:rPr>
              <w:t xml:space="preserve">dispatch </w:t>
            </w:r>
            <w:r w:rsidR="007268C0" w:rsidRPr="000267CF">
              <w:rPr>
                <w:i/>
              </w:rPr>
              <w:t>hour</w:t>
            </w:r>
            <w:r w:rsidR="007268C0" w:rsidRPr="000267CF">
              <w:t>; and</w:t>
            </w:r>
          </w:p>
          <w:p w14:paraId="0188039C" w14:textId="7C2FEFE8" w:rsidR="00962B23" w:rsidRPr="000267CF" w:rsidRDefault="00962B23" w:rsidP="009623B7">
            <w:pPr>
              <w:pStyle w:val="TableBullet"/>
            </w:pPr>
            <w:r w:rsidRPr="000267CF">
              <w:t>presents information with hourly granularity</w:t>
            </w:r>
            <w:r w:rsidR="001A1D30" w:rsidRPr="000267CF">
              <w:t>.</w:t>
            </w:r>
          </w:p>
        </w:tc>
      </w:tr>
      <w:tr w:rsidR="00222202" w:rsidRPr="000267CF" w14:paraId="056DEA88" w14:textId="77777777" w:rsidTr="00FD1409">
        <w:tc>
          <w:tcPr>
            <w:tcW w:w="3960" w:type="dxa"/>
          </w:tcPr>
          <w:p w14:paraId="39F8570E" w14:textId="77777777" w:rsidR="00222202" w:rsidRPr="000267CF" w:rsidRDefault="00222202" w:rsidP="00ED4623">
            <w:pPr>
              <w:pStyle w:val="TableText"/>
            </w:pPr>
            <w:r w:rsidRPr="000267CF">
              <w:t>Variable Generation Tie Breaking Rankings Report</w:t>
            </w:r>
          </w:p>
          <w:p w14:paraId="07308F5A" w14:textId="1E0281D6" w:rsidR="00222202" w:rsidRPr="000267CF" w:rsidRDefault="00222202" w:rsidP="00673945">
            <w:pPr>
              <w:pStyle w:val="TableText"/>
              <w:rPr>
                <w:b/>
              </w:rPr>
            </w:pPr>
            <w:r w:rsidRPr="000267CF">
              <w:rPr>
                <w:b/>
              </w:rPr>
              <w:t>(MR Ch.7 s.6.</w:t>
            </w:r>
            <w:r w:rsidR="00F00673" w:rsidRPr="000267CF">
              <w:rPr>
                <w:b/>
              </w:rPr>
              <w:t>6</w:t>
            </w:r>
            <w:r w:rsidRPr="000267CF">
              <w:rPr>
                <w:b/>
              </w:rPr>
              <w:t>.6)</w:t>
            </w:r>
          </w:p>
        </w:tc>
        <w:tc>
          <w:tcPr>
            <w:tcW w:w="6120" w:type="dxa"/>
          </w:tcPr>
          <w:p w14:paraId="6CF82C4F" w14:textId="77777777" w:rsidR="00222202" w:rsidRPr="000267CF" w:rsidRDefault="00222202" w:rsidP="00ED4623">
            <w:pPr>
              <w:pStyle w:val="TableText"/>
              <w:rPr>
                <w:rFonts w:cs="Tahoma"/>
                <w:szCs w:val="20"/>
              </w:rPr>
            </w:pPr>
            <w:r w:rsidRPr="000267CF">
              <w:rPr>
                <w:rFonts w:cs="Tahoma"/>
                <w:szCs w:val="20"/>
              </w:rPr>
              <w:t>The Variable Generation Tie Breaking Rankings Report:</w:t>
            </w:r>
          </w:p>
          <w:p w14:paraId="07C8D0E2" w14:textId="77777777" w:rsidR="00222202" w:rsidRPr="000267CF" w:rsidRDefault="00222202" w:rsidP="00473918">
            <w:pPr>
              <w:pStyle w:val="TableBullet"/>
            </w:pPr>
            <w:r w:rsidRPr="000267CF">
              <w:t xml:space="preserve">contains </w:t>
            </w:r>
            <w:r w:rsidRPr="000267CF">
              <w:rPr>
                <w:i/>
              </w:rPr>
              <w:t xml:space="preserve">variable generation </w:t>
            </w:r>
            <w:r w:rsidRPr="000267CF">
              <w:t xml:space="preserve">tie-breaking rankings for the 90-day </w:t>
            </w:r>
            <w:proofErr w:type="gramStart"/>
            <w:r w:rsidRPr="000267CF">
              <w:t>period;</w:t>
            </w:r>
            <w:proofErr w:type="gramEnd"/>
            <w:r w:rsidRPr="000267CF">
              <w:t xml:space="preserve"> </w:t>
            </w:r>
          </w:p>
          <w:p w14:paraId="3E021D15" w14:textId="770D295D" w:rsidR="00222202" w:rsidRPr="000267CF" w:rsidRDefault="00222202" w:rsidP="00473918">
            <w:pPr>
              <w:pStyle w:val="TableBullet"/>
            </w:pPr>
            <w:r w:rsidRPr="000267CF">
              <w:t xml:space="preserve">is typically published on the </w:t>
            </w:r>
            <w:r w:rsidR="00673945" w:rsidRPr="000267CF">
              <w:t xml:space="preserve">first </w:t>
            </w:r>
            <w:r w:rsidRPr="000267CF">
              <w:t xml:space="preserve">calendar day of every </w:t>
            </w:r>
            <w:proofErr w:type="gramStart"/>
            <w:r w:rsidRPr="000267CF">
              <w:t>month;</w:t>
            </w:r>
            <w:proofErr w:type="gramEnd"/>
          </w:p>
          <w:p w14:paraId="72228432" w14:textId="77777777" w:rsidR="00222202" w:rsidRPr="000267CF" w:rsidRDefault="00222202" w:rsidP="00473918">
            <w:pPr>
              <w:pStyle w:val="TableBullet"/>
            </w:pPr>
            <w:r w:rsidRPr="000267CF">
              <w:lastRenderedPageBreak/>
              <w:t xml:space="preserve">is typically published if the tie-breaking ranking is updated to account for newly registered </w:t>
            </w:r>
            <w:r w:rsidRPr="000267CF">
              <w:rPr>
                <w:i/>
              </w:rPr>
              <w:t>variable generation resources</w:t>
            </w:r>
            <w:r w:rsidRPr="000267CF">
              <w:t xml:space="preserve"> coming into service; and</w:t>
            </w:r>
          </w:p>
          <w:p w14:paraId="01A3D6A3" w14:textId="111363AA" w:rsidR="00222202" w:rsidRPr="000267CF" w:rsidRDefault="00222202" w:rsidP="00473918">
            <w:pPr>
              <w:pStyle w:val="TableBullet"/>
            </w:pPr>
            <w:r w:rsidRPr="000267CF">
              <w:t>presents information with daily granularity.</w:t>
            </w:r>
          </w:p>
        </w:tc>
      </w:tr>
      <w:tr w:rsidR="00222202" w:rsidRPr="000267CF" w14:paraId="3BC7DE68" w14:textId="77777777" w:rsidTr="00E20C28">
        <w:trPr>
          <w:cantSplit/>
        </w:trPr>
        <w:tc>
          <w:tcPr>
            <w:tcW w:w="3960" w:type="dxa"/>
          </w:tcPr>
          <w:p w14:paraId="64CB298A" w14:textId="32668EAD" w:rsidR="00222202" w:rsidRPr="000267CF" w:rsidRDefault="009C4510" w:rsidP="00ED4623">
            <w:pPr>
              <w:pStyle w:val="TableText"/>
            </w:pPr>
            <w:r>
              <w:lastRenderedPageBreak/>
              <w:t>Realtime</w:t>
            </w:r>
            <w:r w:rsidR="00222202" w:rsidRPr="000267CF">
              <w:t xml:space="preserve"> </w:t>
            </w:r>
            <w:r w:rsidR="00F345F4" w:rsidRPr="000267CF">
              <w:t>5-</w:t>
            </w:r>
            <w:proofErr w:type="gramStart"/>
            <w:r w:rsidR="00F345F4" w:rsidRPr="000267CF">
              <w:t xml:space="preserve">min </w:t>
            </w:r>
            <w:r w:rsidR="00222202" w:rsidRPr="000267CF">
              <w:t xml:space="preserve"> Energy</w:t>
            </w:r>
            <w:proofErr w:type="gramEnd"/>
            <w:r w:rsidR="00222202" w:rsidRPr="000267CF">
              <w:t xml:space="preserve"> LMP Report</w:t>
            </w:r>
          </w:p>
          <w:p w14:paraId="61057911" w14:textId="5747EADF" w:rsidR="00222202" w:rsidRPr="000267CF" w:rsidRDefault="00222202" w:rsidP="00ED4623">
            <w:pPr>
              <w:pStyle w:val="TableText"/>
              <w:rPr>
                <w:b/>
              </w:rPr>
            </w:pPr>
            <w:r w:rsidRPr="000267CF">
              <w:rPr>
                <w:b/>
              </w:rPr>
              <w:t>(MR Ch.7 s.6.</w:t>
            </w:r>
            <w:r w:rsidR="00F00673" w:rsidRPr="000267CF">
              <w:rPr>
                <w:b/>
              </w:rPr>
              <w:t>6</w:t>
            </w:r>
            <w:r w:rsidRPr="000267CF">
              <w:rPr>
                <w:b/>
              </w:rPr>
              <w:t>.1.1)</w:t>
            </w:r>
          </w:p>
          <w:p w14:paraId="2A026B47" w14:textId="77777777" w:rsidR="00222202" w:rsidRPr="000267CF" w:rsidRDefault="00222202" w:rsidP="00ED4623">
            <w:pPr>
              <w:pStyle w:val="TableText"/>
            </w:pPr>
          </w:p>
        </w:tc>
        <w:tc>
          <w:tcPr>
            <w:tcW w:w="6120" w:type="dxa"/>
          </w:tcPr>
          <w:p w14:paraId="39DA3E10" w14:textId="77B7B501" w:rsidR="00222202" w:rsidRPr="000267CF" w:rsidRDefault="00222202" w:rsidP="00ED4623">
            <w:pPr>
              <w:pStyle w:val="TableBullet"/>
              <w:numPr>
                <w:ilvl w:val="0"/>
                <w:numId w:val="0"/>
              </w:numPr>
            </w:pPr>
            <w:r w:rsidRPr="000267CF">
              <w:t xml:space="preserve">The </w:t>
            </w:r>
            <w:r w:rsidR="009C4510">
              <w:t>Realtime</w:t>
            </w:r>
            <w:r w:rsidRPr="000267CF">
              <w:t xml:space="preserve"> </w:t>
            </w:r>
            <w:r w:rsidR="00F345F4" w:rsidRPr="000267CF">
              <w:t>5-</w:t>
            </w:r>
            <w:proofErr w:type="gramStart"/>
            <w:r w:rsidR="00F345F4" w:rsidRPr="000267CF">
              <w:t xml:space="preserve">min </w:t>
            </w:r>
            <w:r w:rsidRPr="000267CF">
              <w:t xml:space="preserve"> Energy</w:t>
            </w:r>
            <w:proofErr w:type="gramEnd"/>
            <w:r w:rsidRPr="000267CF">
              <w:t xml:space="preserve"> LMP Report:</w:t>
            </w:r>
          </w:p>
          <w:p w14:paraId="048BB94B" w14:textId="0625C375" w:rsidR="00222202" w:rsidRPr="000267CF" w:rsidRDefault="00F00673" w:rsidP="00473918">
            <w:pPr>
              <w:pStyle w:val="TableBullet"/>
            </w:pPr>
            <w:r w:rsidRPr="000267CF">
              <w:t xml:space="preserve">contains the </w:t>
            </w:r>
            <w:r w:rsidRPr="000267CF">
              <w:rPr>
                <w:i/>
              </w:rPr>
              <w:t>locational marginal pri</w:t>
            </w:r>
            <w:r w:rsidR="0091021B" w:rsidRPr="000267CF">
              <w:rPr>
                <w:i/>
              </w:rPr>
              <w:t>ce</w:t>
            </w:r>
            <w:r w:rsidRPr="000267CF">
              <w:t xml:space="preserve"> information in respect of </w:t>
            </w:r>
            <w:r w:rsidRPr="000267CF">
              <w:rPr>
                <w:i/>
              </w:rPr>
              <w:t>energy</w:t>
            </w:r>
            <w:r w:rsidRPr="000267CF">
              <w:t xml:space="preserve"> for every </w:t>
            </w:r>
            <w:r w:rsidRPr="000267CF">
              <w:rPr>
                <w:i/>
              </w:rPr>
              <w:t>delivery point</w:t>
            </w:r>
            <w:r w:rsidRPr="000267CF">
              <w:t xml:space="preserve">, including </w:t>
            </w:r>
            <w:proofErr w:type="gramStart"/>
            <w:r w:rsidRPr="000267CF">
              <w:t>the  Energy</w:t>
            </w:r>
            <w:proofErr w:type="gramEnd"/>
            <w:r w:rsidRPr="000267CF">
              <w:t xml:space="preserve"> Congestion Price and Energy Loss Price</w:t>
            </w:r>
            <w:r w:rsidR="00222202" w:rsidRPr="000267CF">
              <w:t>;</w:t>
            </w:r>
            <w:r w:rsidRPr="000267CF">
              <w:t xml:space="preserve"> and</w:t>
            </w:r>
          </w:p>
          <w:p w14:paraId="3FB5C809" w14:textId="367EC54D" w:rsidR="00222202" w:rsidRPr="000267CF" w:rsidRDefault="00F00673" w:rsidP="00473918">
            <w:pPr>
              <w:pStyle w:val="TableBullet"/>
              <w:rPr>
                <w:rFonts w:cs="Tahoma"/>
                <w:szCs w:val="20"/>
              </w:rPr>
            </w:pPr>
            <w:r w:rsidRPr="000267CF">
              <w:t xml:space="preserve">presents information with </w:t>
            </w:r>
            <w:r w:rsidR="00E76CE6" w:rsidRPr="000267CF">
              <w:t>five</w:t>
            </w:r>
            <w:r w:rsidRPr="000267CF">
              <w:t>-minute granularity</w:t>
            </w:r>
            <w:r w:rsidR="00222202" w:rsidRPr="000267CF">
              <w:t>.</w:t>
            </w:r>
          </w:p>
        </w:tc>
      </w:tr>
      <w:tr w:rsidR="00222202" w:rsidRPr="000267CF" w14:paraId="28DCD66C" w14:textId="77777777" w:rsidTr="00FD1409">
        <w:tc>
          <w:tcPr>
            <w:tcW w:w="3960" w:type="dxa"/>
          </w:tcPr>
          <w:p w14:paraId="7DAC0D26" w14:textId="3C94E1F4" w:rsidR="00222202" w:rsidRPr="000267CF" w:rsidRDefault="009C4510" w:rsidP="00ED4623">
            <w:pPr>
              <w:pStyle w:val="TableText"/>
            </w:pPr>
            <w:r>
              <w:t>Realtime</w:t>
            </w:r>
            <w:r w:rsidR="00222202" w:rsidRPr="000267CF">
              <w:t xml:space="preserve"> </w:t>
            </w:r>
            <w:r w:rsidR="00F345F4" w:rsidRPr="000267CF">
              <w:t>5-</w:t>
            </w:r>
            <w:proofErr w:type="gramStart"/>
            <w:r w:rsidR="00F345F4" w:rsidRPr="000267CF">
              <w:t xml:space="preserve">min </w:t>
            </w:r>
            <w:r w:rsidR="00222202" w:rsidRPr="000267CF">
              <w:t xml:space="preserve"> Virtual</w:t>
            </w:r>
            <w:proofErr w:type="gramEnd"/>
            <w:r w:rsidR="00222202" w:rsidRPr="000267CF">
              <w:t xml:space="preserve"> Zonal </w:t>
            </w:r>
            <w:r w:rsidR="00F345F4" w:rsidRPr="000267CF">
              <w:t xml:space="preserve">Energy </w:t>
            </w:r>
            <w:r w:rsidR="00222202" w:rsidRPr="000267CF">
              <w:t>Price Report</w:t>
            </w:r>
          </w:p>
          <w:p w14:paraId="4C81750C" w14:textId="1C2DBD5A" w:rsidR="00222202" w:rsidRPr="000267CF" w:rsidRDefault="00222202" w:rsidP="00ED4623">
            <w:pPr>
              <w:pStyle w:val="TableText"/>
              <w:rPr>
                <w:b/>
              </w:rPr>
            </w:pPr>
            <w:r w:rsidRPr="000267CF">
              <w:rPr>
                <w:b/>
              </w:rPr>
              <w:t xml:space="preserve">(MR Ch.7 </w:t>
            </w:r>
            <w:r w:rsidRPr="000267CF" w:rsidDel="00673945">
              <w:rPr>
                <w:b/>
              </w:rPr>
              <w:t>s</w:t>
            </w:r>
            <w:r w:rsidRPr="000267CF">
              <w:rPr>
                <w:b/>
              </w:rPr>
              <w:t>.6.</w:t>
            </w:r>
            <w:r w:rsidR="00F00673" w:rsidRPr="000267CF">
              <w:rPr>
                <w:b/>
              </w:rPr>
              <w:t>6</w:t>
            </w:r>
            <w:r w:rsidRPr="000267CF">
              <w:rPr>
                <w:b/>
              </w:rPr>
              <w:t>.1.2)</w:t>
            </w:r>
          </w:p>
          <w:p w14:paraId="1D742C25" w14:textId="77777777" w:rsidR="00222202" w:rsidRPr="000267CF" w:rsidRDefault="00222202" w:rsidP="00ED4623">
            <w:pPr>
              <w:pStyle w:val="TableText"/>
            </w:pPr>
          </w:p>
        </w:tc>
        <w:tc>
          <w:tcPr>
            <w:tcW w:w="6120" w:type="dxa"/>
          </w:tcPr>
          <w:p w14:paraId="0CCE58AB" w14:textId="2686937D" w:rsidR="00222202" w:rsidRPr="000267CF" w:rsidRDefault="00222202" w:rsidP="00ED4623">
            <w:pPr>
              <w:pStyle w:val="TableText"/>
            </w:pPr>
            <w:r w:rsidRPr="000267CF">
              <w:t>The Real</w:t>
            </w:r>
            <w:r w:rsidR="005342E2" w:rsidRPr="000267CF">
              <w:t xml:space="preserve">time </w:t>
            </w:r>
            <w:r w:rsidR="00F345F4" w:rsidRPr="000267CF">
              <w:t>5-min</w:t>
            </w:r>
            <w:r w:rsidRPr="000267CF">
              <w:t xml:space="preserve"> Virtual Zonal </w:t>
            </w:r>
            <w:r w:rsidR="00F345F4" w:rsidRPr="000267CF">
              <w:t xml:space="preserve">Energy </w:t>
            </w:r>
            <w:r w:rsidRPr="000267CF">
              <w:t>Price Report:</w:t>
            </w:r>
          </w:p>
          <w:p w14:paraId="7132C0D7" w14:textId="30E414A5" w:rsidR="00F163B7" w:rsidRPr="000267CF" w:rsidRDefault="00F163B7" w:rsidP="00C53879">
            <w:pPr>
              <w:pStyle w:val="TableBullet"/>
            </w:pPr>
            <w:r w:rsidRPr="000267CF">
              <w:t xml:space="preserve">contains the </w:t>
            </w:r>
            <w:r w:rsidRPr="000267CF">
              <w:rPr>
                <w:i/>
              </w:rPr>
              <w:t>virtual zonal price</w:t>
            </w:r>
            <w:r w:rsidRPr="000267CF">
              <w:t xml:space="preserve"> for each </w:t>
            </w:r>
            <w:r w:rsidRPr="000267CF">
              <w:rPr>
                <w:i/>
              </w:rPr>
              <w:t>virtual transaction zone</w:t>
            </w:r>
            <w:r w:rsidRPr="000267CF">
              <w:t xml:space="preserve">; and </w:t>
            </w:r>
          </w:p>
          <w:p w14:paraId="30B4F30C" w14:textId="385437F8" w:rsidR="00222202" w:rsidRPr="000267CF" w:rsidRDefault="00E22977" w:rsidP="00473918">
            <w:pPr>
              <w:pStyle w:val="TableBullet"/>
              <w:rPr>
                <w:rFonts w:cs="Tahoma"/>
                <w:szCs w:val="20"/>
              </w:rPr>
            </w:pPr>
            <w:r w:rsidRPr="000267CF">
              <w:t xml:space="preserve">presents information with </w:t>
            </w:r>
            <w:r w:rsidR="00673945" w:rsidRPr="000267CF">
              <w:t>five</w:t>
            </w:r>
            <w:r w:rsidRPr="000267CF">
              <w:t>-minute granularity</w:t>
            </w:r>
          </w:p>
        </w:tc>
      </w:tr>
      <w:tr w:rsidR="00222202" w:rsidRPr="000267CF" w14:paraId="3E8916F6" w14:textId="77777777" w:rsidTr="00FD1409">
        <w:tc>
          <w:tcPr>
            <w:tcW w:w="3960" w:type="dxa"/>
          </w:tcPr>
          <w:p w14:paraId="3B1AB684" w14:textId="6AF9928A" w:rsidR="00222202" w:rsidRPr="000267CF" w:rsidRDefault="00222202" w:rsidP="00ED4623">
            <w:pPr>
              <w:pStyle w:val="TableText"/>
            </w:pPr>
            <w:r w:rsidRPr="000267CF">
              <w:t>Real</w:t>
            </w:r>
            <w:r w:rsidR="005342E2" w:rsidRPr="000267CF">
              <w:t>time</w:t>
            </w:r>
            <w:r w:rsidRPr="000267CF">
              <w:t xml:space="preserve"> </w:t>
            </w:r>
            <w:r w:rsidR="00F345F4" w:rsidRPr="000267CF">
              <w:t>5-</w:t>
            </w:r>
            <w:proofErr w:type="gramStart"/>
            <w:r w:rsidR="00F345F4" w:rsidRPr="000267CF">
              <w:t xml:space="preserve">min </w:t>
            </w:r>
            <w:r w:rsidRPr="000267CF">
              <w:t xml:space="preserve"> Ontario</w:t>
            </w:r>
            <w:proofErr w:type="gramEnd"/>
            <w:r w:rsidRPr="000267CF">
              <w:t xml:space="preserve"> Zon</w:t>
            </w:r>
            <w:r w:rsidR="00F345F4" w:rsidRPr="000267CF">
              <w:t>al</w:t>
            </w:r>
            <w:r w:rsidRPr="000267CF">
              <w:t xml:space="preserve"> Energy Price Report</w:t>
            </w:r>
            <w:r w:rsidR="00F163B7" w:rsidRPr="000267CF">
              <w:t xml:space="preserve"> </w:t>
            </w:r>
          </w:p>
          <w:p w14:paraId="0AD8B229" w14:textId="546D70F4" w:rsidR="00222202" w:rsidRPr="000267CF" w:rsidRDefault="00222202" w:rsidP="00ED4623">
            <w:pPr>
              <w:pStyle w:val="TableText"/>
              <w:rPr>
                <w:b/>
              </w:rPr>
            </w:pPr>
            <w:r w:rsidRPr="000267CF">
              <w:rPr>
                <w:b/>
              </w:rPr>
              <w:t>(MR Ch.7 s.6.</w:t>
            </w:r>
            <w:r w:rsidR="0091021B" w:rsidRPr="000267CF">
              <w:rPr>
                <w:b/>
              </w:rPr>
              <w:t>6</w:t>
            </w:r>
            <w:r w:rsidRPr="000267CF">
              <w:rPr>
                <w:b/>
              </w:rPr>
              <w:t>.1.</w:t>
            </w:r>
            <w:r w:rsidR="0091021B" w:rsidRPr="000267CF">
              <w:rPr>
                <w:b/>
              </w:rPr>
              <w:t>3</w:t>
            </w:r>
            <w:r w:rsidRPr="000267CF">
              <w:rPr>
                <w:b/>
              </w:rPr>
              <w:t>)</w:t>
            </w:r>
          </w:p>
          <w:p w14:paraId="363777F5" w14:textId="77777777" w:rsidR="00222202" w:rsidRPr="000267CF" w:rsidRDefault="00222202" w:rsidP="00ED4623">
            <w:pPr>
              <w:pStyle w:val="TableText"/>
            </w:pPr>
          </w:p>
        </w:tc>
        <w:tc>
          <w:tcPr>
            <w:tcW w:w="6120" w:type="dxa"/>
          </w:tcPr>
          <w:p w14:paraId="0901BA2A" w14:textId="235AE511" w:rsidR="00222202" w:rsidRPr="000267CF" w:rsidRDefault="00222202" w:rsidP="00ED4623">
            <w:pPr>
              <w:pStyle w:val="TableText"/>
            </w:pPr>
            <w:r w:rsidRPr="000267CF">
              <w:t>The Real</w:t>
            </w:r>
            <w:r w:rsidR="005342E2" w:rsidRPr="000267CF">
              <w:t>time</w:t>
            </w:r>
            <w:r w:rsidRPr="000267CF">
              <w:t xml:space="preserve"> </w:t>
            </w:r>
            <w:r w:rsidR="00F345F4" w:rsidRPr="000267CF">
              <w:t>5-</w:t>
            </w:r>
            <w:proofErr w:type="gramStart"/>
            <w:r w:rsidR="00F345F4" w:rsidRPr="000267CF">
              <w:t xml:space="preserve">min </w:t>
            </w:r>
            <w:r w:rsidRPr="000267CF">
              <w:t xml:space="preserve"> Ontario</w:t>
            </w:r>
            <w:proofErr w:type="gramEnd"/>
            <w:r w:rsidRPr="000267CF">
              <w:t xml:space="preserve"> Zon</w:t>
            </w:r>
            <w:r w:rsidR="00F345F4" w:rsidRPr="000267CF">
              <w:t>al</w:t>
            </w:r>
            <w:r w:rsidRPr="000267CF">
              <w:t xml:space="preserve"> Energy Price Report:</w:t>
            </w:r>
          </w:p>
          <w:p w14:paraId="34C88E40" w14:textId="4D5BF015" w:rsidR="0091021B" w:rsidRPr="000267CF" w:rsidRDefault="0091021B" w:rsidP="00473918">
            <w:pPr>
              <w:pStyle w:val="TableBullet"/>
            </w:pPr>
            <w:r w:rsidRPr="000267CF">
              <w:t xml:space="preserve">contains the </w:t>
            </w:r>
            <w:r w:rsidRPr="000267CF">
              <w:rPr>
                <w:i/>
              </w:rPr>
              <w:t>Ontario zonal price</w:t>
            </w:r>
            <w:r w:rsidRPr="000267CF">
              <w:rPr>
                <w:b/>
              </w:rPr>
              <w:t xml:space="preserve"> </w:t>
            </w:r>
            <w:r w:rsidRPr="000267CF">
              <w:t xml:space="preserve">for the </w:t>
            </w:r>
            <w:r w:rsidRPr="000267CF">
              <w:rPr>
                <w:i/>
              </w:rPr>
              <w:t>real-time market</w:t>
            </w:r>
            <w:r w:rsidRPr="000267CF">
              <w:t xml:space="preserve">; and </w:t>
            </w:r>
          </w:p>
          <w:p w14:paraId="032506F8" w14:textId="70A1252E" w:rsidR="00222202" w:rsidRPr="000267CF" w:rsidRDefault="00E22977" w:rsidP="00473918">
            <w:pPr>
              <w:pStyle w:val="TableBullet"/>
              <w:rPr>
                <w:rFonts w:cs="Tahoma"/>
                <w:szCs w:val="20"/>
              </w:rPr>
            </w:pPr>
            <w:r w:rsidRPr="000267CF">
              <w:t xml:space="preserve">presents information with </w:t>
            </w:r>
            <w:r w:rsidR="00673945" w:rsidRPr="000267CF">
              <w:t>five</w:t>
            </w:r>
            <w:r w:rsidRPr="000267CF">
              <w:t>-minute granularity</w:t>
            </w:r>
          </w:p>
        </w:tc>
      </w:tr>
      <w:tr w:rsidR="00222202" w:rsidRPr="000267CF" w14:paraId="1DAA263C" w14:textId="77777777" w:rsidTr="00FD1409">
        <w:tc>
          <w:tcPr>
            <w:tcW w:w="3960" w:type="dxa"/>
          </w:tcPr>
          <w:p w14:paraId="2C429E0F" w14:textId="6307ECE5" w:rsidR="00222202" w:rsidRPr="000267CF" w:rsidRDefault="00222202" w:rsidP="00ED4623">
            <w:pPr>
              <w:pStyle w:val="TableText"/>
            </w:pPr>
            <w:r w:rsidRPr="000267CF">
              <w:t>Real</w:t>
            </w:r>
            <w:r w:rsidR="005342E2" w:rsidRPr="000267CF">
              <w:t>time</w:t>
            </w:r>
            <w:r w:rsidR="00800CC1" w:rsidRPr="000267CF">
              <w:t xml:space="preserve"> </w:t>
            </w:r>
            <w:r w:rsidR="00F345F4" w:rsidRPr="000267CF">
              <w:t>5-</w:t>
            </w:r>
            <w:proofErr w:type="gramStart"/>
            <w:r w:rsidR="00F345F4" w:rsidRPr="000267CF">
              <w:t xml:space="preserve">min </w:t>
            </w:r>
            <w:r w:rsidRPr="000267CF">
              <w:t xml:space="preserve"> Operating</w:t>
            </w:r>
            <w:proofErr w:type="gramEnd"/>
            <w:r w:rsidRPr="000267CF">
              <w:t xml:space="preserve"> Reserve LMP Report</w:t>
            </w:r>
          </w:p>
          <w:p w14:paraId="12B662E5" w14:textId="647FF7A9" w:rsidR="00222202" w:rsidRPr="000267CF" w:rsidRDefault="00222202" w:rsidP="00ED4623">
            <w:pPr>
              <w:pStyle w:val="TableText"/>
              <w:rPr>
                <w:b/>
              </w:rPr>
            </w:pPr>
            <w:r w:rsidRPr="000267CF">
              <w:rPr>
                <w:b/>
              </w:rPr>
              <w:t>(MR Ch.7 s.6.</w:t>
            </w:r>
            <w:r w:rsidR="00912F0B" w:rsidRPr="000267CF">
              <w:rPr>
                <w:b/>
              </w:rPr>
              <w:t>6</w:t>
            </w:r>
            <w:r w:rsidRPr="000267CF">
              <w:rPr>
                <w:b/>
              </w:rPr>
              <w:t>.1.1)</w:t>
            </w:r>
          </w:p>
          <w:p w14:paraId="79FC9C91" w14:textId="77777777" w:rsidR="00222202" w:rsidRPr="000267CF" w:rsidRDefault="00222202" w:rsidP="00ED4623">
            <w:pPr>
              <w:pStyle w:val="TableText"/>
            </w:pPr>
          </w:p>
        </w:tc>
        <w:tc>
          <w:tcPr>
            <w:tcW w:w="6120" w:type="dxa"/>
          </w:tcPr>
          <w:p w14:paraId="6B0F5B69" w14:textId="73938813" w:rsidR="00222202" w:rsidRPr="000267CF" w:rsidRDefault="00222202" w:rsidP="00ED4623">
            <w:pPr>
              <w:pStyle w:val="TableText"/>
            </w:pPr>
            <w:r w:rsidRPr="000267CF">
              <w:t>The Real</w:t>
            </w:r>
            <w:r w:rsidR="005342E2" w:rsidRPr="000267CF">
              <w:t>time</w:t>
            </w:r>
            <w:r w:rsidRPr="000267CF">
              <w:t xml:space="preserve"> </w:t>
            </w:r>
            <w:r w:rsidR="00F345F4" w:rsidRPr="000267CF">
              <w:t>5-</w:t>
            </w:r>
            <w:proofErr w:type="gramStart"/>
            <w:r w:rsidR="00F345F4" w:rsidRPr="000267CF">
              <w:t xml:space="preserve">min </w:t>
            </w:r>
            <w:r w:rsidRPr="000267CF">
              <w:t xml:space="preserve"> Operating</w:t>
            </w:r>
            <w:proofErr w:type="gramEnd"/>
            <w:r w:rsidRPr="000267CF">
              <w:t xml:space="preserve"> Reserve LMP Report:</w:t>
            </w:r>
          </w:p>
          <w:p w14:paraId="288CCCF4" w14:textId="74377BAF" w:rsidR="00912F0B" w:rsidRPr="000267CF" w:rsidRDefault="00912F0B" w:rsidP="00473918">
            <w:pPr>
              <w:pStyle w:val="TableBullet"/>
            </w:pPr>
            <w:r w:rsidRPr="000267CF">
              <w:t xml:space="preserve">contains </w:t>
            </w:r>
            <w:r w:rsidRPr="000267CF">
              <w:rPr>
                <w:i/>
              </w:rPr>
              <w:t>locational marginal prices</w:t>
            </w:r>
            <w:r w:rsidRPr="000267CF">
              <w:t xml:space="preserve"> for 10-minute synchronized, 10-minute non-synchronized and 30-minute types of </w:t>
            </w:r>
            <w:r w:rsidRPr="000267CF">
              <w:rPr>
                <w:i/>
              </w:rPr>
              <w:t>operating reserve</w:t>
            </w:r>
            <w:r w:rsidRPr="000267CF">
              <w:t>; and</w:t>
            </w:r>
          </w:p>
          <w:p w14:paraId="3140CAA0" w14:textId="06E0EB42" w:rsidR="00222202" w:rsidRPr="000267CF" w:rsidRDefault="00E22977" w:rsidP="00473918">
            <w:pPr>
              <w:pStyle w:val="TableBullet"/>
              <w:rPr>
                <w:rFonts w:cs="Tahoma"/>
                <w:szCs w:val="20"/>
              </w:rPr>
            </w:pPr>
            <w:r w:rsidRPr="000267CF">
              <w:t xml:space="preserve">presents information with </w:t>
            </w:r>
            <w:r w:rsidR="00673945" w:rsidRPr="000267CF">
              <w:t>five</w:t>
            </w:r>
            <w:r w:rsidRPr="000267CF">
              <w:t>-minute granularity</w:t>
            </w:r>
          </w:p>
        </w:tc>
      </w:tr>
      <w:tr w:rsidR="00222202" w:rsidRPr="000267CF" w14:paraId="7103222F" w14:textId="77777777" w:rsidTr="00FD1409">
        <w:tc>
          <w:tcPr>
            <w:tcW w:w="3960" w:type="dxa"/>
          </w:tcPr>
          <w:p w14:paraId="23898891" w14:textId="034593B7" w:rsidR="00222202" w:rsidRPr="000267CF" w:rsidRDefault="00222202" w:rsidP="00ED4623">
            <w:pPr>
              <w:pStyle w:val="TableText"/>
            </w:pPr>
            <w:r w:rsidRPr="000267CF">
              <w:t>Real</w:t>
            </w:r>
            <w:r w:rsidR="005342E2" w:rsidRPr="000267CF">
              <w:t>time</w:t>
            </w:r>
            <w:r w:rsidRPr="000267CF">
              <w:t xml:space="preserve"> </w:t>
            </w:r>
            <w:r w:rsidR="00F345F4" w:rsidRPr="000267CF">
              <w:t>5-min</w:t>
            </w:r>
            <w:r w:rsidRPr="000267CF">
              <w:t xml:space="preserve"> Intertie Energy </w:t>
            </w:r>
            <w:proofErr w:type="gramStart"/>
            <w:r w:rsidR="00F345F4" w:rsidRPr="000267CF">
              <w:t xml:space="preserve">LMP </w:t>
            </w:r>
            <w:r w:rsidRPr="000267CF">
              <w:t xml:space="preserve"> Report</w:t>
            </w:r>
            <w:proofErr w:type="gramEnd"/>
          </w:p>
          <w:p w14:paraId="6E48E210" w14:textId="730E86C1" w:rsidR="00222202" w:rsidRPr="000267CF" w:rsidRDefault="00222202" w:rsidP="00ED4623">
            <w:pPr>
              <w:pStyle w:val="TableText"/>
              <w:rPr>
                <w:b/>
              </w:rPr>
            </w:pPr>
            <w:r w:rsidRPr="000267CF">
              <w:rPr>
                <w:b/>
              </w:rPr>
              <w:t>(MR Ch.7 s.6.</w:t>
            </w:r>
            <w:r w:rsidR="00705067" w:rsidRPr="000267CF">
              <w:rPr>
                <w:b/>
              </w:rPr>
              <w:t>6</w:t>
            </w:r>
            <w:r w:rsidRPr="000267CF">
              <w:rPr>
                <w:b/>
              </w:rPr>
              <w:t>.1.</w:t>
            </w:r>
            <w:r w:rsidR="00705067" w:rsidRPr="000267CF">
              <w:rPr>
                <w:b/>
              </w:rPr>
              <w:t>4</w:t>
            </w:r>
            <w:r w:rsidRPr="000267CF">
              <w:rPr>
                <w:b/>
              </w:rPr>
              <w:t>)</w:t>
            </w:r>
          </w:p>
          <w:p w14:paraId="7D157346" w14:textId="77777777" w:rsidR="00222202" w:rsidRPr="000267CF" w:rsidRDefault="00222202" w:rsidP="00ED4623">
            <w:pPr>
              <w:pStyle w:val="TableText"/>
            </w:pPr>
          </w:p>
        </w:tc>
        <w:tc>
          <w:tcPr>
            <w:tcW w:w="6120" w:type="dxa"/>
          </w:tcPr>
          <w:p w14:paraId="3AF44130" w14:textId="5FC58E5C" w:rsidR="00222202" w:rsidRPr="000267CF" w:rsidRDefault="00222202" w:rsidP="00ED4623">
            <w:pPr>
              <w:pStyle w:val="TableText"/>
            </w:pPr>
            <w:r w:rsidRPr="000267CF">
              <w:t>The Real</w:t>
            </w:r>
            <w:r w:rsidR="005342E2" w:rsidRPr="000267CF">
              <w:t>time</w:t>
            </w:r>
            <w:r w:rsidRPr="000267CF">
              <w:t xml:space="preserve"> </w:t>
            </w:r>
            <w:r w:rsidR="00F345F4" w:rsidRPr="000267CF">
              <w:t>5-min</w:t>
            </w:r>
            <w:r w:rsidRPr="000267CF">
              <w:t xml:space="preserve"> Intertie Energy </w:t>
            </w:r>
            <w:proofErr w:type="gramStart"/>
            <w:r w:rsidR="00F345F4" w:rsidRPr="000267CF">
              <w:t xml:space="preserve">LMP </w:t>
            </w:r>
            <w:r w:rsidRPr="000267CF">
              <w:t xml:space="preserve"> Report</w:t>
            </w:r>
            <w:proofErr w:type="gramEnd"/>
            <w:r w:rsidRPr="000267CF">
              <w:t>:</w:t>
            </w:r>
          </w:p>
          <w:p w14:paraId="69C87D6A" w14:textId="7DFC45D9" w:rsidR="00E76CE6" w:rsidRPr="000267CF" w:rsidRDefault="00E76CE6" w:rsidP="00473918">
            <w:pPr>
              <w:pStyle w:val="TableBullet"/>
            </w:pPr>
            <w:r w:rsidRPr="000267CF">
              <w:t xml:space="preserve">contains </w:t>
            </w:r>
            <w:r w:rsidRPr="000267CF">
              <w:rPr>
                <w:i/>
              </w:rPr>
              <w:t xml:space="preserve">locational marginal price </w:t>
            </w:r>
            <w:r w:rsidRPr="000267CF">
              <w:t>information</w:t>
            </w:r>
            <w:r w:rsidR="00CB5941" w:rsidRPr="000267CF">
              <w:t xml:space="preserve"> for </w:t>
            </w:r>
            <w:r w:rsidR="00CB5941" w:rsidRPr="000267CF">
              <w:rPr>
                <w:i/>
              </w:rPr>
              <w:t>intertie zones</w:t>
            </w:r>
            <w:r w:rsidRPr="000267CF">
              <w:rPr>
                <w:i/>
              </w:rPr>
              <w:t xml:space="preserve"> </w:t>
            </w:r>
            <w:r w:rsidRPr="000267CF">
              <w:t xml:space="preserve">in respect of </w:t>
            </w:r>
            <w:r w:rsidRPr="000267CF">
              <w:rPr>
                <w:i/>
              </w:rPr>
              <w:t>energy</w:t>
            </w:r>
            <w:r w:rsidRPr="000267CF">
              <w:t xml:space="preserve">, including internal congestion, losses, congestion due to </w:t>
            </w:r>
            <w:r w:rsidRPr="000267CF">
              <w:rPr>
                <w:i/>
              </w:rPr>
              <w:t>intertie</w:t>
            </w:r>
            <w:r w:rsidRPr="000267CF">
              <w:t xml:space="preserve"> limits and congestion due to NISL constraints; and</w:t>
            </w:r>
          </w:p>
          <w:p w14:paraId="52A72354" w14:textId="728EF501" w:rsidR="00222202" w:rsidRPr="000267CF" w:rsidRDefault="00E22977" w:rsidP="00473918">
            <w:pPr>
              <w:pStyle w:val="TableBullet"/>
              <w:rPr>
                <w:rFonts w:cs="Tahoma"/>
                <w:szCs w:val="20"/>
              </w:rPr>
            </w:pPr>
            <w:r w:rsidRPr="000267CF">
              <w:t xml:space="preserve">presents information with </w:t>
            </w:r>
            <w:r w:rsidR="00E20845" w:rsidRPr="000267CF">
              <w:t>five</w:t>
            </w:r>
            <w:r w:rsidRPr="000267CF">
              <w:t>-minute granularity</w:t>
            </w:r>
          </w:p>
        </w:tc>
      </w:tr>
      <w:tr w:rsidR="00222202" w:rsidRPr="000267CF" w14:paraId="5B99C4A2" w14:textId="77777777" w:rsidTr="00FD1409">
        <w:trPr>
          <w:cantSplit/>
        </w:trPr>
        <w:tc>
          <w:tcPr>
            <w:tcW w:w="3960" w:type="dxa"/>
          </w:tcPr>
          <w:p w14:paraId="204348A8" w14:textId="4278CADA" w:rsidR="00222202" w:rsidRPr="000267CF" w:rsidRDefault="00222202" w:rsidP="00ED4623">
            <w:pPr>
              <w:pStyle w:val="TableText"/>
            </w:pPr>
            <w:r w:rsidRPr="000267CF">
              <w:t>Real</w:t>
            </w:r>
            <w:r w:rsidR="005342E2" w:rsidRPr="000267CF">
              <w:t>time</w:t>
            </w:r>
            <w:r w:rsidR="00800CC1" w:rsidRPr="000267CF">
              <w:t xml:space="preserve"> </w:t>
            </w:r>
            <w:r w:rsidR="00F345F4" w:rsidRPr="000267CF">
              <w:t>5-min</w:t>
            </w:r>
            <w:r w:rsidRPr="000267CF">
              <w:t xml:space="preserve"> Intertie Operating Reserve </w:t>
            </w:r>
            <w:r w:rsidR="00F345F4" w:rsidRPr="000267CF">
              <w:t>LMP</w:t>
            </w:r>
            <w:r w:rsidRPr="000267CF">
              <w:t xml:space="preserve"> Report</w:t>
            </w:r>
          </w:p>
          <w:p w14:paraId="504717F1" w14:textId="66941CF0" w:rsidR="00222202" w:rsidRPr="000267CF" w:rsidRDefault="00222202" w:rsidP="00ED4623">
            <w:pPr>
              <w:pStyle w:val="TableText"/>
              <w:rPr>
                <w:b/>
              </w:rPr>
            </w:pPr>
            <w:r w:rsidRPr="000267CF">
              <w:rPr>
                <w:b/>
              </w:rPr>
              <w:t>(MR Ch.7 s.6.</w:t>
            </w:r>
            <w:r w:rsidR="00E76CE6" w:rsidRPr="000267CF">
              <w:rPr>
                <w:b/>
              </w:rPr>
              <w:t>6</w:t>
            </w:r>
            <w:r w:rsidRPr="000267CF">
              <w:rPr>
                <w:b/>
              </w:rPr>
              <w:t>.1.</w:t>
            </w:r>
            <w:r w:rsidR="00E76CE6" w:rsidRPr="000267CF">
              <w:rPr>
                <w:b/>
              </w:rPr>
              <w:t>4</w:t>
            </w:r>
            <w:r w:rsidRPr="000267CF">
              <w:rPr>
                <w:b/>
              </w:rPr>
              <w:t>)</w:t>
            </w:r>
          </w:p>
          <w:p w14:paraId="526E5A42" w14:textId="77777777" w:rsidR="00222202" w:rsidRPr="000267CF" w:rsidRDefault="00222202" w:rsidP="00ED4623">
            <w:pPr>
              <w:pStyle w:val="TableText"/>
            </w:pPr>
          </w:p>
        </w:tc>
        <w:tc>
          <w:tcPr>
            <w:tcW w:w="6120" w:type="dxa"/>
          </w:tcPr>
          <w:p w14:paraId="6E896A6B" w14:textId="2C3D21ED" w:rsidR="00222202" w:rsidRPr="000267CF" w:rsidRDefault="00222202" w:rsidP="00ED4623">
            <w:pPr>
              <w:pStyle w:val="TableText"/>
            </w:pPr>
            <w:r w:rsidRPr="000267CF">
              <w:t>The Real</w:t>
            </w:r>
            <w:r w:rsidR="005342E2" w:rsidRPr="000267CF">
              <w:t>time</w:t>
            </w:r>
            <w:r w:rsidRPr="000267CF">
              <w:t xml:space="preserve"> </w:t>
            </w:r>
            <w:r w:rsidR="00F345F4" w:rsidRPr="000267CF">
              <w:t>5-min</w:t>
            </w:r>
            <w:r w:rsidRPr="000267CF">
              <w:t xml:space="preserve"> Intertie Operating Reserve </w:t>
            </w:r>
            <w:r w:rsidR="00F345F4" w:rsidRPr="000267CF">
              <w:t>LMP</w:t>
            </w:r>
            <w:r w:rsidRPr="000267CF">
              <w:t xml:space="preserve"> Report:</w:t>
            </w:r>
          </w:p>
          <w:p w14:paraId="3FF6D358" w14:textId="53136F46" w:rsidR="005030BA" w:rsidRPr="000267CF" w:rsidRDefault="005030BA" w:rsidP="00473918">
            <w:pPr>
              <w:pStyle w:val="TableBullet"/>
            </w:pPr>
            <w:r w:rsidRPr="000267CF">
              <w:t xml:space="preserve">contains </w:t>
            </w:r>
            <w:r w:rsidRPr="000267CF">
              <w:rPr>
                <w:i/>
              </w:rPr>
              <w:t xml:space="preserve">locational marginal price </w:t>
            </w:r>
            <w:r w:rsidRPr="000267CF">
              <w:t xml:space="preserve">information for </w:t>
            </w:r>
            <w:r w:rsidRPr="000267CF">
              <w:rPr>
                <w:i/>
              </w:rPr>
              <w:t>intertie</w:t>
            </w:r>
            <w:r w:rsidRPr="000267CF">
              <w:t xml:space="preserve"> zones</w:t>
            </w:r>
            <w:r w:rsidRPr="000267CF">
              <w:rPr>
                <w:i/>
              </w:rPr>
              <w:t xml:space="preserve"> </w:t>
            </w:r>
            <w:r w:rsidRPr="000267CF">
              <w:t xml:space="preserve">in respect of the 10-minute non-spinning and </w:t>
            </w:r>
            <w:r w:rsidRPr="000267CF">
              <w:rPr>
                <w:i/>
              </w:rPr>
              <w:t>30-minute</w:t>
            </w:r>
            <w:r w:rsidRPr="000267CF">
              <w:t xml:space="preserve"> </w:t>
            </w:r>
            <w:r w:rsidRPr="000267CF">
              <w:rPr>
                <w:i/>
              </w:rPr>
              <w:t>operating reserve</w:t>
            </w:r>
            <w:r w:rsidRPr="000267CF">
              <w:t xml:space="preserve">, internal congestion, losses, congestion due to </w:t>
            </w:r>
            <w:r w:rsidRPr="000267CF">
              <w:rPr>
                <w:i/>
              </w:rPr>
              <w:t>intertie</w:t>
            </w:r>
            <w:r w:rsidRPr="000267CF">
              <w:t xml:space="preserve"> limits and congestion due to NISL constraints; and</w:t>
            </w:r>
          </w:p>
          <w:p w14:paraId="2475F08B" w14:textId="1265F6EF" w:rsidR="00222202" w:rsidRPr="000267CF" w:rsidRDefault="005030BA" w:rsidP="00473918">
            <w:pPr>
              <w:pStyle w:val="TableBullet"/>
            </w:pPr>
            <w:r w:rsidRPr="000267CF">
              <w:t xml:space="preserve">presents information with </w:t>
            </w:r>
            <w:r w:rsidR="00E20845" w:rsidRPr="000267CF">
              <w:t>five</w:t>
            </w:r>
            <w:r w:rsidRPr="000267CF">
              <w:t>-minute granularity</w:t>
            </w:r>
          </w:p>
        </w:tc>
      </w:tr>
      <w:tr w:rsidR="00222202" w:rsidRPr="000267CF" w14:paraId="098C1501" w14:textId="77777777" w:rsidTr="00FD1409">
        <w:trPr>
          <w:cantSplit/>
        </w:trPr>
        <w:tc>
          <w:tcPr>
            <w:tcW w:w="3960" w:type="dxa"/>
          </w:tcPr>
          <w:p w14:paraId="5D1CADBF" w14:textId="720D2267" w:rsidR="00222202" w:rsidRPr="000267CF" w:rsidRDefault="00222202" w:rsidP="00ED4623">
            <w:pPr>
              <w:pStyle w:val="TableText"/>
            </w:pPr>
            <w:r w:rsidRPr="000267CF">
              <w:lastRenderedPageBreak/>
              <w:t>Real</w:t>
            </w:r>
            <w:r w:rsidR="005342E2" w:rsidRPr="000267CF">
              <w:t>time</w:t>
            </w:r>
            <w:r w:rsidRPr="000267CF">
              <w:t xml:space="preserve"> Constraints Shadow Prices</w:t>
            </w:r>
            <w:r w:rsidR="008A7FCD" w:rsidRPr="000267CF">
              <w:t xml:space="preserve"> Report</w:t>
            </w:r>
          </w:p>
          <w:p w14:paraId="30424DCE" w14:textId="2C384263" w:rsidR="00222202" w:rsidRPr="000267CF" w:rsidRDefault="00222202" w:rsidP="00ED4623">
            <w:pPr>
              <w:pStyle w:val="TableText"/>
              <w:rPr>
                <w:b/>
              </w:rPr>
            </w:pPr>
            <w:r w:rsidRPr="000267CF">
              <w:rPr>
                <w:b/>
              </w:rPr>
              <w:t>(MR Ch.7 s.6.</w:t>
            </w:r>
            <w:r w:rsidR="00AE7C25" w:rsidRPr="000267CF">
              <w:rPr>
                <w:b/>
              </w:rPr>
              <w:t>6</w:t>
            </w:r>
            <w:r w:rsidRPr="000267CF">
              <w:rPr>
                <w:b/>
              </w:rPr>
              <w:t>.</w:t>
            </w:r>
            <w:r w:rsidR="003A3ADD" w:rsidRPr="000267CF">
              <w:rPr>
                <w:b/>
              </w:rPr>
              <w:t>4</w:t>
            </w:r>
            <w:r w:rsidRPr="000267CF">
              <w:rPr>
                <w:b/>
              </w:rPr>
              <w:t>)</w:t>
            </w:r>
          </w:p>
          <w:p w14:paraId="7AAFB45E" w14:textId="11EF3198" w:rsidR="00222202" w:rsidRPr="000267CF" w:rsidRDefault="00222202" w:rsidP="00ED4623">
            <w:pPr>
              <w:pStyle w:val="TableText"/>
              <w:rPr>
                <w:b/>
              </w:rPr>
            </w:pPr>
          </w:p>
        </w:tc>
        <w:tc>
          <w:tcPr>
            <w:tcW w:w="6120" w:type="dxa"/>
          </w:tcPr>
          <w:p w14:paraId="41A786DD" w14:textId="654F7DC3" w:rsidR="00222202" w:rsidRPr="000267CF" w:rsidRDefault="00222202" w:rsidP="00ED4623">
            <w:pPr>
              <w:pStyle w:val="TableText"/>
            </w:pPr>
            <w:r w:rsidRPr="000267CF">
              <w:t>The Real</w:t>
            </w:r>
            <w:r w:rsidR="005342E2" w:rsidRPr="000267CF">
              <w:t>time</w:t>
            </w:r>
            <w:r w:rsidRPr="000267CF">
              <w:t xml:space="preserve"> Constraints Shadow Prices Report:</w:t>
            </w:r>
          </w:p>
          <w:p w14:paraId="322BF430" w14:textId="643747FB" w:rsidR="00AE7C25" w:rsidRPr="000267CF" w:rsidRDefault="00AE7C25" w:rsidP="00473918">
            <w:pPr>
              <w:pStyle w:val="TableBullet"/>
            </w:pPr>
            <w:r w:rsidRPr="000267CF">
              <w:t xml:space="preserve">contains shadow prices for the </w:t>
            </w:r>
            <w:r w:rsidRPr="000267CF">
              <w:rPr>
                <w:noProof/>
                <w:snapToGrid/>
                <w:color w:val="000000" w:themeColor="text1"/>
                <w:u w:color="E7E6E6" w:themeColor="background2"/>
                <w14:numForm w14:val="lining"/>
                <w14:numSpacing w14:val="tabular"/>
              </w:rPr>
              <w:t>binding</w:t>
            </w:r>
            <w:r w:rsidRPr="000267CF">
              <w:t xml:space="preserve"> </w:t>
            </w:r>
            <w:r w:rsidRPr="000267CF">
              <w:rPr>
                <w:i/>
                <w:noProof/>
                <w:snapToGrid/>
                <w:color w:val="000000" w:themeColor="text1"/>
                <w:u w:color="E7E6E6" w:themeColor="background2"/>
                <w14:numForm w14:val="lining"/>
                <w14:numSpacing w14:val="tabular"/>
              </w:rPr>
              <w:t>security</w:t>
            </w:r>
            <w:r w:rsidRPr="000267CF">
              <w:t xml:space="preserve"> constraints applicable to the </w:t>
            </w:r>
            <w:r w:rsidRPr="000267CF">
              <w:rPr>
                <w:i/>
                <w:noProof/>
                <w:snapToGrid/>
                <w:color w:val="000000" w:themeColor="text1"/>
                <w:u w:color="E7E6E6" w:themeColor="background2"/>
                <w14:numForm w14:val="lining"/>
                <w14:numSpacing w14:val="tabular"/>
              </w:rPr>
              <w:t>transmission system</w:t>
            </w:r>
            <w:r w:rsidRPr="000267CF">
              <w:t xml:space="preserve">, as determined by </w:t>
            </w:r>
            <w:r w:rsidRPr="000267CF">
              <w:rPr>
                <w:noProof/>
                <w:snapToGrid/>
                <w:color w:val="000000" w:themeColor="text1"/>
                <w:u w:color="E7E6E6" w:themeColor="background2"/>
                <w14:numForm w14:val="lining"/>
                <w14:numSpacing w14:val="tabular"/>
              </w:rPr>
              <w:t>the</w:t>
            </w:r>
            <w:r w:rsidRPr="000267CF">
              <w:rPr>
                <w:i/>
                <w:noProof/>
                <w:snapToGrid/>
                <w:color w:val="000000" w:themeColor="text1"/>
                <w:u w:color="E7E6E6" w:themeColor="background2"/>
                <w14:numForm w14:val="lining"/>
                <w14:numSpacing w14:val="tabular"/>
              </w:rPr>
              <w:t xml:space="preserve"> real-time calculation engine</w:t>
            </w:r>
            <w:r w:rsidRPr="000267CF">
              <w:t>.</w:t>
            </w:r>
          </w:p>
          <w:p w14:paraId="5B43A2C3" w14:textId="5547597E" w:rsidR="00AE7C25" w:rsidRPr="000267CF" w:rsidRDefault="00AE7C25" w:rsidP="00473918">
            <w:pPr>
              <w:pStyle w:val="TableBullet"/>
            </w:pPr>
            <w:r w:rsidRPr="000267CF">
              <w:t xml:space="preserve">contains information from five days </w:t>
            </w:r>
            <w:r w:rsidR="001F24B4" w:rsidRPr="000267CF">
              <w:t xml:space="preserve">before the date of </w:t>
            </w:r>
            <w:proofErr w:type="gramStart"/>
            <w:r w:rsidR="001F24B4" w:rsidRPr="000267CF">
              <w:t>publication</w:t>
            </w:r>
            <w:r w:rsidRPr="000267CF">
              <w:t>;</w:t>
            </w:r>
            <w:proofErr w:type="gramEnd"/>
          </w:p>
          <w:p w14:paraId="4CC7FE10" w14:textId="15D5E9AC" w:rsidR="00AE7C25" w:rsidRPr="000267CF" w:rsidRDefault="00AE7C25" w:rsidP="00473918">
            <w:pPr>
              <w:pStyle w:val="TableBullet"/>
            </w:pPr>
            <w:r w:rsidRPr="000267CF">
              <w:t xml:space="preserve">is typically </w:t>
            </w:r>
            <w:r w:rsidRPr="000267CF">
              <w:rPr>
                <w:i/>
              </w:rPr>
              <w:t>published</w:t>
            </w:r>
            <w:r w:rsidRPr="000267CF">
              <w:t xml:space="preserve"> at approximately </w:t>
            </w:r>
            <w:r w:rsidR="00E20845" w:rsidRPr="000267CF">
              <w:t>0</w:t>
            </w:r>
            <w:r w:rsidR="001F24B4" w:rsidRPr="000267CF">
              <w:t>8:00 EST</w:t>
            </w:r>
            <w:r w:rsidRPr="000267CF">
              <w:t>; and</w:t>
            </w:r>
            <w:r w:rsidRPr="000267CF" w:rsidDel="00061764">
              <w:rPr>
                <w:b/>
              </w:rPr>
              <w:t xml:space="preserve"> </w:t>
            </w:r>
          </w:p>
          <w:p w14:paraId="02C2E306" w14:textId="0618244A" w:rsidR="00222202" w:rsidRPr="000267CF" w:rsidRDefault="00AE7C25" w:rsidP="00473918">
            <w:pPr>
              <w:pStyle w:val="TableBullet"/>
              <w:rPr>
                <w:rFonts w:cs="Tahoma"/>
                <w:szCs w:val="20"/>
              </w:rPr>
            </w:pPr>
            <w:r w:rsidRPr="000267CF">
              <w:t xml:space="preserve">presents information with </w:t>
            </w:r>
            <w:r w:rsidR="00E536D3" w:rsidRPr="000267CF">
              <w:t>five-minute</w:t>
            </w:r>
            <w:r w:rsidRPr="000267CF">
              <w:t xml:space="preserve"> granularity.</w:t>
            </w:r>
          </w:p>
        </w:tc>
      </w:tr>
      <w:tr w:rsidR="00222202" w:rsidRPr="000267CF" w14:paraId="1AA043E8" w14:textId="77777777" w:rsidTr="00FD1409">
        <w:tc>
          <w:tcPr>
            <w:tcW w:w="3960" w:type="dxa"/>
          </w:tcPr>
          <w:p w14:paraId="5E0E8734" w14:textId="68A76560" w:rsidR="00222202" w:rsidRPr="000267CF" w:rsidRDefault="00222202" w:rsidP="00ED4623">
            <w:pPr>
              <w:pStyle w:val="TableText"/>
            </w:pPr>
            <w:r w:rsidRPr="000267CF">
              <w:t>Real</w:t>
            </w:r>
            <w:r w:rsidR="005342E2" w:rsidRPr="000267CF">
              <w:t>time</w:t>
            </w:r>
            <w:r w:rsidR="001E54BD" w:rsidRPr="000267CF">
              <w:t xml:space="preserve"> </w:t>
            </w:r>
            <w:r w:rsidRPr="000267CF">
              <w:t>Area Reserve Constraints Report</w:t>
            </w:r>
          </w:p>
          <w:p w14:paraId="6E65BD6E" w14:textId="5A379E3F" w:rsidR="00222202" w:rsidRPr="000267CF" w:rsidRDefault="00222202" w:rsidP="00ED4623">
            <w:pPr>
              <w:pStyle w:val="TableText"/>
              <w:rPr>
                <w:b/>
              </w:rPr>
            </w:pPr>
            <w:r w:rsidRPr="000267CF">
              <w:rPr>
                <w:b/>
              </w:rPr>
              <w:t>(MR Ch.7 s.6.</w:t>
            </w:r>
            <w:r w:rsidR="001F24B4" w:rsidRPr="000267CF">
              <w:rPr>
                <w:b/>
              </w:rPr>
              <w:t>6</w:t>
            </w:r>
            <w:r w:rsidRPr="000267CF">
              <w:rPr>
                <w:b/>
              </w:rPr>
              <w:t>.2.2)</w:t>
            </w:r>
          </w:p>
          <w:p w14:paraId="502116ED" w14:textId="0A9ED114" w:rsidR="00222202" w:rsidRPr="000267CF" w:rsidRDefault="00222202" w:rsidP="00216EEF">
            <w:pPr>
              <w:pStyle w:val="TableText"/>
              <w:rPr>
                <w:b/>
              </w:rPr>
            </w:pPr>
          </w:p>
        </w:tc>
        <w:tc>
          <w:tcPr>
            <w:tcW w:w="6120" w:type="dxa"/>
          </w:tcPr>
          <w:p w14:paraId="20796694" w14:textId="5B3EC3D6" w:rsidR="00222202" w:rsidRPr="000267CF" w:rsidRDefault="00222202" w:rsidP="00ED4623">
            <w:pPr>
              <w:pStyle w:val="TableText"/>
            </w:pPr>
            <w:r w:rsidRPr="000267CF">
              <w:t>The Real</w:t>
            </w:r>
            <w:r w:rsidR="005342E2" w:rsidRPr="000267CF">
              <w:t>time</w:t>
            </w:r>
            <w:r w:rsidRPr="000267CF">
              <w:t xml:space="preserve"> Area Reserve Constraints Report:</w:t>
            </w:r>
          </w:p>
          <w:p w14:paraId="5136F158" w14:textId="4CE7EB5B" w:rsidR="00AE7C25" w:rsidRPr="000267CF" w:rsidRDefault="00AE7C25" w:rsidP="00473918">
            <w:pPr>
              <w:pStyle w:val="TableBullet"/>
            </w:pPr>
            <w:r w:rsidRPr="000267CF">
              <w:t xml:space="preserve">contains maximum and minimum constraints for the area </w:t>
            </w:r>
            <w:r w:rsidRPr="000267CF">
              <w:rPr>
                <w:i/>
              </w:rPr>
              <w:t>operating</w:t>
            </w:r>
            <w:r w:rsidRPr="000267CF">
              <w:rPr>
                <w:b/>
                <w:i/>
              </w:rPr>
              <w:t xml:space="preserve"> </w:t>
            </w:r>
            <w:r w:rsidRPr="000267CF">
              <w:rPr>
                <w:i/>
              </w:rPr>
              <w:t>reserve</w:t>
            </w:r>
            <w:r w:rsidRPr="000267CF">
              <w:t xml:space="preserve"> regions used as inputs for the </w:t>
            </w:r>
            <w:r w:rsidRPr="000267CF">
              <w:rPr>
                <w:i/>
              </w:rPr>
              <w:t>real-time calculation engine</w:t>
            </w:r>
            <w:r w:rsidRPr="000267CF">
              <w:t xml:space="preserve">; and </w:t>
            </w:r>
            <w:r w:rsidRPr="000267CF">
              <w:rPr>
                <w:rFonts w:cs="Tahoma"/>
                <w:szCs w:val="20"/>
              </w:rPr>
              <w:t xml:space="preserve"> </w:t>
            </w:r>
          </w:p>
          <w:p w14:paraId="23840428" w14:textId="5728F6AB" w:rsidR="00222202" w:rsidRPr="000267CF" w:rsidRDefault="00AE7C25" w:rsidP="00473918">
            <w:pPr>
              <w:pStyle w:val="TableBullet"/>
              <w:rPr>
                <w:rFonts w:cs="Tahoma"/>
                <w:szCs w:val="20"/>
              </w:rPr>
            </w:pPr>
            <w:r w:rsidRPr="000267CF">
              <w:t>presents information with five</w:t>
            </w:r>
            <w:r w:rsidR="00222202" w:rsidRPr="000267CF">
              <w:t>-minute granularity</w:t>
            </w:r>
          </w:p>
        </w:tc>
      </w:tr>
      <w:tr w:rsidR="00222202" w:rsidRPr="000267CF" w14:paraId="3A508504" w14:textId="77777777" w:rsidTr="00FD1409">
        <w:tc>
          <w:tcPr>
            <w:tcW w:w="3960" w:type="dxa"/>
          </w:tcPr>
          <w:p w14:paraId="1159D8CD" w14:textId="77777777" w:rsidR="00222202" w:rsidRPr="000267CF" w:rsidRDefault="00222202" w:rsidP="00ED4623">
            <w:pPr>
              <w:pStyle w:val="TableText"/>
            </w:pPr>
            <w:r w:rsidRPr="000267CF">
              <w:t>Dispatch Area Operating Reserve Shortfalls Report</w:t>
            </w:r>
          </w:p>
          <w:p w14:paraId="3EDEE8D2" w14:textId="79403E82" w:rsidR="00222202" w:rsidRPr="000267CF" w:rsidRDefault="00222202" w:rsidP="00ED4623">
            <w:pPr>
              <w:pStyle w:val="TableText"/>
              <w:rPr>
                <w:b/>
              </w:rPr>
            </w:pPr>
            <w:r w:rsidRPr="000267CF">
              <w:rPr>
                <w:b/>
              </w:rPr>
              <w:t>(MR Ch.7 s.6.</w:t>
            </w:r>
            <w:r w:rsidR="00AE7C25" w:rsidRPr="000267CF">
              <w:rPr>
                <w:b/>
              </w:rPr>
              <w:t>6</w:t>
            </w:r>
            <w:r w:rsidRPr="000267CF">
              <w:rPr>
                <w:b/>
              </w:rPr>
              <w:t>.2.1)</w:t>
            </w:r>
          </w:p>
          <w:p w14:paraId="08968A8C" w14:textId="77777777" w:rsidR="00222202" w:rsidRPr="000267CF" w:rsidRDefault="00222202" w:rsidP="00ED4623">
            <w:pPr>
              <w:pStyle w:val="TableText"/>
            </w:pPr>
          </w:p>
        </w:tc>
        <w:tc>
          <w:tcPr>
            <w:tcW w:w="6120" w:type="dxa"/>
          </w:tcPr>
          <w:p w14:paraId="124DD090" w14:textId="77777777" w:rsidR="00222202" w:rsidRPr="000267CF" w:rsidRDefault="00222202" w:rsidP="00ED4623">
            <w:pPr>
              <w:pStyle w:val="TableText"/>
            </w:pPr>
            <w:r w:rsidRPr="000267CF">
              <w:t>The Dispatch Area Operating Reserve Shortfalls Report:</w:t>
            </w:r>
          </w:p>
          <w:p w14:paraId="453C6DE3" w14:textId="39BB4BD1" w:rsidR="00222202" w:rsidRPr="000267CF" w:rsidRDefault="00B308A2" w:rsidP="00473918">
            <w:pPr>
              <w:pStyle w:val="TableBullet"/>
              <w:rPr>
                <w:rFonts w:cs="Tahoma"/>
                <w:szCs w:val="20"/>
              </w:rPr>
            </w:pPr>
            <w:r w:rsidRPr="000267CF">
              <w:t xml:space="preserve">contains </w:t>
            </w:r>
            <w:r w:rsidRPr="000267CF">
              <w:rPr>
                <w:i/>
              </w:rPr>
              <w:t>operating reserve</w:t>
            </w:r>
            <w:r w:rsidRPr="000267CF">
              <w:t xml:space="preserve"> requirements, the total quantity of </w:t>
            </w:r>
            <w:r w:rsidRPr="000267CF">
              <w:rPr>
                <w:i/>
              </w:rPr>
              <w:t xml:space="preserve">operating reserve </w:t>
            </w:r>
            <w:r w:rsidRPr="000267CF">
              <w:t xml:space="preserve">in </w:t>
            </w:r>
            <w:r w:rsidRPr="000267CF">
              <w:rPr>
                <w:i/>
              </w:rPr>
              <w:t>real-time schedules</w:t>
            </w:r>
            <w:r w:rsidRPr="000267CF">
              <w:t xml:space="preserve">, and resulting shortfalls for the </w:t>
            </w:r>
            <w:r w:rsidRPr="000267CF">
              <w:rPr>
                <w:i/>
              </w:rPr>
              <w:t>dispatch intervals</w:t>
            </w:r>
            <w:r w:rsidRPr="000267CF">
              <w:t xml:space="preserve"> in the previous </w:t>
            </w:r>
            <w:r w:rsidRPr="000267CF">
              <w:rPr>
                <w:i/>
              </w:rPr>
              <w:t>dispatch hour</w:t>
            </w:r>
            <w:r w:rsidRPr="000267CF">
              <w:t xml:space="preserve">, by </w:t>
            </w:r>
            <w:r w:rsidRPr="000267CF">
              <w:rPr>
                <w:i/>
              </w:rPr>
              <w:t>operating reserve</w:t>
            </w:r>
            <w:r w:rsidRPr="000267CF">
              <w:t xml:space="preserve"> area; </w:t>
            </w:r>
            <w:r w:rsidR="00886907" w:rsidRPr="000267CF">
              <w:t>and presents information with five-minute granularity</w:t>
            </w:r>
          </w:p>
        </w:tc>
      </w:tr>
      <w:tr w:rsidR="00222202" w:rsidRPr="000267CF" w14:paraId="55D5E17B" w14:textId="77777777" w:rsidTr="00FD1409">
        <w:tc>
          <w:tcPr>
            <w:tcW w:w="3960" w:type="dxa"/>
          </w:tcPr>
          <w:p w14:paraId="3E0BC557" w14:textId="77777777" w:rsidR="00222202" w:rsidRPr="000267CF" w:rsidRDefault="00222202" w:rsidP="00ED4623">
            <w:pPr>
              <w:pStyle w:val="TableText"/>
            </w:pPr>
            <w:r w:rsidRPr="000267CF">
              <w:t>Dispatch Area Operating Reserve: Total Scheduled and Total Energy Called Report</w:t>
            </w:r>
          </w:p>
          <w:p w14:paraId="649E811B" w14:textId="635720F3" w:rsidR="00222202" w:rsidRPr="000267CF" w:rsidRDefault="00222202" w:rsidP="00ED4623">
            <w:pPr>
              <w:pStyle w:val="TableText"/>
              <w:rPr>
                <w:b/>
              </w:rPr>
            </w:pPr>
            <w:r w:rsidRPr="000267CF">
              <w:rPr>
                <w:b/>
              </w:rPr>
              <w:t>(MR Ch.7 s.6.</w:t>
            </w:r>
            <w:r w:rsidR="00886907" w:rsidRPr="000267CF">
              <w:rPr>
                <w:b/>
              </w:rPr>
              <w:t>6</w:t>
            </w:r>
            <w:r w:rsidRPr="000267CF">
              <w:rPr>
                <w:b/>
              </w:rPr>
              <w:t>.2.4)</w:t>
            </w:r>
          </w:p>
          <w:p w14:paraId="2FCBD53B" w14:textId="77777777" w:rsidR="00222202" w:rsidRPr="000267CF" w:rsidRDefault="00222202" w:rsidP="00ED4623">
            <w:pPr>
              <w:pStyle w:val="TableText"/>
            </w:pPr>
          </w:p>
        </w:tc>
        <w:tc>
          <w:tcPr>
            <w:tcW w:w="6120" w:type="dxa"/>
          </w:tcPr>
          <w:p w14:paraId="39C00BE8" w14:textId="77777777" w:rsidR="00222202" w:rsidRPr="000267CF" w:rsidRDefault="00222202" w:rsidP="00ED4623">
            <w:pPr>
              <w:pStyle w:val="TableText"/>
            </w:pPr>
            <w:r w:rsidRPr="000267CF">
              <w:t>The Dispatch Area Operating Reserve: Total Scheduled and Total Energy Called Report:</w:t>
            </w:r>
          </w:p>
          <w:p w14:paraId="4C0E95C1" w14:textId="442BD170" w:rsidR="00886907" w:rsidRPr="000267CF" w:rsidRDefault="00886907" w:rsidP="00473918">
            <w:pPr>
              <w:pStyle w:val="TableBullet"/>
            </w:pPr>
            <w:r w:rsidRPr="000267CF">
              <w:t>indicates the total quantities of</w:t>
            </w:r>
            <w:r w:rsidR="00222202" w:rsidRPr="000267CF">
              <w:t xml:space="preserve"> </w:t>
            </w:r>
            <w:r w:rsidR="00222202" w:rsidRPr="000267CF">
              <w:rPr>
                <w:i/>
              </w:rPr>
              <w:t>operating reserve</w:t>
            </w:r>
            <w:r w:rsidR="00222202" w:rsidRPr="000267CF">
              <w:t xml:space="preserve"> </w:t>
            </w:r>
            <w:r w:rsidRPr="000267CF">
              <w:t xml:space="preserve">included in </w:t>
            </w:r>
            <w:r w:rsidRPr="000267CF">
              <w:rPr>
                <w:i/>
              </w:rPr>
              <w:t>real-time schedules</w:t>
            </w:r>
            <w:r w:rsidRPr="000267CF">
              <w:rPr>
                <w:b/>
              </w:rPr>
              <w:t xml:space="preserve"> </w:t>
            </w:r>
            <w:r w:rsidR="00222202" w:rsidRPr="000267CF">
              <w:t>and</w:t>
            </w:r>
            <w:r w:rsidRPr="000267CF">
              <w:t xml:space="preserve"> </w:t>
            </w:r>
            <w:r w:rsidR="009518DD" w:rsidRPr="000267CF">
              <w:t>quantit</w:t>
            </w:r>
            <w:r w:rsidRPr="000267CF">
              <w:t xml:space="preserve">ies of </w:t>
            </w:r>
            <w:r w:rsidRPr="000267CF">
              <w:rPr>
                <w:i/>
              </w:rPr>
              <w:t>operating reserve</w:t>
            </w:r>
            <w:r w:rsidR="00222202" w:rsidRPr="000267CF">
              <w:t xml:space="preserve"> </w:t>
            </w:r>
            <w:r w:rsidRPr="000267CF">
              <w:t>that have been activated</w:t>
            </w:r>
            <w:r w:rsidR="001F24B4" w:rsidRPr="000267CF">
              <w:t>,</w:t>
            </w:r>
            <w:r w:rsidRPr="000267CF">
              <w:rPr>
                <w:b/>
              </w:rPr>
              <w:t xml:space="preserve"> </w:t>
            </w:r>
            <w:r w:rsidRPr="000267CF">
              <w:t xml:space="preserve">by </w:t>
            </w:r>
            <w:r w:rsidR="001F24B4" w:rsidRPr="000267CF">
              <w:rPr>
                <w:i/>
              </w:rPr>
              <w:t>operating reserve</w:t>
            </w:r>
            <w:r w:rsidRPr="000267CF">
              <w:rPr>
                <w:i/>
              </w:rPr>
              <w:t xml:space="preserve"> </w:t>
            </w:r>
            <w:r w:rsidRPr="000267CF">
              <w:t>area</w:t>
            </w:r>
            <w:r w:rsidR="00222202" w:rsidRPr="000267CF">
              <w:t xml:space="preserve">; </w:t>
            </w:r>
            <w:r w:rsidR="0021613D" w:rsidRPr="000267CF">
              <w:t>and</w:t>
            </w:r>
          </w:p>
          <w:p w14:paraId="448FA5BB" w14:textId="321D408E" w:rsidR="00222202" w:rsidRPr="000267CF" w:rsidRDefault="00886907" w:rsidP="00473918">
            <w:pPr>
              <w:pStyle w:val="TableBullet"/>
              <w:rPr>
                <w:rFonts w:cs="Tahoma"/>
                <w:szCs w:val="20"/>
              </w:rPr>
            </w:pPr>
            <w:r w:rsidRPr="000267CF">
              <w:t>presents information with five-minute granularity.</w:t>
            </w:r>
          </w:p>
        </w:tc>
      </w:tr>
      <w:tr w:rsidR="00222202" w:rsidRPr="000267CF" w14:paraId="1747EC73" w14:textId="77777777" w:rsidTr="00FD1409">
        <w:tc>
          <w:tcPr>
            <w:tcW w:w="3960" w:type="dxa"/>
          </w:tcPr>
          <w:p w14:paraId="7FC74A80" w14:textId="3A0DABD1" w:rsidR="00222202" w:rsidRPr="000267CF" w:rsidRDefault="00222202" w:rsidP="00ED4623">
            <w:pPr>
              <w:pStyle w:val="TableText"/>
            </w:pPr>
            <w:r w:rsidRPr="000267CF">
              <w:t>Real</w:t>
            </w:r>
            <w:r w:rsidR="005342E2" w:rsidRPr="000267CF">
              <w:t>time</w:t>
            </w:r>
            <w:r w:rsidRPr="000267CF">
              <w:t xml:space="preserve"> Intertie Scheduling Limits Report</w:t>
            </w:r>
          </w:p>
          <w:p w14:paraId="64661280" w14:textId="3F3EC2AB" w:rsidR="009707D1" w:rsidRPr="000267CF" w:rsidRDefault="009707D1" w:rsidP="009707D1">
            <w:pPr>
              <w:pStyle w:val="TableText"/>
              <w:rPr>
                <w:b/>
              </w:rPr>
            </w:pPr>
            <w:r w:rsidRPr="000267CF">
              <w:rPr>
                <w:b/>
              </w:rPr>
              <w:t>(MR Ch.7 s.6.6.2.</w:t>
            </w:r>
            <w:r w:rsidR="009518DD" w:rsidRPr="000267CF">
              <w:rPr>
                <w:b/>
              </w:rPr>
              <w:t>2</w:t>
            </w:r>
            <w:r w:rsidRPr="000267CF">
              <w:rPr>
                <w:b/>
              </w:rPr>
              <w:t>)</w:t>
            </w:r>
          </w:p>
          <w:p w14:paraId="093810C4" w14:textId="529D836A" w:rsidR="009707D1" w:rsidRPr="000267CF" w:rsidRDefault="009707D1" w:rsidP="00ED4623">
            <w:pPr>
              <w:pStyle w:val="TableText"/>
            </w:pPr>
          </w:p>
        </w:tc>
        <w:tc>
          <w:tcPr>
            <w:tcW w:w="6120" w:type="dxa"/>
          </w:tcPr>
          <w:p w14:paraId="098F1B44" w14:textId="3DF16A0B" w:rsidR="009707D1" w:rsidRPr="000267CF" w:rsidRDefault="009707D1" w:rsidP="009707D1">
            <w:pPr>
              <w:pStyle w:val="TableText"/>
            </w:pPr>
            <w:r w:rsidRPr="000267CF">
              <w:t>Real</w:t>
            </w:r>
            <w:r w:rsidR="005342E2" w:rsidRPr="000267CF">
              <w:t>time</w:t>
            </w:r>
            <w:r w:rsidRPr="000267CF">
              <w:t xml:space="preserve"> Intertie Scheduling Limits Report</w:t>
            </w:r>
          </w:p>
          <w:p w14:paraId="051717E0" w14:textId="3735120B" w:rsidR="009707D1" w:rsidRPr="000267CF" w:rsidRDefault="009707D1" w:rsidP="00473918">
            <w:pPr>
              <w:pStyle w:val="TableBullet"/>
            </w:pPr>
            <w:r w:rsidRPr="000267CF">
              <w:t xml:space="preserve">contains </w:t>
            </w:r>
            <w:r w:rsidRPr="000267CF">
              <w:rPr>
                <w:i/>
              </w:rPr>
              <w:t>intertie</w:t>
            </w:r>
            <w:r w:rsidRPr="000267CF">
              <w:t xml:space="preserve"> scheduling limits for each </w:t>
            </w:r>
            <w:r w:rsidRPr="000267CF">
              <w:rPr>
                <w:i/>
              </w:rPr>
              <w:t>i</w:t>
            </w:r>
            <w:r w:rsidR="00CE775D" w:rsidRPr="000267CF">
              <w:rPr>
                <w:i/>
              </w:rPr>
              <w:t>ntertie zone</w:t>
            </w:r>
            <w:r w:rsidRPr="000267CF">
              <w:t xml:space="preserve"> </w:t>
            </w:r>
            <w:r w:rsidR="0021613D" w:rsidRPr="000267CF">
              <w:t>used by</w:t>
            </w:r>
            <w:r w:rsidR="00CE775D" w:rsidRPr="000267CF">
              <w:t xml:space="preserve"> </w:t>
            </w:r>
            <w:r w:rsidRPr="000267CF">
              <w:t xml:space="preserve">the </w:t>
            </w:r>
            <w:r w:rsidRPr="000267CF">
              <w:rPr>
                <w:i/>
              </w:rPr>
              <w:t>real-time calculation engine</w:t>
            </w:r>
            <w:r w:rsidRPr="000267CF">
              <w:t>; and</w:t>
            </w:r>
          </w:p>
          <w:p w14:paraId="0CBF05A3" w14:textId="29DCC465" w:rsidR="00222202" w:rsidRPr="000267CF" w:rsidRDefault="009707D1" w:rsidP="00473918">
            <w:pPr>
              <w:pStyle w:val="TableBullet"/>
              <w:rPr>
                <w:rFonts w:cs="Tahoma"/>
                <w:szCs w:val="20"/>
              </w:rPr>
            </w:pPr>
            <w:r w:rsidRPr="000267CF">
              <w:t>presents information with five-minute granularity</w:t>
            </w:r>
            <w:r w:rsidR="00222202" w:rsidRPr="000267CF">
              <w:t>.</w:t>
            </w:r>
          </w:p>
        </w:tc>
      </w:tr>
      <w:tr w:rsidR="00222202" w:rsidRPr="000267CF" w14:paraId="21A3574F" w14:textId="77777777" w:rsidTr="00FD1409">
        <w:tc>
          <w:tcPr>
            <w:tcW w:w="3960" w:type="dxa"/>
          </w:tcPr>
          <w:p w14:paraId="6FF27CF7" w14:textId="77777777" w:rsidR="00222202" w:rsidRPr="000267CF" w:rsidRDefault="00222202" w:rsidP="00ED4623">
            <w:pPr>
              <w:pStyle w:val="TableText"/>
            </w:pPr>
            <w:r w:rsidRPr="000267CF">
              <w:t>Intertie Schedule and Flow Report</w:t>
            </w:r>
          </w:p>
          <w:p w14:paraId="072A8A23" w14:textId="52D38190" w:rsidR="009518DD" w:rsidRPr="000267CF" w:rsidRDefault="009518DD" w:rsidP="009518DD">
            <w:pPr>
              <w:pStyle w:val="TableText"/>
              <w:rPr>
                <w:b/>
              </w:rPr>
            </w:pPr>
            <w:r w:rsidRPr="000267CF">
              <w:rPr>
                <w:b/>
              </w:rPr>
              <w:t>(MR Ch.7 s.6.6.2.3)</w:t>
            </w:r>
          </w:p>
          <w:p w14:paraId="3D46AE07" w14:textId="0DE39C5E" w:rsidR="009518DD" w:rsidRPr="000267CF" w:rsidRDefault="009518DD" w:rsidP="00ED4623">
            <w:pPr>
              <w:pStyle w:val="TableText"/>
            </w:pPr>
          </w:p>
        </w:tc>
        <w:tc>
          <w:tcPr>
            <w:tcW w:w="6120" w:type="dxa"/>
          </w:tcPr>
          <w:p w14:paraId="0EF9910B" w14:textId="5E9E5524" w:rsidR="009518DD" w:rsidRPr="000267CF" w:rsidRDefault="009518DD" w:rsidP="009518DD">
            <w:pPr>
              <w:pStyle w:val="TableText"/>
            </w:pPr>
            <w:r w:rsidRPr="000267CF">
              <w:t>The Intertie Schedule and Flow Report</w:t>
            </w:r>
            <w:r w:rsidR="001E54BD" w:rsidRPr="000267CF">
              <w:t>:</w:t>
            </w:r>
          </w:p>
          <w:p w14:paraId="2E35046D" w14:textId="5859E6B6" w:rsidR="009518DD" w:rsidRPr="000267CF" w:rsidRDefault="009518DD" w:rsidP="00473918">
            <w:pPr>
              <w:pStyle w:val="TableBullet"/>
            </w:pPr>
            <w:r w:rsidRPr="000267CF">
              <w:t xml:space="preserve">contains the total quantities of </w:t>
            </w:r>
            <w:r w:rsidRPr="000267CF">
              <w:rPr>
                <w:i/>
              </w:rPr>
              <w:t>energy</w:t>
            </w:r>
            <w:r w:rsidRPr="000267CF">
              <w:t xml:space="preserve"> included in </w:t>
            </w:r>
            <w:r w:rsidRPr="000267CF">
              <w:rPr>
                <w:i/>
              </w:rPr>
              <w:t>interchange</w:t>
            </w:r>
            <w:r w:rsidRPr="000267CF">
              <w:rPr>
                <w:b/>
                <w:i/>
              </w:rPr>
              <w:t xml:space="preserve"> </w:t>
            </w:r>
            <w:r w:rsidRPr="000267CF">
              <w:rPr>
                <w:i/>
              </w:rPr>
              <w:t>schedules</w:t>
            </w:r>
            <w:r w:rsidRPr="000267CF">
              <w:rPr>
                <w:b/>
              </w:rPr>
              <w:t xml:space="preserve"> </w:t>
            </w:r>
            <w:r w:rsidRPr="000267CF">
              <w:t xml:space="preserve">and quantities of </w:t>
            </w:r>
            <w:r w:rsidRPr="000267CF">
              <w:rPr>
                <w:i/>
              </w:rPr>
              <w:t>energy</w:t>
            </w:r>
            <w:r w:rsidRPr="000267CF">
              <w:t xml:space="preserve"> that have been conveyed to and from </w:t>
            </w:r>
            <w:r w:rsidR="0021613D" w:rsidRPr="000267CF">
              <w:t>each</w:t>
            </w:r>
            <w:r w:rsidRPr="000267CF">
              <w:t xml:space="preserve"> </w:t>
            </w:r>
            <w:r w:rsidRPr="000267CF">
              <w:rPr>
                <w:i/>
              </w:rPr>
              <w:t xml:space="preserve">intertie </w:t>
            </w:r>
            <w:proofErr w:type="gramStart"/>
            <w:r w:rsidRPr="000267CF">
              <w:rPr>
                <w:i/>
              </w:rPr>
              <w:t>zones</w:t>
            </w:r>
            <w:r w:rsidRPr="000267CF">
              <w:t>;</w:t>
            </w:r>
            <w:proofErr w:type="gramEnd"/>
            <w:r w:rsidRPr="000267CF">
              <w:t xml:space="preserve"> </w:t>
            </w:r>
          </w:p>
          <w:p w14:paraId="5B81E7B8" w14:textId="228BDBFD" w:rsidR="00222202" w:rsidRPr="000267CF" w:rsidRDefault="000C401A" w:rsidP="00473918">
            <w:pPr>
              <w:pStyle w:val="TableBullet"/>
              <w:rPr>
                <w:rFonts w:cs="Tahoma"/>
                <w:strike/>
                <w:szCs w:val="20"/>
              </w:rPr>
            </w:pPr>
            <w:r w:rsidRPr="000267CF">
              <w:t xml:space="preserve">presents </w:t>
            </w:r>
            <w:r w:rsidR="009518DD" w:rsidRPr="000267CF">
              <w:t xml:space="preserve">quantities conveyed in imports and exports </w:t>
            </w:r>
            <w:r w:rsidR="00CB0903" w:rsidRPr="000267CF">
              <w:t xml:space="preserve">for each </w:t>
            </w:r>
            <w:r w:rsidRPr="000267CF">
              <w:t>five-</w:t>
            </w:r>
            <w:r w:rsidR="00CB0903" w:rsidRPr="000267CF">
              <w:t>minute interval using hourly averages</w:t>
            </w:r>
            <w:r w:rsidR="009518DD" w:rsidRPr="000267CF">
              <w:t xml:space="preserve">. </w:t>
            </w:r>
          </w:p>
        </w:tc>
      </w:tr>
      <w:tr w:rsidR="00222202" w:rsidRPr="000267CF" w14:paraId="13EB577D" w14:textId="77777777" w:rsidTr="00FD1409">
        <w:tc>
          <w:tcPr>
            <w:tcW w:w="3960" w:type="dxa"/>
          </w:tcPr>
          <w:p w14:paraId="33D24875" w14:textId="1FB9CDBA" w:rsidR="009518DD" w:rsidRPr="000267CF" w:rsidRDefault="00222202" w:rsidP="00ED4623">
            <w:pPr>
              <w:pStyle w:val="TableText"/>
            </w:pPr>
            <w:r w:rsidRPr="000267CF">
              <w:lastRenderedPageBreak/>
              <w:t>All Transmission Outages Occurring Today</w:t>
            </w:r>
            <w:r w:rsidR="0085154A" w:rsidRPr="000267CF">
              <w:t xml:space="preserve"> Report</w:t>
            </w:r>
          </w:p>
          <w:p w14:paraId="5B6055EE" w14:textId="4CC64954" w:rsidR="009518DD" w:rsidRPr="000267CF" w:rsidRDefault="009518DD" w:rsidP="00ED4623">
            <w:pPr>
              <w:pStyle w:val="TableText"/>
              <w:rPr>
                <w:b/>
              </w:rPr>
            </w:pPr>
            <w:r w:rsidRPr="000267CF">
              <w:rPr>
                <w:b/>
              </w:rPr>
              <w:t>(MR Ch.7 s.6.6.3.2)</w:t>
            </w:r>
          </w:p>
          <w:p w14:paraId="125946E5" w14:textId="0A297581" w:rsidR="00222202" w:rsidRPr="000267CF" w:rsidRDefault="00222202" w:rsidP="00ED4623">
            <w:pPr>
              <w:pStyle w:val="TableText"/>
              <w:rPr>
                <w:b/>
              </w:rPr>
            </w:pPr>
          </w:p>
        </w:tc>
        <w:tc>
          <w:tcPr>
            <w:tcW w:w="6120" w:type="dxa"/>
          </w:tcPr>
          <w:p w14:paraId="624208B8" w14:textId="4B0F7FC6" w:rsidR="009518DD" w:rsidRPr="000267CF" w:rsidRDefault="009518DD" w:rsidP="00C53879">
            <w:pPr>
              <w:pStyle w:val="Level4"/>
              <w:numPr>
                <w:ilvl w:val="0"/>
                <w:numId w:val="0"/>
              </w:numPr>
              <w:ind w:left="1008" w:hanging="1008"/>
            </w:pPr>
            <w:r w:rsidRPr="000267CF">
              <w:rPr>
                <w:rFonts w:ascii="Tahoma" w:hAnsi="Tahoma" w:cs="Times New Roman (Body CS)"/>
                <w:noProof w:val="0"/>
                <w:snapToGrid w:val="0"/>
                <w:spacing w:val="10"/>
                <w:sz w:val="20"/>
                <w:lang w:val="en-CA" w:eastAsia="en-US"/>
              </w:rPr>
              <w:t xml:space="preserve">The </w:t>
            </w:r>
            <w:proofErr w:type="gramStart"/>
            <w:r w:rsidRPr="000267CF">
              <w:rPr>
                <w:rFonts w:ascii="Tahoma" w:hAnsi="Tahoma" w:cs="Times New Roman (Body CS)"/>
                <w:noProof w:val="0"/>
                <w:snapToGrid w:val="0"/>
                <w:spacing w:val="10"/>
                <w:sz w:val="20"/>
                <w:lang w:val="en-CA" w:eastAsia="en-US"/>
              </w:rPr>
              <w:t>All Transmission</w:t>
            </w:r>
            <w:proofErr w:type="gramEnd"/>
            <w:r w:rsidRPr="000267CF">
              <w:rPr>
                <w:rFonts w:ascii="Tahoma" w:hAnsi="Tahoma" w:cs="Times New Roman (Body CS)"/>
                <w:noProof w:val="0"/>
                <w:snapToGrid w:val="0"/>
                <w:spacing w:val="10"/>
                <w:sz w:val="20"/>
                <w:lang w:val="en-CA" w:eastAsia="en-US"/>
              </w:rPr>
              <w:t xml:space="preserve"> Outages Occurring Today</w:t>
            </w:r>
            <w:r w:rsidR="0085154A" w:rsidRPr="000267CF">
              <w:rPr>
                <w:rFonts w:ascii="Tahoma" w:hAnsi="Tahoma" w:cs="Times New Roman (Body CS)"/>
                <w:noProof w:val="0"/>
                <w:snapToGrid w:val="0"/>
                <w:spacing w:val="10"/>
                <w:sz w:val="20"/>
                <w:lang w:val="en-CA" w:eastAsia="en-US"/>
              </w:rPr>
              <w:t xml:space="preserve"> Report</w:t>
            </w:r>
            <w:r w:rsidR="001E54BD" w:rsidRPr="000267CF">
              <w:rPr>
                <w:rFonts w:ascii="Tahoma" w:hAnsi="Tahoma" w:cs="Times New Roman (Body CS)"/>
                <w:noProof w:val="0"/>
                <w:snapToGrid w:val="0"/>
                <w:spacing w:val="10"/>
                <w:sz w:val="20"/>
                <w:lang w:val="en-CA" w:eastAsia="en-US"/>
              </w:rPr>
              <w:t>:</w:t>
            </w:r>
          </w:p>
          <w:p w14:paraId="7FE20976" w14:textId="3A541386" w:rsidR="0015047F" w:rsidRPr="000267CF" w:rsidRDefault="000C401A" w:rsidP="00473918">
            <w:pPr>
              <w:pStyle w:val="TableBullet"/>
            </w:pPr>
            <w:r w:rsidRPr="000267CF">
              <w:t xml:space="preserve">contains </w:t>
            </w:r>
            <w:r w:rsidR="009518DD" w:rsidRPr="000267CF">
              <w:t xml:space="preserve">information on any </w:t>
            </w:r>
            <w:r w:rsidR="009518DD" w:rsidRPr="000267CF">
              <w:rPr>
                <w:i/>
              </w:rPr>
              <w:t>outages</w:t>
            </w:r>
            <w:r w:rsidR="009518DD" w:rsidRPr="000267CF">
              <w:t xml:space="preserve"> in respect of the </w:t>
            </w:r>
            <w:r w:rsidR="009518DD" w:rsidRPr="000267CF">
              <w:rPr>
                <w:i/>
              </w:rPr>
              <w:t xml:space="preserve">transmission </w:t>
            </w:r>
            <w:r w:rsidR="005E6688" w:rsidRPr="000267CF">
              <w:rPr>
                <w:i/>
              </w:rPr>
              <w:t>facilities</w:t>
            </w:r>
            <w:r w:rsidR="009518DD" w:rsidRPr="000267CF">
              <w:t xml:space="preserve"> for the </w:t>
            </w:r>
            <w:r w:rsidR="009518DD" w:rsidRPr="000267CF">
              <w:rPr>
                <w:i/>
              </w:rPr>
              <w:t>dispatch day</w:t>
            </w:r>
            <w:r w:rsidR="009518DD" w:rsidRPr="000267CF">
              <w:t>;</w:t>
            </w:r>
            <w:r w:rsidR="0015047F" w:rsidRPr="000267CF">
              <w:t xml:space="preserve"> and</w:t>
            </w:r>
          </w:p>
          <w:p w14:paraId="633218B9" w14:textId="2D61EB8C" w:rsidR="00222202" w:rsidRPr="000267CF" w:rsidRDefault="000C401A" w:rsidP="00473918">
            <w:pPr>
              <w:pStyle w:val="TableBullet"/>
            </w:pPr>
            <w:r w:rsidRPr="000267CF">
              <w:t xml:space="preserve">is </w:t>
            </w:r>
            <w:r w:rsidR="00B05725" w:rsidRPr="000267CF">
              <w:t xml:space="preserve">typically </w:t>
            </w:r>
            <w:r w:rsidR="00B05725" w:rsidRPr="000267CF">
              <w:rPr>
                <w:i/>
              </w:rPr>
              <w:t>published</w:t>
            </w:r>
            <w:r w:rsidR="00B05725" w:rsidRPr="000267CF">
              <w:t xml:space="preserve"> </w:t>
            </w:r>
            <w:r w:rsidR="0015047F" w:rsidRPr="000267CF">
              <w:t>hourly</w:t>
            </w:r>
            <w:r w:rsidR="009F0F6E" w:rsidRPr="000267CF">
              <w:t>.</w:t>
            </w:r>
          </w:p>
        </w:tc>
      </w:tr>
      <w:tr w:rsidR="009518DD" w:rsidRPr="000267CF" w14:paraId="00916220" w14:textId="77777777" w:rsidTr="00FD1409">
        <w:tc>
          <w:tcPr>
            <w:tcW w:w="3960" w:type="dxa"/>
          </w:tcPr>
          <w:p w14:paraId="4BFE15E6" w14:textId="274C29E5" w:rsidR="00395F6E" w:rsidRPr="000267CF" w:rsidRDefault="009518DD">
            <w:pPr>
              <w:pStyle w:val="TableText"/>
            </w:pPr>
            <w:r w:rsidRPr="000267CF">
              <w:t xml:space="preserve">Transmission Facility Outage </w:t>
            </w:r>
            <w:r w:rsidR="00041619" w:rsidRPr="000267CF">
              <w:t xml:space="preserve">Limits </w:t>
            </w:r>
            <w:r w:rsidRPr="000267CF">
              <w:t xml:space="preserve">Report </w:t>
            </w:r>
          </w:p>
          <w:p w14:paraId="08D8E3D4" w14:textId="7805F40E" w:rsidR="009518DD" w:rsidRPr="000267CF" w:rsidRDefault="00395F6E" w:rsidP="00673945">
            <w:pPr>
              <w:pStyle w:val="TableText"/>
              <w:rPr>
                <w:b/>
              </w:rPr>
            </w:pPr>
            <w:r w:rsidRPr="000267CF">
              <w:rPr>
                <w:b/>
              </w:rPr>
              <w:t>(</w:t>
            </w:r>
            <w:r w:rsidR="009518DD" w:rsidRPr="000267CF">
              <w:rPr>
                <w:b/>
              </w:rPr>
              <w:t>MR Ch</w:t>
            </w:r>
            <w:r w:rsidRPr="000267CF">
              <w:rPr>
                <w:b/>
              </w:rPr>
              <w:t>.</w:t>
            </w:r>
            <w:r w:rsidR="009518DD" w:rsidRPr="000267CF">
              <w:rPr>
                <w:b/>
              </w:rPr>
              <w:t>7 s.6.6.3.</w:t>
            </w:r>
            <w:r w:rsidR="00041619" w:rsidRPr="000267CF">
              <w:rPr>
                <w:b/>
              </w:rPr>
              <w:t>1</w:t>
            </w:r>
            <w:r w:rsidRPr="000267CF">
              <w:rPr>
                <w:b/>
              </w:rPr>
              <w:t>)</w:t>
            </w:r>
          </w:p>
        </w:tc>
        <w:tc>
          <w:tcPr>
            <w:tcW w:w="6120" w:type="dxa"/>
          </w:tcPr>
          <w:p w14:paraId="242C1091" w14:textId="0B3EA12E" w:rsidR="00395F6E" w:rsidRPr="000267CF" w:rsidRDefault="00395F6E" w:rsidP="009518DD">
            <w:pPr>
              <w:pStyle w:val="TableText"/>
            </w:pPr>
            <w:r w:rsidRPr="000267CF">
              <w:t>The Transmission Facility Outage Limits Report</w:t>
            </w:r>
            <w:r w:rsidR="001E54BD" w:rsidRPr="000267CF">
              <w:t>:</w:t>
            </w:r>
          </w:p>
          <w:p w14:paraId="55BA8508" w14:textId="13E6FB79" w:rsidR="00395F6E" w:rsidRPr="000267CF" w:rsidRDefault="00E63689" w:rsidP="00473918">
            <w:pPr>
              <w:pStyle w:val="TableBullet"/>
            </w:pPr>
            <w:r w:rsidRPr="000267CF">
              <w:t xml:space="preserve">contains </w:t>
            </w:r>
            <w:r w:rsidR="00395F6E" w:rsidRPr="000267CF">
              <w:t>informatio</w:t>
            </w:r>
            <w:r w:rsidR="00A76DFE" w:rsidRPr="000267CF">
              <w:t>n</w:t>
            </w:r>
            <w:r w:rsidR="00395F6E" w:rsidRPr="000267CF">
              <w:t xml:space="preserve"> on transmission capacity between the </w:t>
            </w:r>
            <w:r w:rsidR="00395F6E" w:rsidRPr="000267CF">
              <w:rPr>
                <w:i/>
              </w:rPr>
              <w:t xml:space="preserve">IESO-controlled grid </w:t>
            </w:r>
            <w:r w:rsidR="00395F6E" w:rsidRPr="000267CF">
              <w:t xml:space="preserve">and each </w:t>
            </w:r>
            <w:r w:rsidR="00395F6E" w:rsidRPr="000267CF">
              <w:rPr>
                <w:i/>
              </w:rPr>
              <w:t>intertie zone</w:t>
            </w:r>
            <w:r w:rsidR="00395F6E" w:rsidRPr="000267CF">
              <w:t>; and</w:t>
            </w:r>
          </w:p>
          <w:p w14:paraId="03A8DF76" w14:textId="24C7BD3F" w:rsidR="009518DD" w:rsidRPr="000267CF" w:rsidRDefault="00E63689" w:rsidP="00473918">
            <w:pPr>
              <w:pStyle w:val="TableBullet"/>
            </w:pPr>
            <w:r w:rsidRPr="000267CF">
              <w:t xml:space="preserve">is </w:t>
            </w:r>
            <w:r w:rsidR="00395F6E" w:rsidRPr="000267CF">
              <w:t xml:space="preserve">typically </w:t>
            </w:r>
            <w:r w:rsidR="00395F6E" w:rsidRPr="000267CF">
              <w:rPr>
                <w:i/>
              </w:rPr>
              <w:t xml:space="preserve">published </w:t>
            </w:r>
            <w:r w:rsidR="006B071E" w:rsidRPr="000267CF">
              <w:t>twice p</w:t>
            </w:r>
            <w:r w:rsidR="00395F6E" w:rsidRPr="000267CF">
              <w:t>er hour</w:t>
            </w:r>
            <w:r w:rsidR="007B0822" w:rsidRPr="000267CF">
              <w:t>.</w:t>
            </w:r>
          </w:p>
        </w:tc>
      </w:tr>
      <w:tr w:rsidR="00222202" w:rsidRPr="000267CF" w14:paraId="19CA6154" w14:textId="77777777" w:rsidTr="00FD1409">
        <w:tc>
          <w:tcPr>
            <w:tcW w:w="3960" w:type="dxa"/>
          </w:tcPr>
          <w:p w14:paraId="2F3F9A31" w14:textId="77777777" w:rsidR="00222202" w:rsidRPr="000267CF" w:rsidRDefault="00222202" w:rsidP="00ED4623">
            <w:pPr>
              <w:pStyle w:val="TableText"/>
            </w:pPr>
            <w:r w:rsidRPr="000267CF">
              <w:t>Dispatch Security Constraints Report</w:t>
            </w:r>
          </w:p>
          <w:p w14:paraId="46880790" w14:textId="2F0B3FB4" w:rsidR="00041619" w:rsidRPr="000267CF" w:rsidRDefault="00041619" w:rsidP="00673945">
            <w:pPr>
              <w:pStyle w:val="TableText"/>
            </w:pPr>
            <w:r w:rsidRPr="000267CF">
              <w:rPr>
                <w:b/>
              </w:rPr>
              <w:t>(MR Ch.7 s.6.6.2.2)</w:t>
            </w:r>
          </w:p>
        </w:tc>
        <w:tc>
          <w:tcPr>
            <w:tcW w:w="6120" w:type="dxa"/>
          </w:tcPr>
          <w:p w14:paraId="22C99AA7" w14:textId="7A44CD57" w:rsidR="00041619" w:rsidRPr="000267CF" w:rsidRDefault="00041619" w:rsidP="00041619">
            <w:pPr>
              <w:pStyle w:val="TableText"/>
            </w:pPr>
            <w:r w:rsidRPr="000267CF">
              <w:t>The Dispatch Security Constraints Report:</w:t>
            </w:r>
          </w:p>
          <w:p w14:paraId="2B3ECFD0" w14:textId="7D4D61BA" w:rsidR="00041619" w:rsidRPr="000267CF" w:rsidRDefault="00041619" w:rsidP="00041619">
            <w:pPr>
              <w:pStyle w:val="TableBullet"/>
            </w:pPr>
            <w:r w:rsidRPr="000267CF">
              <w:t xml:space="preserve">contains binding security constraints applicable to the </w:t>
            </w:r>
            <w:r w:rsidRPr="000267CF">
              <w:rPr>
                <w:i/>
              </w:rPr>
              <w:t>transmission system</w:t>
            </w:r>
            <w:r w:rsidRPr="000267CF">
              <w:t>,</w:t>
            </w:r>
            <w:r w:rsidR="00572B2B" w:rsidRPr="000267CF">
              <w:t xml:space="preserve"> </w:t>
            </w:r>
            <w:r w:rsidRPr="000267CF">
              <w:t>as determined by</w:t>
            </w:r>
            <w:r w:rsidR="00572B2B" w:rsidRPr="000267CF">
              <w:rPr>
                <w:b/>
              </w:rPr>
              <w:t xml:space="preserve"> </w:t>
            </w:r>
            <w:r w:rsidRPr="000267CF">
              <w:rPr>
                <w:i/>
              </w:rPr>
              <w:t xml:space="preserve">the </w:t>
            </w:r>
            <w:r w:rsidR="00CA5D17" w:rsidRPr="000267CF">
              <w:rPr>
                <w:i/>
              </w:rPr>
              <w:t>real</w:t>
            </w:r>
            <w:r w:rsidRPr="000267CF">
              <w:rPr>
                <w:i/>
              </w:rPr>
              <w:t>-</w:t>
            </w:r>
            <w:r w:rsidR="00CA5D17" w:rsidRPr="000267CF">
              <w:rPr>
                <w:i/>
              </w:rPr>
              <w:t>time</w:t>
            </w:r>
            <w:r w:rsidRPr="000267CF">
              <w:rPr>
                <w:i/>
              </w:rPr>
              <w:t xml:space="preserve"> calculation engine</w:t>
            </w:r>
            <w:r w:rsidRPr="000267CF">
              <w:t>; and</w:t>
            </w:r>
          </w:p>
          <w:p w14:paraId="626A0EE5" w14:textId="77082886" w:rsidR="00222202" w:rsidRPr="000267CF" w:rsidRDefault="00041619" w:rsidP="00473918">
            <w:pPr>
              <w:pStyle w:val="TableBullet"/>
              <w:rPr>
                <w:rFonts w:cs="Tahoma"/>
                <w:szCs w:val="20"/>
              </w:rPr>
            </w:pPr>
            <w:r w:rsidRPr="000267CF">
              <w:t>presents information with five-minute granularity.</w:t>
            </w:r>
          </w:p>
        </w:tc>
      </w:tr>
      <w:tr w:rsidR="00E564E7" w:rsidRPr="000267CF" w14:paraId="559C06D7" w14:textId="77777777" w:rsidTr="00FD1409">
        <w:tc>
          <w:tcPr>
            <w:tcW w:w="3960" w:type="dxa"/>
          </w:tcPr>
          <w:p w14:paraId="1338FBA9" w14:textId="77777777" w:rsidR="00E564E7" w:rsidRPr="000267CF" w:rsidRDefault="00E564E7" w:rsidP="00ED4623">
            <w:pPr>
              <w:pStyle w:val="TableText"/>
            </w:pPr>
            <w:r w:rsidRPr="000267CF">
              <w:t>Dispatch Deviation Report</w:t>
            </w:r>
          </w:p>
          <w:p w14:paraId="7F067F35" w14:textId="51CE5DCB" w:rsidR="00E564E7" w:rsidRPr="000267CF" w:rsidRDefault="008267F6" w:rsidP="00ED4623">
            <w:pPr>
              <w:pStyle w:val="TableText"/>
            </w:pPr>
            <w:r w:rsidRPr="000267CF">
              <w:rPr>
                <w:b/>
              </w:rPr>
              <w:t>(MR Ch.7 s.6.6.5)</w:t>
            </w:r>
          </w:p>
        </w:tc>
        <w:tc>
          <w:tcPr>
            <w:tcW w:w="6120" w:type="dxa"/>
          </w:tcPr>
          <w:p w14:paraId="7EC48947" w14:textId="088DCD90" w:rsidR="00E564E7" w:rsidRPr="000267CF" w:rsidRDefault="00E564E7" w:rsidP="00E564E7">
            <w:pPr>
              <w:pStyle w:val="TableText"/>
            </w:pPr>
            <w:r w:rsidRPr="000267CF">
              <w:t>The Dispatch Deviation Report:</w:t>
            </w:r>
          </w:p>
          <w:p w14:paraId="24571672" w14:textId="32002F06" w:rsidR="00E564E7" w:rsidRPr="000267CF" w:rsidRDefault="008267F6" w:rsidP="00B90AAD">
            <w:pPr>
              <w:pStyle w:val="TableBullet"/>
            </w:pPr>
            <w:r w:rsidRPr="000267CF">
              <w:t>i</w:t>
            </w:r>
            <w:r w:rsidR="00E564E7" w:rsidRPr="000267CF">
              <w:t xml:space="preserve">s typically </w:t>
            </w:r>
            <w:r w:rsidR="00E564E7" w:rsidRPr="000267CF">
              <w:rPr>
                <w:i/>
              </w:rPr>
              <w:t>published</w:t>
            </w:r>
            <w:r w:rsidR="00E564E7" w:rsidRPr="000267CF">
              <w:t xml:space="preserve"> once </w:t>
            </w:r>
            <w:r w:rsidRPr="000267CF">
              <w:t xml:space="preserve">per </w:t>
            </w:r>
            <w:r w:rsidR="00E564E7" w:rsidRPr="000267CF">
              <w:t>calendar month</w:t>
            </w:r>
            <w:r w:rsidR="009374AC" w:rsidRPr="000267CF">
              <w:t>; and</w:t>
            </w:r>
          </w:p>
          <w:p w14:paraId="374B0F70" w14:textId="2E9A262B" w:rsidR="00E564E7" w:rsidRPr="000267CF" w:rsidRDefault="009F0F6E" w:rsidP="00B90AAD">
            <w:pPr>
              <w:pStyle w:val="TableBullet"/>
            </w:pPr>
            <w:r w:rsidRPr="000267CF">
              <w:t>p</w:t>
            </w:r>
            <w:r w:rsidR="009374AC" w:rsidRPr="000267CF">
              <w:t>resents information with five-minute granularity.</w:t>
            </w:r>
          </w:p>
        </w:tc>
      </w:tr>
    </w:tbl>
    <w:p w14:paraId="040489D8" w14:textId="3649E883" w:rsidR="00222202" w:rsidRPr="000267CF" w:rsidRDefault="00222202" w:rsidP="00222202">
      <w:pPr>
        <w:jc w:val="both"/>
      </w:pPr>
    </w:p>
    <w:p w14:paraId="3D28CB08" w14:textId="482634A3" w:rsidR="00222202" w:rsidRPr="000267CF" w:rsidRDefault="00222202" w:rsidP="00222202">
      <w:r w:rsidRPr="000267CF">
        <w:rPr>
          <w:b/>
        </w:rPr>
        <w:t>Confidential reports</w:t>
      </w:r>
      <w:r w:rsidR="00CB0C42" w:rsidRPr="000267CF">
        <w:t xml:space="preserve"> – </w:t>
      </w:r>
      <w:r w:rsidR="003B3456">
        <w:fldChar w:fldCharType="begin"/>
      </w:r>
      <w:r w:rsidR="003B3456">
        <w:instrText xml:space="preserve"> REF _Ref165235960 \h </w:instrText>
      </w:r>
      <w:r w:rsidR="003B3456">
        <w:fldChar w:fldCharType="separate"/>
      </w:r>
      <w:r w:rsidR="00D561D3" w:rsidRPr="000267CF">
        <w:t xml:space="preserve">Table </w:t>
      </w:r>
      <w:r w:rsidR="00D561D3">
        <w:rPr>
          <w:noProof/>
        </w:rPr>
        <w:t>6</w:t>
      </w:r>
      <w:r w:rsidR="00D561D3" w:rsidRPr="000267CF">
        <w:noBreakHyphen/>
      </w:r>
      <w:r w:rsidR="00D561D3">
        <w:rPr>
          <w:noProof/>
        </w:rPr>
        <w:t>4</w:t>
      </w:r>
      <w:r w:rsidR="003B3456">
        <w:fldChar w:fldCharType="end"/>
      </w:r>
      <w:r w:rsidRPr="000267CF">
        <w:t xml:space="preserve"> provides a list and description of each real-time</w:t>
      </w:r>
      <w:r w:rsidRPr="000267CF">
        <w:rPr>
          <w:i/>
        </w:rPr>
        <w:t xml:space="preserve"> scheduling</w:t>
      </w:r>
      <w:r w:rsidRPr="000267CF">
        <w:t xml:space="preserve"> process private report issued</w:t>
      </w:r>
      <w:r w:rsidRPr="000267CF">
        <w:rPr>
          <w:i/>
        </w:rPr>
        <w:t xml:space="preserve"> </w:t>
      </w:r>
      <w:r w:rsidRPr="000267CF">
        <w:t xml:space="preserve">by the </w:t>
      </w:r>
      <w:r w:rsidRPr="000267CF">
        <w:rPr>
          <w:i/>
        </w:rPr>
        <w:t xml:space="preserve">IESO </w:t>
      </w:r>
      <w:r w:rsidRPr="000267CF">
        <w:t xml:space="preserve">in accordance with the applicable section of the </w:t>
      </w:r>
      <w:r w:rsidRPr="00F41E96">
        <w:rPr>
          <w:i/>
        </w:rPr>
        <w:t>market rules</w:t>
      </w:r>
      <w:r w:rsidR="00D269CF" w:rsidRPr="000267CF">
        <w:t xml:space="preserve">. </w:t>
      </w:r>
      <w:r w:rsidRPr="000267CF">
        <w:t xml:space="preserve">Confidential reports are available only to the </w:t>
      </w:r>
      <w:r w:rsidRPr="000267CF">
        <w:rPr>
          <w:i/>
        </w:rPr>
        <w:t>market participant</w:t>
      </w:r>
      <w:r w:rsidRPr="000267CF">
        <w:t xml:space="preserve"> to which the information relates. </w:t>
      </w:r>
    </w:p>
    <w:p w14:paraId="1C683645" w14:textId="47EBB6A7" w:rsidR="00222202" w:rsidRPr="000267CF" w:rsidRDefault="00222202" w:rsidP="00222202">
      <w:pPr>
        <w:pStyle w:val="TableCaption"/>
      </w:pPr>
      <w:bookmarkStart w:id="1935" w:name="_Ref165235960"/>
      <w:bookmarkStart w:id="1936" w:name="_Toc159925373"/>
      <w:bookmarkStart w:id="1937" w:name="_Toc198629828"/>
      <w:r w:rsidRPr="000267CF">
        <w:t xml:space="preserve">Table </w:t>
      </w:r>
      <w:r w:rsidR="00C31647" w:rsidRPr="000267CF">
        <w:fldChar w:fldCharType="begin"/>
      </w:r>
      <w:r w:rsidR="00C31647" w:rsidRPr="000267CF">
        <w:instrText>STYLEREF 2 \s</w:instrText>
      </w:r>
      <w:r w:rsidR="00C31647" w:rsidRPr="000267CF">
        <w:fldChar w:fldCharType="separate"/>
      </w:r>
      <w:r w:rsidR="00D561D3">
        <w:rPr>
          <w:noProof/>
        </w:rPr>
        <w:t>6</w:t>
      </w:r>
      <w:r w:rsidR="00C31647" w:rsidRPr="000267CF">
        <w:fldChar w:fldCharType="end"/>
      </w:r>
      <w:r w:rsidR="00C31647" w:rsidRPr="000267CF">
        <w:noBreakHyphen/>
      </w:r>
      <w:r w:rsidR="00C31647" w:rsidRPr="000267CF">
        <w:fldChar w:fldCharType="begin"/>
      </w:r>
      <w:r w:rsidR="00C31647" w:rsidRPr="000267CF">
        <w:instrText>SEQ Table \* ARABIC \s 2</w:instrText>
      </w:r>
      <w:r w:rsidR="00C31647" w:rsidRPr="000267CF">
        <w:fldChar w:fldCharType="separate"/>
      </w:r>
      <w:r w:rsidR="00D561D3">
        <w:rPr>
          <w:noProof/>
        </w:rPr>
        <w:t>4</w:t>
      </w:r>
      <w:r w:rsidR="00C31647" w:rsidRPr="000267CF">
        <w:fldChar w:fldCharType="end"/>
      </w:r>
      <w:bookmarkEnd w:id="1935"/>
      <w:r w:rsidRPr="000267CF">
        <w:t xml:space="preserve">: Real-Time Scheduling Process </w:t>
      </w:r>
      <w:r w:rsidR="00EE4BF2" w:rsidRPr="000267CF">
        <w:t xml:space="preserve">Confidential </w:t>
      </w:r>
      <w:r w:rsidRPr="000267CF">
        <w:t>Reports</w:t>
      </w:r>
      <w:bookmarkEnd w:id="1936"/>
      <w:bookmarkEnd w:id="1937"/>
    </w:p>
    <w:tbl>
      <w:tblPr>
        <w:tblStyle w:val="TableGrid"/>
        <w:tblW w:w="10080" w:type="dxa"/>
        <w:tblInd w:w="-5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6120"/>
      </w:tblGrid>
      <w:tr w:rsidR="00222202" w:rsidRPr="000267CF" w14:paraId="0CFD1CEC" w14:textId="77777777" w:rsidTr="00E20C28">
        <w:trPr>
          <w:tblHeader/>
        </w:trPr>
        <w:tc>
          <w:tcPr>
            <w:tcW w:w="3960" w:type="dxa"/>
            <w:shd w:val="clear" w:color="auto" w:fill="8CD2F4" w:themeFill="accent3"/>
            <w:vAlign w:val="bottom"/>
          </w:tcPr>
          <w:p w14:paraId="64F6AE16" w14:textId="77777777" w:rsidR="00222202" w:rsidRPr="000267CF" w:rsidRDefault="00222202" w:rsidP="00E20C28">
            <w:pPr>
              <w:pStyle w:val="TableHead"/>
            </w:pPr>
            <w:r w:rsidRPr="000267CF">
              <w:t>Report Name</w:t>
            </w:r>
          </w:p>
        </w:tc>
        <w:tc>
          <w:tcPr>
            <w:tcW w:w="6120" w:type="dxa"/>
            <w:shd w:val="clear" w:color="auto" w:fill="8CD2F4" w:themeFill="accent3"/>
            <w:vAlign w:val="bottom"/>
          </w:tcPr>
          <w:p w14:paraId="66816499" w14:textId="77777777" w:rsidR="00222202" w:rsidRPr="000267CF" w:rsidRDefault="00222202" w:rsidP="00E20C28">
            <w:pPr>
              <w:pStyle w:val="TableHead"/>
            </w:pPr>
            <w:r w:rsidRPr="000267CF">
              <w:t>Report Description</w:t>
            </w:r>
          </w:p>
        </w:tc>
      </w:tr>
      <w:tr w:rsidR="00222202" w:rsidRPr="000267CF" w14:paraId="1109E244" w14:textId="77777777" w:rsidTr="00E20C28">
        <w:tc>
          <w:tcPr>
            <w:tcW w:w="3960" w:type="dxa"/>
          </w:tcPr>
          <w:p w14:paraId="26659DE2" w14:textId="144102A3" w:rsidR="00222202" w:rsidRPr="000267CF" w:rsidRDefault="00732019" w:rsidP="00ED4623">
            <w:pPr>
              <w:pStyle w:val="TableText"/>
            </w:pPr>
            <w:r w:rsidRPr="000267CF">
              <w:t>5</w:t>
            </w:r>
            <w:r w:rsidR="00222202" w:rsidRPr="000267CF">
              <w:t xml:space="preserve">-Minute </w:t>
            </w:r>
            <w:r w:rsidR="003C042D" w:rsidRPr="000267CF">
              <w:t xml:space="preserve">Energy </w:t>
            </w:r>
            <w:r w:rsidR="00222202" w:rsidRPr="000267CF">
              <w:t xml:space="preserve">Schedule Report </w:t>
            </w:r>
          </w:p>
          <w:p w14:paraId="74084116" w14:textId="7882B5B8" w:rsidR="004E3724" w:rsidRPr="000267CF" w:rsidRDefault="004E3724" w:rsidP="00BF1D40">
            <w:pPr>
              <w:pStyle w:val="TableText"/>
            </w:pPr>
            <w:r w:rsidRPr="000267CF">
              <w:rPr>
                <w:b/>
              </w:rPr>
              <w:t xml:space="preserve">(MR Ch.7 s.6.7.1.1) </w:t>
            </w:r>
          </w:p>
        </w:tc>
        <w:tc>
          <w:tcPr>
            <w:tcW w:w="6120" w:type="dxa"/>
          </w:tcPr>
          <w:p w14:paraId="067B6F9E" w14:textId="3AF950BE" w:rsidR="004E3724" w:rsidRPr="000267CF" w:rsidRDefault="00222202" w:rsidP="00ED4623">
            <w:pPr>
              <w:pStyle w:val="TableText"/>
            </w:pPr>
            <w:r w:rsidRPr="000267CF">
              <w:t>Th</w:t>
            </w:r>
            <w:r w:rsidR="00A9062A" w:rsidRPr="000267CF">
              <w:t>e</w:t>
            </w:r>
            <w:r w:rsidRPr="000267CF">
              <w:t xml:space="preserve"> </w:t>
            </w:r>
            <w:r w:rsidR="00CE3C27" w:rsidRPr="000267CF">
              <w:t>5</w:t>
            </w:r>
            <w:r w:rsidRPr="000267CF">
              <w:t xml:space="preserve">-Minute </w:t>
            </w:r>
            <w:r w:rsidR="00A9062A" w:rsidRPr="000267CF">
              <w:t xml:space="preserve">Energy </w:t>
            </w:r>
            <w:r w:rsidRPr="000267CF">
              <w:t>Schedule Report</w:t>
            </w:r>
            <w:r w:rsidR="001E54BD" w:rsidRPr="000267CF">
              <w:t>:</w:t>
            </w:r>
            <w:r w:rsidRPr="000267CF">
              <w:t xml:space="preserve"> </w:t>
            </w:r>
          </w:p>
          <w:p w14:paraId="5EBC299F" w14:textId="0FA5198F" w:rsidR="004E3724" w:rsidRPr="000267CF" w:rsidRDefault="00D2178A" w:rsidP="00C53879">
            <w:pPr>
              <w:pStyle w:val="TableBullet"/>
            </w:pPr>
            <w:r w:rsidRPr="000267CF">
              <w:t>c</w:t>
            </w:r>
            <w:r w:rsidR="00090E2F" w:rsidRPr="000267CF">
              <w:t xml:space="preserve">ontains </w:t>
            </w:r>
            <w:r w:rsidR="004E3724" w:rsidRPr="000267CF">
              <w:rPr>
                <w:i/>
              </w:rPr>
              <w:t>real-time schedul</w:t>
            </w:r>
            <w:r w:rsidR="00090E2F" w:rsidRPr="000267CF">
              <w:rPr>
                <w:i/>
              </w:rPr>
              <w:t>es</w:t>
            </w:r>
            <w:r w:rsidR="00090E2F" w:rsidRPr="000267CF">
              <w:t xml:space="preserve"> for </w:t>
            </w:r>
            <w:r w:rsidR="00090E2F" w:rsidRPr="000267CF">
              <w:rPr>
                <w:i/>
              </w:rPr>
              <w:t>energy</w:t>
            </w:r>
            <w:r w:rsidRPr="000267CF">
              <w:t>; and</w:t>
            </w:r>
            <w:r w:rsidR="00090E2F" w:rsidRPr="000267CF">
              <w:t xml:space="preserve"> </w:t>
            </w:r>
          </w:p>
          <w:p w14:paraId="70914B7D" w14:textId="50A973C7" w:rsidR="00222202" w:rsidRPr="000267CF" w:rsidRDefault="00D2178A" w:rsidP="00C53879">
            <w:pPr>
              <w:pStyle w:val="TableBullet"/>
            </w:pPr>
            <w:r w:rsidRPr="000267CF">
              <w:t>p</w:t>
            </w:r>
            <w:r w:rsidR="00951180" w:rsidRPr="000267CF">
              <w:t>resents information</w:t>
            </w:r>
            <w:r w:rsidR="00222202" w:rsidRPr="000267CF">
              <w:t xml:space="preserve"> with </w:t>
            </w:r>
            <w:r w:rsidR="00951180" w:rsidRPr="000267CF">
              <w:t>five</w:t>
            </w:r>
            <w:r w:rsidR="00222202" w:rsidRPr="000267CF">
              <w:t>-minute granularity.</w:t>
            </w:r>
          </w:p>
        </w:tc>
      </w:tr>
      <w:tr w:rsidR="00A62CDB" w:rsidRPr="000267CF" w14:paraId="3CCDC376" w14:textId="77777777" w:rsidTr="00E20C28">
        <w:trPr>
          <w:cantSplit/>
        </w:trPr>
        <w:tc>
          <w:tcPr>
            <w:tcW w:w="3960" w:type="dxa"/>
          </w:tcPr>
          <w:p w14:paraId="6CC1BFEC" w14:textId="5AC4A5E4" w:rsidR="00A62CDB" w:rsidRPr="000267CF" w:rsidRDefault="00A62CDB" w:rsidP="00A62CDB">
            <w:pPr>
              <w:pStyle w:val="TableText"/>
            </w:pPr>
            <w:r w:rsidRPr="000267CF">
              <w:t>Real</w:t>
            </w:r>
            <w:r w:rsidR="005342E2" w:rsidRPr="000267CF">
              <w:t xml:space="preserve">time </w:t>
            </w:r>
            <w:r w:rsidRPr="000267CF">
              <w:t xml:space="preserve">Energy Dispatch Report </w:t>
            </w:r>
          </w:p>
          <w:p w14:paraId="23ADA60F" w14:textId="1C0BAD13" w:rsidR="00A62CDB" w:rsidRPr="000267CF" w:rsidRDefault="00A62CDB" w:rsidP="00BF1D40">
            <w:pPr>
              <w:pStyle w:val="TableText"/>
            </w:pPr>
            <w:r w:rsidRPr="000267CF">
              <w:rPr>
                <w:b/>
              </w:rPr>
              <w:t>(MR Ch.7 s.6.7.2</w:t>
            </w:r>
            <w:r w:rsidR="00666162" w:rsidRPr="000267CF">
              <w:rPr>
                <w:b/>
              </w:rPr>
              <w:t>.1</w:t>
            </w:r>
            <w:r w:rsidRPr="000267CF">
              <w:rPr>
                <w:b/>
              </w:rPr>
              <w:t>)</w:t>
            </w:r>
          </w:p>
        </w:tc>
        <w:tc>
          <w:tcPr>
            <w:tcW w:w="6120" w:type="dxa"/>
          </w:tcPr>
          <w:p w14:paraId="3CF34523" w14:textId="6B3B46AF" w:rsidR="00A62CDB" w:rsidRPr="000267CF" w:rsidRDefault="00A62CDB" w:rsidP="00A62CDB">
            <w:pPr>
              <w:pStyle w:val="TableText"/>
            </w:pPr>
            <w:r w:rsidRPr="000267CF">
              <w:t xml:space="preserve">The </w:t>
            </w:r>
            <w:r w:rsidR="009C4510">
              <w:t>Real</w:t>
            </w:r>
            <w:r w:rsidR="00436668">
              <w:t>time</w:t>
            </w:r>
            <w:r w:rsidRPr="000267CF">
              <w:t xml:space="preserve"> Energy Dispatch Report</w:t>
            </w:r>
            <w:r w:rsidR="001E54BD" w:rsidRPr="000267CF">
              <w:t>:</w:t>
            </w:r>
            <w:r w:rsidRPr="000267CF">
              <w:t xml:space="preserve"> </w:t>
            </w:r>
          </w:p>
          <w:p w14:paraId="5BB01D57" w14:textId="77777777" w:rsidR="00A62CDB" w:rsidRPr="000267CF" w:rsidRDefault="00A62CDB" w:rsidP="00A62CDB">
            <w:pPr>
              <w:pStyle w:val="TableBullet"/>
            </w:pPr>
            <w:r w:rsidRPr="000267CF">
              <w:t>contains a summary of</w:t>
            </w:r>
            <w:r w:rsidRPr="000267CF">
              <w:rPr>
                <w:color w:val="FF0000"/>
              </w:rPr>
              <w:t xml:space="preserve"> </w:t>
            </w:r>
            <w:r w:rsidRPr="000267CF">
              <w:rPr>
                <w:i/>
              </w:rPr>
              <w:t xml:space="preserve">dispatch instructions </w:t>
            </w:r>
            <w:r w:rsidRPr="000267CF">
              <w:t xml:space="preserve">for </w:t>
            </w:r>
            <w:r w:rsidRPr="000267CF">
              <w:rPr>
                <w:i/>
              </w:rPr>
              <w:t>energy</w:t>
            </w:r>
            <w:r w:rsidRPr="000267CF">
              <w:t xml:space="preserve"> for the previous dispatch hour; and</w:t>
            </w:r>
          </w:p>
          <w:p w14:paraId="57C85E12" w14:textId="3036DDC4" w:rsidR="00A62CDB" w:rsidRPr="000267CF" w:rsidRDefault="00A62CDB" w:rsidP="00473918">
            <w:pPr>
              <w:pStyle w:val="TableBullet"/>
            </w:pPr>
            <w:r w:rsidRPr="000267CF">
              <w:t>presents information with five-minute granularity</w:t>
            </w:r>
          </w:p>
        </w:tc>
      </w:tr>
      <w:tr w:rsidR="00A9062A" w:rsidRPr="000267CF" w14:paraId="5908EC20" w14:textId="77777777" w:rsidTr="00E20C28">
        <w:tc>
          <w:tcPr>
            <w:tcW w:w="3960" w:type="dxa"/>
          </w:tcPr>
          <w:p w14:paraId="14EB693D" w14:textId="0A75F7FC" w:rsidR="00A9062A" w:rsidRPr="000267CF" w:rsidRDefault="00732019" w:rsidP="00A9062A">
            <w:pPr>
              <w:pStyle w:val="TableText"/>
            </w:pPr>
            <w:r w:rsidRPr="000267CF">
              <w:t>5</w:t>
            </w:r>
            <w:r w:rsidR="00A9062A" w:rsidRPr="000267CF">
              <w:t xml:space="preserve">-Minute Operating Reserve Schedule Report </w:t>
            </w:r>
          </w:p>
          <w:p w14:paraId="6C2B3627" w14:textId="10597032" w:rsidR="00A9062A" w:rsidRPr="000267CF" w:rsidRDefault="00A9062A" w:rsidP="00BF1D40">
            <w:pPr>
              <w:pStyle w:val="TableText"/>
            </w:pPr>
            <w:r w:rsidRPr="000267CF">
              <w:rPr>
                <w:b/>
              </w:rPr>
              <w:t>(MR Ch.7 s.6.7.1.1)</w:t>
            </w:r>
          </w:p>
        </w:tc>
        <w:tc>
          <w:tcPr>
            <w:tcW w:w="6120" w:type="dxa"/>
          </w:tcPr>
          <w:p w14:paraId="72CF6B20" w14:textId="7FC83A82" w:rsidR="00A9062A" w:rsidRPr="000267CF" w:rsidRDefault="00A9062A" w:rsidP="00A9062A">
            <w:pPr>
              <w:pStyle w:val="TableText"/>
            </w:pPr>
            <w:r w:rsidRPr="000267CF">
              <w:t xml:space="preserve">The </w:t>
            </w:r>
            <w:r w:rsidR="00CE3C27" w:rsidRPr="000267CF">
              <w:t>5</w:t>
            </w:r>
            <w:r w:rsidRPr="000267CF">
              <w:t>-Minute Operating Reserve Schedule Report</w:t>
            </w:r>
            <w:r w:rsidR="001E54BD" w:rsidRPr="000267CF">
              <w:t>:</w:t>
            </w:r>
            <w:r w:rsidRPr="000267CF">
              <w:t xml:space="preserve"> </w:t>
            </w:r>
          </w:p>
          <w:p w14:paraId="7B601007" w14:textId="589CCF93" w:rsidR="00A9062A" w:rsidRPr="000267CF" w:rsidRDefault="00A9062A" w:rsidP="00C53879">
            <w:pPr>
              <w:pStyle w:val="TableBullet"/>
            </w:pPr>
            <w:r w:rsidRPr="000267CF">
              <w:t xml:space="preserve">contains </w:t>
            </w:r>
            <w:r w:rsidRPr="000267CF">
              <w:rPr>
                <w:i/>
              </w:rPr>
              <w:t>real-time schedules</w:t>
            </w:r>
            <w:r w:rsidRPr="000267CF">
              <w:t xml:space="preserve"> for </w:t>
            </w:r>
            <w:r w:rsidRPr="000267CF">
              <w:rPr>
                <w:i/>
              </w:rPr>
              <w:t>operating reserve</w:t>
            </w:r>
            <w:r w:rsidRPr="000267CF">
              <w:t xml:space="preserve">; and </w:t>
            </w:r>
          </w:p>
          <w:p w14:paraId="50C963DD" w14:textId="7B90C199" w:rsidR="00A9062A" w:rsidRPr="000267CF" w:rsidRDefault="00A9062A" w:rsidP="00C53879">
            <w:pPr>
              <w:pStyle w:val="TableBullet"/>
            </w:pPr>
            <w:r w:rsidRPr="000267CF">
              <w:t>presents information with five-minute granularity.</w:t>
            </w:r>
          </w:p>
        </w:tc>
      </w:tr>
      <w:tr w:rsidR="0029680C" w:rsidRPr="000267CF" w14:paraId="22C45D37" w14:textId="77777777" w:rsidTr="00E20C28">
        <w:tc>
          <w:tcPr>
            <w:tcW w:w="3960" w:type="dxa"/>
          </w:tcPr>
          <w:p w14:paraId="37733B0E" w14:textId="642441C8" w:rsidR="0029680C" w:rsidRPr="000267CF" w:rsidRDefault="009C4510" w:rsidP="0029680C">
            <w:pPr>
              <w:pStyle w:val="TableText"/>
              <w:rPr>
                <w:b/>
              </w:rPr>
            </w:pPr>
            <w:r>
              <w:lastRenderedPageBreak/>
              <w:t>Real</w:t>
            </w:r>
            <w:r w:rsidR="00436668">
              <w:t>time</w:t>
            </w:r>
            <w:r w:rsidR="0029680C" w:rsidRPr="000267CF">
              <w:t xml:space="preserve"> Operating Reserve Dispatch Report</w:t>
            </w:r>
          </w:p>
          <w:p w14:paraId="5AAD5735" w14:textId="039EAB30" w:rsidR="0029680C" w:rsidRPr="000267CF" w:rsidRDefault="0029680C" w:rsidP="0029680C">
            <w:pPr>
              <w:pStyle w:val="TableText"/>
              <w:rPr>
                <w:b/>
              </w:rPr>
            </w:pPr>
            <w:r w:rsidRPr="000267CF">
              <w:rPr>
                <w:b/>
              </w:rPr>
              <w:t>(MR Ch.7 s.6.7.2.</w:t>
            </w:r>
            <w:r w:rsidR="00666162" w:rsidRPr="000267CF">
              <w:rPr>
                <w:b/>
              </w:rPr>
              <w:t>1</w:t>
            </w:r>
            <w:r w:rsidRPr="000267CF">
              <w:rPr>
                <w:b/>
              </w:rPr>
              <w:t>)</w:t>
            </w:r>
          </w:p>
          <w:p w14:paraId="46C91626" w14:textId="54F743F9" w:rsidR="0029680C" w:rsidRPr="000267CF" w:rsidRDefault="0029680C" w:rsidP="0029680C">
            <w:pPr>
              <w:pStyle w:val="TableText"/>
              <w:rPr>
                <w:rStyle w:val="CommentReference"/>
                <w:rFonts w:eastAsia="Times New Roman"/>
                <w:snapToGrid/>
                <w:lang w:val="en-US"/>
              </w:rPr>
            </w:pPr>
          </w:p>
        </w:tc>
        <w:tc>
          <w:tcPr>
            <w:tcW w:w="6120" w:type="dxa"/>
          </w:tcPr>
          <w:p w14:paraId="0AC7803D" w14:textId="70B4E45A" w:rsidR="0029680C" w:rsidRPr="000267CF" w:rsidRDefault="0029680C" w:rsidP="0029680C">
            <w:pPr>
              <w:pStyle w:val="TableText"/>
              <w:rPr>
                <w:b/>
              </w:rPr>
            </w:pPr>
            <w:r w:rsidRPr="000267CF">
              <w:t xml:space="preserve">The </w:t>
            </w:r>
            <w:r w:rsidR="009C4510">
              <w:t>Realt</w:t>
            </w:r>
            <w:r w:rsidRPr="000267CF">
              <w:t>ime Operating Dispatch Reserve Report</w:t>
            </w:r>
            <w:r w:rsidR="001E54BD" w:rsidRPr="000267CF">
              <w:t>:</w:t>
            </w:r>
          </w:p>
          <w:p w14:paraId="228F4E6C" w14:textId="558CDE48" w:rsidR="0029680C" w:rsidRPr="000267CF" w:rsidRDefault="0029680C" w:rsidP="0029680C">
            <w:pPr>
              <w:pStyle w:val="TableBullet"/>
            </w:pPr>
            <w:r w:rsidRPr="000267CF">
              <w:t>contains a summary of the</w:t>
            </w:r>
            <w:r w:rsidRPr="000267CF">
              <w:rPr>
                <w:i/>
              </w:rPr>
              <w:t xml:space="preserve"> dispatch instructions</w:t>
            </w:r>
            <w:r w:rsidRPr="000267CF">
              <w:t xml:space="preserve"> for</w:t>
            </w:r>
            <w:r w:rsidRPr="000267CF">
              <w:rPr>
                <w:i/>
              </w:rPr>
              <w:t xml:space="preserve"> operating reserve</w:t>
            </w:r>
            <w:r w:rsidRPr="000267CF">
              <w:t xml:space="preserve"> for the previous</w:t>
            </w:r>
            <w:r w:rsidRPr="000267CF">
              <w:rPr>
                <w:b/>
                <w:i/>
              </w:rPr>
              <w:t xml:space="preserve"> </w:t>
            </w:r>
            <w:r w:rsidRPr="000267CF">
              <w:rPr>
                <w:i/>
              </w:rPr>
              <w:t>dispatch hour</w:t>
            </w:r>
            <w:r w:rsidRPr="000267CF">
              <w:t>; and</w:t>
            </w:r>
          </w:p>
          <w:p w14:paraId="2B637D22" w14:textId="53596F03" w:rsidR="0029680C" w:rsidRPr="000267CF" w:rsidDel="00D2178A" w:rsidRDefault="00473918" w:rsidP="00473918">
            <w:pPr>
              <w:pStyle w:val="TableBullet"/>
            </w:pPr>
            <w:r w:rsidRPr="000267CF">
              <w:t>presents information with five-minute granularity</w:t>
            </w:r>
            <w:r w:rsidR="0029680C" w:rsidRPr="000267CF">
              <w:t>.</w:t>
            </w:r>
          </w:p>
        </w:tc>
      </w:tr>
      <w:tr w:rsidR="00A9062A" w:rsidRPr="000267CF" w14:paraId="4EC9027F" w14:textId="77777777" w:rsidTr="00E20C28">
        <w:tc>
          <w:tcPr>
            <w:tcW w:w="3960" w:type="dxa"/>
          </w:tcPr>
          <w:p w14:paraId="026D26FC" w14:textId="6B3DE1A3" w:rsidR="00A9062A" w:rsidRPr="000267CF" w:rsidRDefault="00732019" w:rsidP="00A9062A">
            <w:pPr>
              <w:pStyle w:val="TableText"/>
            </w:pPr>
            <w:r w:rsidRPr="000267CF">
              <w:t>5</w:t>
            </w:r>
            <w:r w:rsidR="00A9062A" w:rsidRPr="000267CF">
              <w:t>-Minute Energy and Operating Reserve Schedule Report</w:t>
            </w:r>
          </w:p>
          <w:p w14:paraId="4339F4E3" w14:textId="44ADF1E7" w:rsidR="00A9062A" w:rsidRPr="000267CF" w:rsidRDefault="00A9062A" w:rsidP="00BF1D40">
            <w:pPr>
              <w:pStyle w:val="TableText"/>
            </w:pPr>
            <w:r w:rsidRPr="000267CF">
              <w:rPr>
                <w:b/>
              </w:rPr>
              <w:t>(MR Ch.7 s.6.7.1.1)</w:t>
            </w:r>
          </w:p>
        </w:tc>
        <w:tc>
          <w:tcPr>
            <w:tcW w:w="6120" w:type="dxa"/>
          </w:tcPr>
          <w:p w14:paraId="4A81B742" w14:textId="1C09C9BB" w:rsidR="00A9062A" w:rsidRPr="000267CF" w:rsidRDefault="00A9062A" w:rsidP="00A9062A">
            <w:pPr>
              <w:pStyle w:val="TableText"/>
            </w:pPr>
            <w:r w:rsidRPr="000267CF">
              <w:t xml:space="preserve">The </w:t>
            </w:r>
            <w:r w:rsidR="00CE3C27" w:rsidRPr="000267CF">
              <w:t>5</w:t>
            </w:r>
            <w:r w:rsidRPr="000267CF">
              <w:t>-Minute Energy and Operating Reserve Schedule Report</w:t>
            </w:r>
            <w:r w:rsidR="001E54BD" w:rsidRPr="000267CF">
              <w:t>:</w:t>
            </w:r>
            <w:r w:rsidRPr="000267CF">
              <w:t xml:space="preserve"> </w:t>
            </w:r>
          </w:p>
          <w:p w14:paraId="6D604ACC" w14:textId="37D959D9" w:rsidR="00A9062A" w:rsidRPr="000267CF" w:rsidRDefault="00A9062A" w:rsidP="00A9062A">
            <w:pPr>
              <w:pStyle w:val="TableBullet"/>
            </w:pPr>
            <w:r w:rsidRPr="000267CF">
              <w:t xml:space="preserve">contains </w:t>
            </w:r>
            <w:r w:rsidRPr="000267CF">
              <w:rPr>
                <w:i/>
              </w:rPr>
              <w:t>real-time schedules</w:t>
            </w:r>
            <w:r w:rsidRPr="000267CF">
              <w:t xml:space="preserve"> for </w:t>
            </w:r>
            <w:r w:rsidRPr="000267CF">
              <w:rPr>
                <w:i/>
              </w:rPr>
              <w:t>energy</w:t>
            </w:r>
            <w:r w:rsidRPr="000267CF">
              <w:t xml:space="preserve"> and </w:t>
            </w:r>
            <w:r w:rsidRPr="000267CF">
              <w:rPr>
                <w:i/>
              </w:rPr>
              <w:t>operating reserve</w:t>
            </w:r>
            <w:r w:rsidRPr="000267CF">
              <w:t xml:space="preserve">; and </w:t>
            </w:r>
          </w:p>
          <w:p w14:paraId="03D6495C" w14:textId="7540035A" w:rsidR="00A9062A" w:rsidRPr="000267CF" w:rsidRDefault="00A9062A" w:rsidP="00C53879">
            <w:pPr>
              <w:pStyle w:val="TableBullet"/>
            </w:pPr>
            <w:r w:rsidRPr="000267CF">
              <w:t>presents information with five-minute granularity.</w:t>
            </w:r>
          </w:p>
        </w:tc>
      </w:tr>
      <w:tr w:rsidR="0029680C" w:rsidRPr="000267CF" w14:paraId="5E5DB62F" w14:textId="77777777" w:rsidTr="00E20C28">
        <w:tc>
          <w:tcPr>
            <w:tcW w:w="3960" w:type="dxa"/>
          </w:tcPr>
          <w:p w14:paraId="61379CBC" w14:textId="0B3178B7" w:rsidR="0029680C" w:rsidRPr="000267CF" w:rsidRDefault="006B155E" w:rsidP="0029680C">
            <w:pPr>
              <w:pStyle w:val="TableText"/>
            </w:pPr>
            <w:r>
              <w:t>Realtime</w:t>
            </w:r>
            <w:r w:rsidR="0029680C" w:rsidRPr="000267CF">
              <w:t xml:space="preserve"> Energy and Operating Reserve</w:t>
            </w:r>
            <w:r w:rsidR="0029680C" w:rsidRPr="000267CF" w:rsidDel="00D2178A">
              <w:t xml:space="preserve"> </w:t>
            </w:r>
            <w:r w:rsidR="0029680C" w:rsidRPr="000267CF">
              <w:t>Dispatch Report</w:t>
            </w:r>
          </w:p>
          <w:p w14:paraId="2D84BBBA" w14:textId="1F70099E" w:rsidR="0029680C" w:rsidRPr="000267CF" w:rsidRDefault="0029680C" w:rsidP="0029680C">
            <w:pPr>
              <w:pStyle w:val="TableText"/>
              <w:rPr>
                <w:b/>
              </w:rPr>
            </w:pPr>
            <w:r w:rsidRPr="000267CF">
              <w:rPr>
                <w:b/>
              </w:rPr>
              <w:t>(MR Ch.7 s.6.7.2.</w:t>
            </w:r>
            <w:r w:rsidR="00666162" w:rsidRPr="000267CF">
              <w:rPr>
                <w:b/>
              </w:rPr>
              <w:t>1</w:t>
            </w:r>
            <w:r w:rsidRPr="000267CF">
              <w:rPr>
                <w:b/>
              </w:rPr>
              <w:t>)</w:t>
            </w:r>
          </w:p>
          <w:p w14:paraId="1071A532" w14:textId="6419E67C" w:rsidR="0029680C" w:rsidRPr="000267CF" w:rsidRDefault="0029680C" w:rsidP="0029680C">
            <w:pPr>
              <w:pStyle w:val="TableText"/>
            </w:pPr>
          </w:p>
        </w:tc>
        <w:tc>
          <w:tcPr>
            <w:tcW w:w="6120" w:type="dxa"/>
          </w:tcPr>
          <w:p w14:paraId="1DF20770" w14:textId="43EC4D65" w:rsidR="0029680C" w:rsidRPr="000267CF" w:rsidRDefault="0029680C" w:rsidP="00EA3569">
            <w:pPr>
              <w:pStyle w:val="TableText"/>
              <w:ind w:right="62"/>
            </w:pPr>
            <w:r w:rsidRPr="000267CF">
              <w:t xml:space="preserve">The </w:t>
            </w:r>
            <w:r w:rsidR="006B155E">
              <w:t>Realtime</w:t>
            </w:r>
            <w:r w:rsidRPr="000267CF">
              <w:t xml:space="preserve"> Energy and Operating Reserve</w:t>
            </w:r>
            <w:r w:rsidRPr="000267CF" w:rsidDel="00D2178A">
              <w:t xml:space="preserve"> </w:t>
            </w:r>
            <w:r w:rsidRPr="000267CF">
              <w:t>Dispatch Report</w:t>
            </w:r>
            <w:r w:rsidR="001E54BD" w:rsidRPr="000267CF">
              <w:t>:</w:t>
            </w:r>
          </w:p>
          <w:p w14:paraId="6914086F" w14:textId="77777777" w:rsidR="0029680C" w:rsidRPr="000267CF" w:rsidRDefault="0029680C" w:rsidP="0029680C">
            <w:pPr>
              <w:pStyle w:val="TableBullet"/>
            </w:pPr>
            <w:r w:rsidRPr="000267CF">
              <w:t xml:space="preserve">contains a summary of the </w:t>
            </w:r>
            <w:r w:rsidRPr="000267CF">
              <w:rPr>
                <w:i/>
              </w:rPr>
              <w:t>dispatch instructions</w:t>
            </w:r>
            <w:r w:rsidRPr="000267CF">
              <w:t xml:space="preserve"> for </w:t>
            </w:r>
            <w:r w:rsidRPr="000267CF">
              <w:rPr>
                <w:i/>
              </w:rPr>
              <w:t>energy</w:t>
            </w:r>
            <w:r w:rsidRPr="000267CF">
              <w:t xml:space="preserve"> and </w:t>
            </w:r>
            <w:r w:rsidRPr="000267CF">
              <w:rPr>
                <w:i/>
              </w:rPr>
              <w:t>operating reserve</w:t>
            </w:r>
            <w:r w:rsidRPr="000267CF">
              <w:t xml:space="preserve"> for the previous</w:t>
            </w:r>
            <w:r w:rsidRPr="000267CF">
              <w:rPr>
                <w:b/>
              </w:rPr>
              <w:t xml:space="preserve"> </w:t>
            </w:r>
            <w:r w:rsidRPr="000267CF">
              <w:rPr>
                <w:i/>
              </w:rPr>
              <w:t>dispatch hour</w:t>
            </w:r>
            <w:r w:rsidRPr="000267CF">
              <w:t>; and</w:t>
            </w:r>
          </w:p>
          <w:p w14:paraId="46F9206C" w14:textId="07D6DFDE" w:rsidR="0029680C" w:rsidRPr="000267CF" w:rsidRDefault="0029680C" w:rsidP="00C53879">
            <w:pPr>
              <w:pStyle w:val="TableBullet"/>
            </w:pPr>
            <w:r w:rsidRPr="000267CF">
              <w:t>presents information with five-minute granularity.</w:t>
            </w:r>
          </w:p>
        </w:tc>
      </w:tr>
      <w:tr w:rsidR="00A9062A" w:rsidRPr="000267CF" w14:paraId="39FDDFC2" w14:textId="77777777" w:rsidTr="00E20C28">
        <w:tc>
          <w:tcPr>
            <w:tcW w:w="3960" w:type="dxa"/>
          </w:tcPr>
          <w:p w14:paraId="10570F5E" w14:textId="77777777" w:rsidR="00A9062A" w:rsidRPr="000267CF" w:rsidRDefault="00A9062A" w:rsidP="00A9062A">
            <w:pPr>
              <w:pStyle w:val="TableText"/>
            </w:pPr>
            <w:r w:rsidRPr="000267CF">
              <w:t>Dispatch Advisory Report</w:t>
            </w:r>
          </w:p>
          <w:p w14:paraId="76F5350E" w14:textId="2FBE7DB2" w:rsidR="00A9062A" w:rsidRPr="000267CF" w:rsidRDefault="00A9062A" w:rsidP="00BF1D40">
            <w:pPr>
              <w:pStyle w:val="TableText"/>
            </w:pPr>
            <w:r w:rsidRPr="000267CF">
              <w:rPr>
                <w:b/>
              </w:rPr>
              <w:t xml:space="preserve">(MR Ch.7 </w:t>
            </w:r>
            <w:r w:rsidRPr="000267CF" w:rsidDel="00BF1D40">
              <w:rPr>
                <w:b/>
              </w:rPr>
              <w:t>s</w:t>
            </w:r>
            <w:r w:rsidRPr="000267CF">
              <w:rPr>
                <w:b/>
              </w:rPr>
              <w:t>.7.1.6)</w:t>
            </w:r>
          </w:p>
        </w:tc>
        <w:tc>
          <w:tcPr>
            <w:tcW w:w="6120" w:type="dxa"/>
          </w:tcPr>
          <w:p w14:paraId="380144DC" w14:textId="77777777" w:rsidR="00A9062A" w:rsidRPr="000267CF" w:rsidRDefault="00A9062A" w:rsidP="00A9062A">
            <w:pPr>
              <w:pStyle w:val="TableText"/>
            </w:pPr>
            <w:r w:rsidRPr="000267CF">
              <w:t>The Dispatch Advisory Report:</w:t>
            </w:r>
          </w:p>
          <w:p w14:paraId="23BB7F9E" w14:textId="3FD283E2" w:rsidR="00A9062A" w:rsidRPr="000267CF" w:rsidRDefault="00A9062A" w:rsidP="00473918">
            <w:pPr>
              <w:pStyle w:val="TableBullet"/>
            </w:pPr>
            <w:r w:rsidRPr="000267CF">
              <w:t xml:space="preserve">contains </w:t>
            </w:r>
            <w:r w:rsidRPr="000267CF">
              <w:rPr>
                <w:i/>
              </w:rPr>
              <w:t>dispatch</w:t>
            </w:r>
            <w:r w:rsidRPr="000267CF">
              <w:t xml:space="preserve"> advisories – consisting of anticipated </w:t>
            </w:r>
            <w:r w:rsidRPr="000267CF">
              <w:rPr>
                <w:i/>
              </w:rPr>
              <w:t>dispatch</w:t>
            </w:r>
            <w:r w:rsidRPr="000267CF">
              <w:t xml:space="preserve"> </w:t>
            </w:r>
            <w:r w:rsidRPr="000267CF">
              <w:rPr>
                <w:i/>
              </w:rPr>
              <w:t>instructions</w:t>
            </w:r>
            <w:r w:rsidRPr="000267CF">
              <w:t xml:space="preserve"> – for </w:t>
            </w:r>
            <w:r w:rsidRPr="000267CF">
              <w:rPr>
                <w:i/>
              </w:rPr>
              <w:t>energy</w:t>
            </w:r>
            <w:r w:rsidRPr="000267CF">
              <w:t xml:space="preserve"> and all classes of </w:t>
            </w:r>
            <w:r w:rsidRPr="000267CF">
              <w:rPr>
                <w:i/>
              </w:rPr>
              <w:t>operating reserve</w:t>
            </w:r>
            <w:r w:rsidRPr="000267CF">
              <w:t xml:space="preserve"> up to 55 minutes before the relevant </w:t>
            </w:r>
            <w:r w:rsidRPr="000267CF">
              <w:rPr>
                <w:i/>
              </w:rPr>
              <w:t>dispatch interval</w:t>
            </w:r>
            <w:r w:rsidRPr="000267CF">
              <w:t>;</w:t>
            </w:r>
            <w:r w:rsidR="00473918" w:rsidRPr="000267CF">
              <w:t xml:space="preserve"> and</w:t>
            </w:r>
          </w:p>
          <w:p w14:paraId="1EC09EF3" w14:textId="71C13154" w:rsidR="00A9062A" w:rsidRPr="000267CF" w:rsidRDefault="00A9062A" w:rsidP="00473918">
            <w:pPr>
              <w:pStyle w:val="TableBullet"/>
            </w:pPr>
            <w:r w:rsidRPr="000267CF">
              <w:t xml:space="preserve">presents information with five-minute </w:t>
            </w:r>
            <w:proofErr w:type="gramStart"/>
            <w:r w:rsidRPr="000267CF">
              <w:t>granularity;</w:t>
            </w:r>
            <w:proofErr w:type="gramEnd"/>
            <w:r w:rsidRPr="000267CF">
              <w:t xml:space="preserve"> </w:t>
            </w:r>
          </w:p>
          <w:p w14:paraId="3EB4D28A" w14:textId="11A1DD02" w:rsidR="00A9062A" w:rsidRPr="000267CF" w:rsidRDefault="00A9062A" w:rsidP="00473918">
            <w:pPr>
              <w:pStyle w:val="TableText"/>
            </w:pPr>
            <w:r w:rsidRPr="000267CF">
              <w:t xml:space="preserve">The </w:t>
            </w:r>
            <w:r w:rsidRPr="000267CF">
              <w:rPr>
                <w:i/>
              </w:rPr>
              <w:t>IESO</w:t>
            </w:r>
            <w:r w:rsidRPr="000267CF">
              <w:t xml:space="preserve"> will not issue missed Dispatch Advisory Reports that it was unable to issue during the applicable five-minute interval. </w:t>
            </w:r>
          </w:p>
        </w:tc>
      </w:tr>
      <w:tr w:rsidR="00A9062A" w:rsidRPr="000267CF" w14:paraId="2C4A989B" w14:textId="77777777" w:rsidTr="00E20C28">
        <w:tc>
          <w:tcPr>
            <w:tcW w:w="3960" w:type="dxa"/>
          </w:tcPr>
          <w:p w14:paraId="097DF623" w14:textId="26062CA9" w:rsidR="00A9062A" w:rsidRPr="000267CF" w:rsidRDefault="00A9062A" w:rsidP="00A9062A">
            <w:pPr>
              <w:pStyle w:val="TableText"/>
            </w:pPr>
            <w:r w:rsidRPr="000267CF">
              <w:t xml:space="preserve">Dispatch Data Report for the </w:t>
            </w:r>
            <w:r w:rsidR="006B155E">
              <w:t>Real</w:t>
            </w:r>
            <w:r w:rsidR="008A5450">
              <w:t>T</w:t>
            </w:r>
            <w:r w:rsidR="006B155E">
              <w:t>ime</w:t>
            </w:r>
            <w:r w:rsidRPr="000267CF">
              <w:t xml:space="preserve"> Scheduling Process</w:t>
            </w:r>
            <w:r w:rsidR="00E06E0D" w:rsidRPr="000267CF">
              <w:t>es for Resources</w:t>
            </w:r>
          </w:p>
          <w:p w14:paraId="046E8488" w14:textId="40A4ADF3" w:rsidR="00A9062A" w:rsidRPr="000267CF" w:rsidRDefault="00A9062A" w:rsidP="00A9062A">
            <w:pPr>
              <w:pStyle w:val="TableText"/>
              <w:rPr>
                <w:b/>
              </w:rPr>
            </w:pPr>
            <w:r w:rsidRPr="000267CF">
              <w:rPr>
                <w:b/>
              </w:rPr>
              <w:t>(MR Ch.7 s.6.7.</w:t>
            </w:r>
            <w:r w:rsidR="00A26EC8" w:rsidRPr="000267CF">
              <w:rPr>
                <w:b/>
              </w:rPr>
              <w:t>4</w:t>
            </w:r>
            <w:r w:rsidRPr="000267CF">
              <w:rPr>
                <w:b/>
              </w:rPr>
              <w:t>)</w:t>
            </w:r>
          </w:p>
          <w:p w14:paraId="15BBC87A" w14:textId="77777777" w:rsidR="00A9062A" w:rsidRPr="000267CF" w:rsidRDefault="00A9062A" w:rsidP="00A9062A">
            <w:pPr>
              <w:pStyle w:val="TableText"/>
            </w:pPr>
          </w:p>
        </w:tc>
        <w:tc>
          <w:tcPr>
            <w:tcW w:w="6120" w:type="dxa"/>
          </w:tcPr>
          <w:p w14:paraId="3605E6FD" w14:textId="55EC13CE" w:rsidR="00A9062A" w:rsidRPr="000267CF" w:rsidRDefault="00A9062A" w:rsidP="00A9062A">
            <w:pPr>
              <w:pStyle w:val="TableText"/>
            </w:pPr>
            <w:r w:rsidRPr="000267CF">
              <w:t>The Dispatch Data Report for RealTime Scheduling Processes</w:t>
            </w:r>
            <w:r w:rsidR="00E06E0D" w:rsidRPr="000267CF">
              <w:t xml:space="preserve"> for Resources</w:t>
            </w:r>
            <w:r w:rsidRPr="000267CF">
              <w:t>:</w:t>
            </w:r>
          </w:p>
          <w:p w14:paraId="1B7B44A4" w14:textId="72C45E42" w:rsidR="00A9062A" w:rsidRPr="000267CF" w:rsidRDefault="00A9062A" w:rsidP="00473918">
            <w:pPr>
              <w:pStyle w:val="TableBullet"/>
            </w:pPr>
            <w:r w:rsidRPr="000267CF">
              <w:t xml:space="preserve">contains the </w:t>
            </w:r>
            <w:r w:rsidRPr="000267CF">
              <w:rPr>
                <w:i/>
              </w:rPr>
              <w:t>dispatch data</w:t>
            </w:r>
            <w:r w:rsidRPr="000267CF">
              <w:t xml:space="preserve"> for </w:t>
            </w:r>
            <w:r w:rsidRPr="000267CF">
              <w:rPr>
                <w:i/>
              </w:rPr>
              <w:t>energy</w:t>
            </w:r>
            <w:r w:rsidRPr="000267CF">
              <w:t xml:space="preserve"> used by the </w:t>
            </w:r>
            <w:r w:rsidRPr="000267CF">
              <w:rPr>
                <w:i/>
              </w:rPr>
              <w:t xml:space="preserve">real-time calculation </w:t>
            </w:r>
            <w:proofErr w:type="gramStart"/>
            <w:r w:rsidRPr="000267CF">
              <w:rPr>
                <w:i/>
              </w:rPr>
              <w:t>engine</w:t>
            </w:r>
            <w:r w:rsidRPr="000267CF">
              <w:t>;</w:t>
            </w:r>
            <w:proofErr w:type="gramEnd"/>
          </w:p>
          <w:p w14:paraId="6304FB0D" w14:textId="00E05563" w:rsidR="00A9062A" w:rsidRPr="000267CF" w:rsidRDefault="00A9062A" w:rsidP="00473918">
            <w:pPr>
              <w:pStyle w:val="TableBullet"/>
            </w:pPr>
            <w:r w:rsidRPr="000267CF">
              <w:t xml:space="preserve">is typically issued daily for the previous </w:t>
            </w:r>
            <w:r w:rsidRPr="000267CF">
              <w:rPr>
                <w:i/>
              </w:rPr>
              <w:t>dispatch day</w:t>
            </w:r>
            <w:r w:rsidRPr="000267CF">
              <w:t xml:space="preserve"> at approximately </w:t>
            </w:r>
            <w:r w:rsidR="00473918" w:rsidRPr="000267CF">
              <w:t>0</w:t>
            </w:r>
            <w:r w:rsidRPr="000267CF">
              <w:t xml:space="preserve">6:00 EST; and </w:t>
            </w:r>
          </w:p>
          <w:p w14:paraId="32817AA3" w14:textId="600A889B" w:rsidR="00A9062A" w:rsidRPr="000267CF" w:rsidRDefault="00A9062A" w:rsidP="00473918">
            <w:pPr>
              <w:pStyle w:val="TableBullet"/>
            </w:pPr>
            <w:r w:rsidRPr="000267CF">
              <w:t>presents information with hourly and daily granularity.</w:t>
            </w:r>
          </w:p>
        </w:tc>
      </w:tr>
      <w:tr w:rsidR="00E06E0D" w:rsidRPr="000267CF" w14:paraId="7BDEABC0" w14:textId="77777777" w:rsidTr="00E20C28">
        <w:tc>
          <w:tcPr>
            <w:tcW w:w="3960" w:type="dxa"/>
          </w:tcPr>
          <w:p w14:paraId="0403E75E" w14:textId="5CC09974" w:rsidR="00E06E0D" w:rsidRPr="000267CF" w:rsidRDefault="00E06E0D" w:rsidP="00E06E0D">
            <w:pPr>
              <w:pStyle w:val="TableText"/>
            </w:pPr>
            <w:r w:rsidRPr="000267CF">
              <w:t>Dispatch Data Report for the RealTime Scheduling Processes for Forebays</w:t>
            </w:r>
          </w:p>
          <w:p w14:paraId="2541C198" w14:textId="4C1F13E8" w:rsidR="00E06E0D" w:rsidRPr="000267CF" w:rsidRDefault="00E06E0D" w:rsidP="00E06E0D">
            <w:pPr>
              <w:pStyle w:val="TableText"/>
            </w:pPr>
          </w:p>
          <w:p w14:paraId="5F4B87AB" w14:textId="3C44DEF2" w:rsidR="00E06E0D" w:rsidRPr="008A5450" w:rsidRDefault="00E06E0D" w:rsidP="00E06E0D">
            <w:pPr>
              <w:pStyle w:val="TableText"/>
              <w:rPr>
                <w:b/>
              </w:rPr>
            </w:pPr>
            <w:r w:rsidRPr="008A5450">
              <w:rPr>
                <w:b/>
              </w:rPr>
              <w:t xml:space="preserve">(MR </w:t>
            </w:r>
            <w:r w:rsidR="001C1075" w:rsidRPr="008A5450">
              <w:rPr>
                <w:b/>
              </w:rPr>
              <w:t>Ch.7 s.6.7.4</w:t>
            </w:r>
            <w:r w:rsidRPr="008A5450">
              <w:rPr>
                <w:b/>
              </w:rPr>
              <w:t>)</w:t>
            </w:r>
          </w:p>
          <w:p w14:paraId="5F52DBBC" w14:textId="77777777" w:rsidR="00E06E0D" w:rsidRPr="000267CF" w:rsidRDefault="00E06E0D" w:rsidP="00A9062A">
            <w:pPr>
              <w:pStyle w:val="TableText"/>
            </w:pPr>
          </w:p>
        </w:tc>
        <w:tc>
          <w:tcPr>
            <w:tcW w:w="6120" w:type="dxa"/>
          </w:tcPr>
          <w:p w14:paraId="075099AF" w14:textId="63CBEC40" w:rsidR="00E06E0D" w:rsidRPr="000267CF" w:rsidRDefault="00E06E0D" w:rsidP="00E06E0D">
            <w:pPr>
              <w:pStyle w:val="TableText"/>
            </w:pPr>
            <w:r w:rsidRPr="000267CF">
              <w:lastRenderedPageBreak/>
              <w:t>The Dispatch Data Report for RealTime Scheduling Processes for Forebays:</w:t>
            </w:r>
          </w:p>
          <w:p w14:paraId="3A24857F" w14:textId="185120B6" w:rsidR="00E06E0D" w:rsidRPr="000267CF" w:rsidRDefault="00E06E0D" w:rsidP="00E06E0D">
            <w:pPr>
              <w:pStyle w:val="TableBullet"/>
            </w:pPr>
            <w:r w:rsidRPr="000267CF">
              <w:t xml:space="preserve">contains the </w:t>
            </w:r>
            <w:r w:rsidRPr="000267CF">
              <w:rPr>
                <w:i/>
              </w:rPr>
              <w:t>dispatch data</w:t>
            </w:r>
            <w:r w:rsidRPr="000267CF">
              <w:t xml:space="preserve"> for Forebays used by the </w:t>
            </w:r>
            <w:r w:rsidRPr="000267CF">
              <w:rPr>
                <w:i/>
              </w:rPr>
              <w:t xml:space="preserve">real-time calculation </w:t>
            </w:r>
            <w:proofErr w:type="gramStart"/>
            <w:r w:rsidRPr="000267CF">
              <w:rPr>
                <w:i/>
              </w:rPr>
              <w:t>engine</w:t>
            </w:r>
            <w:r w:rsidRPr="000267CF">
              <w:t>;</w:t>
            </w:r>
            <w:proofErr w:type="gramEnd"/>
          </w:p>
          <w:p w14:paraId="26223873" w14:textId="77777777" w:rsidR="00E06E0D" w:rsidRPr="000267CF" w:rsidRDefault="00E06E0D" w:rsidP="00E06E0D">
            <w:pPr>
              <w:pStyle w:val="TableBullet"/>
            </w:pPr>
            <w:r w:rsidRPr="000267CF">
              <w:t xml:space="preserve">is typically issued daily for the previous </w:t>
            </w:r>
            <w:r w:rsidRPr="000267CF">
              <w:rPr>
                <w:i/>
              </w:rPr>
              <w:t>dispatch day</w:t>
            </w:r>
            <w:r w:rsidRPr="000267CF">
              <w:t xml:space="preserve"> at approximately 06:00 EST; and </w:t>
            </w:r>
          </w:p>
          <w:p w14:paraId="08C4AAF2" w14:textId="09DC490E" w:rsidR="00E06E0D" w:rsidRPr="000267CF" w:rsidRDefault="00E06E0D" w:rsidP="008C3C1A">
            <w:pPr>
              <w:pStyle w:val="TableBullet"/>
            </w:pPr>
            <w:r w:rsidRPr="000267CF">
              <w:lastRenderedPageBreak/>
              <w:t>presents information with hourly and daily granularity.</w:t>
            </w:r>
          </w:p>
        </w:tc>
      </w:tr>
      <w:tr w:rsidR="00A9062A" w:rsidRPr="000267CF" w14:paraId="1898B479" w14:textId="77777777" w:rsidTr="00E20C28">
        <w:tc>
          <w:tcPr>
            <w:tcW w:w="3960" w:type="dxa"/>
          </w:tcPr>
          <w:p w14:paraId="44CD4089" w14:textId="05D01403" w:rsidR="00A9062A" w:rsidRPr="000267CF" w:rsidRDefault="008A5450" w:rsidP="00A9062A">
            <w:pPr>
              <w:pStyle w:val="TableText"/>
            </w:pPr>
            <w:r>
              <w:lastRenderedPageBreak/>
              <w:t>Real</w:t>
            </w:r>
            <w:r w:rsidR="00436668">
              <w:t>time</w:t>
            </w:r>
            <w:r w:rsidR="005342E2" w:rsidRPr="000267CF">
              <w:t xml:space="preserve"> </w:t>
            </w:r>
            <w:r w:rsidR="001E54BD" w:rsidRPr="000267CF">
              <w:t>Market</w:t>
            </w:r>
            <w:r w:rsidR="00A9062A" w:rsidRPr="000267CF">
              <w:t xml:space="preserve"> Operating Reserve</w:t>
            </w:r>
            <w:r w:rsidR="00DA638E" w:rsidRPr="000267CF">
              <w:t xml:space="preserve"> </w:t>
            </w:r>
            <w:r w:rsidR="00A9062A" w:rsidRPr="000267CF">
              <w:t>Offer Report</w:t>
            </w:r>
          </w:p>
          <w:p w14:paraId="1DCAD8EA" w14:textId="32C2D043" w:rsidR="00A9062A" w:rsidRPr="000267CF" w:rsidRDefault="00A9062A" w:rsidP="00A9062A">
            <w:pPr>
              <w:pStyle w:val="TableText"/>
            </w:pPr>
            <w:r w:rsidRPr="000267CF">
              <w:rPr>
                <w:b/>
              </w:rPr>
              <w:t>(MR Ch.7 s.6.7.</w:t>
            </w:r>
            <w:r w:rsidR="00A26EC8" w:rsidRPr="000267CF">
              <w:rPr>
                <w:b/>
              </w:rPr>
              <w:t>4</w:t>
            </w:r>
            <w:r w:rsidRPr="000267CF">
              <w:rPr>
                <w:b/>
              </w:rPr>
              <w:t>)</w:t>
            </w:r>
          </w:p>
        </w:tc>
        <w:tc>
          <w:tcPr>
            <w:tcW w:w="6120" w:type="dxa"/>
          </w:tcPr>
          <w:p w14:paraId="09F05D88" w14:textId="63EA3F2C" w:rsidR="00A9062A" w:rsidRPr="000267CF" w:rsidRDefault="00A9062A" w:rsidP="00A9062A">
            <w:pPr>
              <w:pStyle w:val="TableText"/>
            </w:pPr>
            <w:r w:rsidRPr="000267CF">
              <w:t xml:space="preserve">The </w:t>
            </w:r>
            <w:r w:rsidR="008A5450">
              <w:t>Realtime</w:t>
            </w:r>
            <w:r w:rsidRPr="000267CF">
              <w:t xml:space="preserve"> </w:t>
            </w:r>
            <w:r w:rsidR="001E54BD" w:rsidRPr="000267CF">
              <w:t xml:space="preserve">Market </w:t>
            </w:r>
            <w:r w:rsidRPr="000267CF">
              <w:t>Operating Reserve Offer Report:</w:t>
            </w:r>
          </w:p>
          <w:p w14:paraId="6540D9AF" w14:textId="689BA5BF" w:rsidR="00A9062A" w:rsidRPr="000267CF" w:rsidRDefault="00A9062A" w:rsidP="00473918">
            <w:pPr>
              <w:pStyle w:val="TableBullet"/>
            </w:pPr>
            <w:r w:rsidRPr="000267CF">
              <w:t xml:space="preserve">contains the </w:t>
            </w:r>
            <w:r w:rsidRPr="000267CF">
              <w:rPr>
                <w:i/>
              </w:rPr>
              <w:t>offers</w:t>
            </w:r>
            <w:r w:rsidRPr="000267CF">
              <w:t xml:space="preserve"> for </w:t>
            </w:r>
            <w:r w:rsidRPr="000267CF">
              <w:rPr>
                <w:i/>
              </w:rPr>
              <w:t>operating reserve</w:t>
            </w:r>
            <w:r w:rsidRPr="000267CF">
              <w:t xml:space="preserve"> used by the </w:t>
            </w:r>
            <w:r w:rsidRPr="000267CF">
              <w:rPr>
                <w:i/>
              </w:rPr>
              <w:t>real-time calculation engine</w:t>
            </w:r>
          </w:p>
          <w:p w14:paraId="03EC0005" w14:textId="48F71B3B" w:rsidR="00A9062A" w:rsidRPr="000267CF" w:rsidRDefault="00A9062A" w:rsidP="00473918">
            <w:pPr>
              <w:pStyle w:val="TableBullet"/>
            </w:pPr>
            <w:r w:rsidRPr="000267CF">
              <w:t xml:space="preserve">is typically issued daily for the previous </w:t>
            </w:r>
            <w:r w:rsidRPr="000267CF">
              <w:rPr>
                <w:i/>
              </w:rPr>
              <w:t>dispatch day</w:t>
            </w:r>
            <w:r w:rsidRPr="000267CF">
              <w:t xml:space="preserve"> at approximately 6:00 EST; and</w:t>
            </w:r>
          </w:p>
          <w:p w14:paraId="4DA0458B" w14:textId="32D28679" w:rsidR="00A9062A" w:rsidRPr="000267CF" w:rsidRDefault="00A9062A" w:rsidP="00473918">
            <w:pPr>
              <w:pStyle w:val="TableBullet"/>
            </w:pPr>
            <w:r w:rsidRPr="000267CF">
              <w:t>presents information with hourly granularity.</w:t>
            </w:r>
          </w:p>
        </w:tc>
      </w:tr>
      <w:tr w:rsidR="00A9062A" w:rsidRPr="000267CF" w14:paraId="439C5C83" w14:textId="77777777" w:rsidTr="00E20C28">
        <w:tc>
          <w:tcPr>
            <w:tcW w:w="3960" w:type="dxa"/>
          </w:tcPr>
          <w:p w14:paraId="35504AAB" w14:textId="1DC57988" w:rsidR="00A9062A" w:rsidRPr="000267CF" w:rsidRDefault="008A5450" w:rsidP="00A9062A">
            <w:pPr>
              <w:pStyle w:val="Default"/>
              <w:rPr>
                <w:rFonts w:ascii="Tahoma" w:hAnsi="Tahoma" w:cs="Tahoma"/>
                <w:sz w:val="20"/>
                <w:szCs w:val="20"/>
              </w:rPr>
            </w:pPr>
            <w:r>
              <w:rPr>
                <w:rFonts w:ascii="Tahoma" w:eastAsia="Calibri" w:hAnsi="Tahoma" w:cs="Times New Roman (Body CS)"/>
                <w:snapToGrid w:val="0"/>
                <w:color w:val="auto"/>
                <w:spacing w:val="10"/>
                <w:sz w:val="20"/>
              </w:rPr>
              <w:t>Realtime</w:t>
            </w:r>
            <w:r w:rsidR="00A9062A" w:rsidRPr="000267CF">
              <w:rPr>
                <w:rFonts w:ascii="Tahoma" w:eastAsia="Calibri" w:hAnsi="Tahoma" w:cs="Times New Roman (Body CS)"/>
                <w:snapToGrid w:val="0"/>
                <w:color w:val="auto"/>
                <w:spacing w:val="10"/>
                <w:sz w:val="20"/>
              </w:rPr>
              <w:t xml:space="preserve"> Schedule Bid Offer Report</w:t>
            </w:r>
            <w:r w:rsidR="00A9062A" w:rsidRPr="000267CF">
              <w:rPr>
                <w:rFonts w:ascii="Tahoma" w:hAnsi="Tahoma" w:cs="Tahoma"/>
                <w:sz w:val="20"/>
                <w:szCs w:val="20"/>
              </w:rPr>
              <w:t xml:space="preserve"> </w:t>
            </w:r>
          </w:p>
          <w:p w14:paraId="0EAA2168" w14:textId="76BC662A" w:rsidR="00A9062A" w:rsidRPr="000267CF" w:rsidRDefault="00553B62" w:rsidP="00A9062A">
            <w:pPr>
              <w:pStyle w:val="TableText"/>
            </w:pPr>
            <w:r w:rsidRPr="000267CF">
              <w:rPr>
                <w:b/>
              </w:rPr>
              <w:t>(MR Ch.7 s.6.7.</w:t>
            </w:r>
            <w:r w:rsidR="00A26EC8" w:rsidRPr="000267CF">
              <w:rPr>
                <w:b/>
              </w:rPr>
              <w:t>4</w:t>
            </w:r>
            <w:r w:rsidRPr="000267CF">
              <w:rPr>
                <w:b/>
              </w:rPr>
              <w:t>)</w:t>
            </w:r>
          </w:p>
        </w:tc>
        <w:tc>
          <w:tcPr>
            <w:tcW w:w="6120" w:type="dxa"/>
          </w:tcPr>
          <w:p w14:paraId="6720C13F" w14:textId="3268CB45" w:rsidR="00A9062A" w:rsidRPr="000267CF" w:rsidRDefault="00A9062A" w:rsidP="00A9062A">
            <w:pPr>
              <w:pStyle w:val="TableText"/>
            </w:pPr>
            <w:r w:rsidRPr="000267CF">
              <w:t xml:space="preserve">The </w:t>
            </w:r>
            <w:r w:rsidR="008A5450">
              <w:t>Realtime</w:t>
            </w:r>
            <w:r w:rsidRPr="000267CF">
              <w:t xml:space="preserve"> Schedule Bid Offer Report:</w:t>
            </w:r>
          </w:p>
          <w:p w14:paraId="178974CF" w14:textId="0305911B" w:rsidR="00B52912" w:rsidRPr="000267CF" w:rsidRDefault="00B52912" w:rsidP="00473918">
            <w:pPr>
              <w:pStyle w:val="TableBullet"/>
            </w:pPr>
            <w:r w:rsidRPr="000267CF">
              <w:t xml:space="preserve">contains the </w:t>
            </w:r>
            <w:r w:rsidRPr="000267CF">
              <w:rPr>
                <w:i/>
              </w:rPr>
              <w:t>dispatch data</w:t>
            </w:r>
            <w:r w:rsidRPr="000267CF">
              <w:t xml:space="preserve"> used by the </w:t>
            </w:r>
            <w:r w:rsidRPr="000267CF">
              <w:rPr>
                <w:i/>
              </w:rPr>
              <w:t>real-time calculation engine</w:t>
            </w:r>
            <w:r w:rsidRPr="000267CF">
              <w:t xml:space="preserve"> for </w:t>
            </w:r>
            <w:r w:rsidRPr="000267CF">
              <w:rPr>
                <w:i/>
              </w:rPr>
              <w:t>self</w:t>
            </w:r>
            <w:r w:rsidR="00473918" w:rsidRPr="000267CF">
              <w:rPr>
                <w:i/>
              </w:rPr>
              <w:t>-</w:t>
            </w:r>
            <w:r w:rsidRPr="000267CF">
              <w:rPr>
                <w:i/>
              </w:rPr>
              <w:t>scheduling generation resources</w:t>
            </w:r>
            <w:r w:rsidRPr="000267CF">
              <w:t xml:space="preserve"> and </w:t>
            </w:r>
            <w:r w:rsidRPr="000267CF">
              <w:rPr>
                <w:i/>
              </w:rPr>
              <w:t>intermittent generation resources</w:t>
            </w:r>
            <w:r w:rsidRPr="000267CF">
              <w:t xml:space="preserve">, notably, </w:t>
            </w:r>
            <w:r w:rsidRPr="000267CF">
              <w:rPr>
                <w:i/>
              </w:rPr>
              <w:t>self-schedules</w:t>
            </w:r>
            <w:r w:rsidRPr="000267CF">
              <w:t xml:space="preserve"> and </w:t>
            </w:r>
            <w:r w:rsidRPr="000267CF">
              <w:rPr>
                <w:i/>
              </w:rPr>
              <w:t xml:space="preserve">forecast of intermittent </w:t>
            </w:r>
            <w:proofErr w:type="gramStart"/>
            <w:r w:rsidRPr="000267CF">
              <w:rPr>
                <w:i/>
              </w:rPr>
              <w:t>generation</w:t>
            </w:r>
            <w:r w:rsidRPr="000267CF">
              <w:t>;</w:t>
            </w:r>
            <w:proofErr w:type="gramEnd"/>
          </w:p>
          <w:p w14:paraId="69D380D3" w14:textId="2F64EB97" w:rsidR="00A9062A" w:rsidRPr="000267CF" w:rsidRDefault="00A9062A" w:rsidP="00473918">
            <w:pPr>
              <w:pStyle w:val="TableBullet"/>
            </w:pPr>
            <w:r w:rsidRPr="000267CF">
              <w:t xml:space="preserve">is typically issued daily at approximately </w:t>
            </w:r>
            <w:r w:rsidR="00473918" w:rsidRPr="000267CF">
              <w:t>0</w:t>
            </w:r>
            <w:r w:rsidRPr="000267CF">
              <w:t xml:space="preserve">6:00 EST for the previous </w:t>
            </w:r>
            <w:r w:rsidRPr="000267CF">
              <w:rPr>
                <w:i/>
              </w:rPr>
              <w:t>dispatch day</w:t>
            </w:r>
            <w:r w:rsidRPr="000267CF">
              <w:t>; and</w:t>
            </w:r>
          </w:p>
          <w:p w14:paraId="68A601B5" w14:textId="6BD0C45B" w:rsidR="00A9062A" w:rsidRPr="000267CF" w:rsidRDefault="00A9062A" w:rsidP="00473918">
            <w:pPr>
              <w:pStyle w:val="TableBullet"/>
            </w:pPr>
            <w:r w:rsidRPr="000267CF">
              <w:t xml:space="preserve">presents information with hourly granularity. </w:t>
            </w:r>
          </w:p>
        </w:tc>
      </w:tr>
      <w:tr w:rsidR="000035BE" w:rsidRPr="000267CF" w14:paraId="519914BE" w14:textId="77777777" w:rsidTr="00E20C28">
        <w:tc>
          <w:tcPr>
            <w:tcW w:w="3960" w:type="dxa"/>
          </w:tcPr>
          <w:p w14:paraId="0AEAB2BB" w14:textId="724272E4" w:rsidR="000035BE" w:rsidRPr="000267CF" w:rsidRDefault="008A5450" w:rsidP="00BF1D40">
            <w:pPr>
              <w:pStyle w:val="TableText"/>
            </w:pPr>
            <w:r>
              <w:t>Realtime</w:t>
            </w:r>
            <w:r w:rsidR="00ED7833" w:rsidRPr="000267CF">
              <w:t xml:space="preserve"> </w:t>
            </w:r>
            <w:r w:rsidR="000035BE" w:rsidRPr="000267CF">
              <w:t>Pseudo-</w:t>
            </w:r>
            <w:proofErr w:type="gramStart"/>
            <w:r w:rsidR="007B0822" w:rsidRPr="000267CF">
              <w:t>U</w:t>
            </w:r>
            <w:r w:rsidR="000035BE" w:rsidRPr="000267CF">
              <w:t>nit  Computed</w:t>
            </w:r>
            <w:proofErr w:type="gramEnd"/>
            <w:r w:rsidR="000035BE" w:rsidRPr="000267CF">
              <w:t xml:space="preserve"> Values Report</w:t>
            </w:r>
          </w:p>
          <w:p w14:paraId="69148738" w14:textId="4664F2A6" w:rsidR="00666162" w:rsidRPr="000267CF" w:rsidRDefault="00666162" w:rsidP="00BF1D40">
            <w:pPr>
              <w:pStyle w:val="TableText"/>
            </w:pPr>
            <w:r w:rsidRPr="000267CF">
              <w:rPr>
                <w:b/>
              </w:rPr>
              <w:t>(MR Ch.7 s.6.7.2.2)</w:t>
            </w:r>
          </w:p>
          <w:p w14:paraId="2CF6EFF8" w14:textId="2832D98B" w:rsidR="000035BE" w:rsidRPr="000267CF" w:rsidRDefault="000035BE">
            <w:pPr>
              <w:pStyle w:val="TableText"/>
              <w:rPr>
                <w:rFonts w:cs="Tahoma"/>
              </w:rPr>
            </w:pPr>
          </w:p>
        </w:tc>
        <w:tc>
          <w:tcPr>
            <w:tcW w:w="6120" w:type="dxa"/>
          </w:tcPr>
          <w:p w14:paraId="3B3B56FF" w14:textId="1A7C8066" w:rsidR="000035BE" w:rsidRPr="000267CF" w:rsidRDefault="000035BE" w:rsidP="000035BE">
            <w:pPr>
              <w:pStyle w:val="TableText"/>
            </w:pPr>
            <w:r w:rsidRPr="000267CF">
              <w:t xml:space="preserve">The </w:t>
            </w:r>
            <w:r w:rsidR="008A5450">
              <w:t>Realtime</w:t>
            </w:r>
            <w:r w:rsidR="00CD65D8" w:rsidRPr="000267CF">
              <w:t xml:space="preserve"> </w:t>
            </w:r>
            <w:r w:rsidRPr="000267CF">
              <w:t>Pseudo-Unit Computed Values Report:</w:t>
            </w:r>
          </w:p>
          <w:p w14:paraId="6E853F56" w14:textId="4466F40B" w:rsidR="000035BE" w:rsidRPr="000267CF" w:rsidRDefault="000035BE" w:rsidP="00473918">
            <w:pPr>
              <w:pStyle w:val="TableBullet"/>
            </w:pPr>
            <w:r w:rsidRPr="000267CF">
              <w:t xml:space="preserve">contains the values used by the </w:t>
            </w:r>
            <w:r w:rsidRPr="000267CF">
              <w:rPr>
                <w:i/>
              </w:rPr>
              <w:t>real-time dispatch calculation engine</w:t>
            </w:r>
            <w:r w:rsidRPr="000267CF">
              <w:t xml:space="preserve"> for </w:t>
            </w:r>
            <w:r w:rsidRPr="000267CF">
              <w:rPr>
                <w:i/>
              </w:rPr>
              <w:t xml:space="preserve">pseudo-units </w:t>
            </w:r>
            <w:r w:rsidRPr="000267CF">
              <w:t xml:space="preserve">and </w:t>
            </w:r>
            <w:r w:rsidRPr="000267CF">
              <w:rPr>
                <w:i/>
              </w:rPr>
              <w:t>generation resource</w:t>
            </w:r>
            <w:r w:rsidRPr="000267CF">
              <w:t xml:space="preserve">s associated with the corresponding combustion turbine </w:t>
            </w:r>
            <w:r w:rsidRPr="000267CF">
              <w:rPr>
                <w:i/>
              </w:rPr>
              <w:t xml:space="preserve">generation units </w:t>
            </w:r>
            <w:r w:rsidRPr="000267CF">
              <w:t xml:space="preserve">and steam turbine </w:t>
            </w:r>
            <w:r w:rsidRPr="000267CF">
              <w:rPr>
                <w:i/>
              </w:rPr>
              <w:t>generation units</w:t>
            </w:r>
            <w:r w:rsidRPr="000267CF">
              <w:t>; and</w:t>
            </w:r>
          </w:p>
          <w:p w14:paraId="08DBCA1F" w14:textId="608BDEE1" w:rsidR="000035BE" w:rsidRPr="000267CF" w:rsidRDefault="000035BE" w:rsidP="00473918">
            <w:pPr>
              <w:pStyle w:val="TableBullet"/>
            </w:pPr>
            <w:r w:rsidRPr="000267CF">
              <w:t xml:space="preserve">is based on </w:t>
            </w:r>
            <w:r w:rsidRPr="000267CF">
              <w:rPr>
                <w:i/>
              </w:rPr>
              <w:t xml:space="preserve">market participant </w:t>
            </w:r>
            <w:r w:rsidRPr="000267CF">
              <w:t xml:space="preserve">submitted registration and </w:t>
            </w:r>
            <w:r w:rsidRPr="000267CF">
              <w:rPr>
                <w:i/>
              </w:rPr>
              <w:t xml:space="preserve">dispatch data </w:t>
            </w:r>
            <w:r w:rsidRPr="000267CF">
              <w:t xml:space="preserve">for </w:t>
            </w:r>
            <w:r w:rsidR="00095F4F" w:rsidRPr="000267CF">
              <w:rPr>
                <w:i/>
              </w:rPr>
              <w:t>generation resources</w:t>
            </w:r>
            <w:r w:rsidR="00095F4F" w:rsidRPr="000267CF">
              <w:t xml:space="preserve"> associated with the corresponding combustion turbine </w:t>
            </w:r>
            <w:r w:rsidR="00095F4F" w:rsidRPr="000267CF">
              <w:rPr>
                <w:i/>
              </w:rPr>
              <w:t>generation units</w:t>
            </w:r>
            <w:r w:rsidR="00095F4F" w:rsidRPr="000267CF">
              <w:t xml:space="preserve"> and steam turbine </w:t>
            </w:r>
            <w:r w:rsidR="00095F4F" w:rsidRPr="000267CF">
              <w:rPr>
                <w:i/>
              </w:rPr>
              <w:t>generation units</w:t>
            </w:r>
            <w:r w:rsidR="00095F4F" w:rsidRPr="000267CF">
              <w:t xml:space="preserve">, and </w:t>
            </w:r>
            <w:r w:rsidRPr="000267CF">
              <w:rPr>
                <w:i/>
              </w:rPr>
              <w:t>outages</w:t>
            </w:r>
            <w:r w:rsidRPr="000267CF">
              <w:t xml:space="preserve"> and constraints.</w:t>
            </w:r>
          </w:p>
          <w:p w14:paraId="1860B8AA" w14:textId="2B0D8D2A" w:rsidR="000035BE" w:rsidRPr="000267CF" w:rsidDel="00723F50" w:rsidRDefault="000035BE" w:rsidP="00473918">
            <w:pPr>
              <w:pStyle w:val="TableBullet"/>
            </w:pPr>
            <w:r w:rsidRPr="000267CF">
              <w:t xml:space="preserve">presents information with five-minute granularity. </w:t>
            </w:r>
          </w:p>
        </w:tc>
      </w:tr>
      <w:tr w:rsidR="00044471" w:rsidRPr="000267CF" w14:paraId="7448A454" w14:textId="77777777" w:rsidTr="00E20C28">
        <w:tc>
          <w:tcPr>
            <w:tcW w:w="3960" w:type="dxa"/>
          </w:tcPr>
          <w:p w14:paraId="2ECEEFAC" w14:textId="3AB528C0" w:rsidR="00044471" w:rsidRPr="000267CF" w:rsidRDefault="00044471" w:rsidP="00044471">
            <w:pPr>
              <w:pStyle w:val="TableText"/>
            </w:pPr>
            <w:r w:rsidRPr="000267CF">
              <w:t xml:space="preserve">Variable Generation </w:t>
            </w:r>
            <w:r w:rsidR="001A7F5A" w:rsidRPr="000267CF">
              <w:t xml:space="preserve">5 </w:t>
            </w:r>
            <w:proofErr w:type="gramStart"/>
            <w:r w:rsidR="001A7F5A" w:rsidRPr="000267CF">
              <w:t xml:space="preserve">Minute </w:t>
            </w:r>
            <w:r w:rsidRPr="000267CF">
              <w:t xml:space="preserve"> Forecast</w:t>
            </w:r>
            <w:proofErr w:type="gramEnd"/>
            <w:r w:rsidRPr="000267CF">
              <w:t xml:space="preserve"> Report</w:t>
            </w:r>
          </w:p>
          <w:p w14:paraId="3399AE51" w14:textId="6C377E5E" w:rsidR="00044471" w:rsidRPr="000267CF" w:rsidRDefault="00044471" w:rsidP="00BF1D40">
            <w:pPr>
              <w:pStyle w:val="TableText"/>
            </w:pPr>
            <w:r w:rsidRPr="000267CF">
              <w:rPr>
                <w:b/>
              </w:rPr>
              <w:t>(MR Ch.4 s.7.3.6)</w:t>
            </w:r>
          </w:p>
        </w:tc>
        <w:tc>
          <w:tcPr>
            <w:tcW w:w="6120" w:type="dxa"/>
          </w:tcPr>
          <w:p w14:paraId="5CE3005C" w14:textId="3D0171C7" w:rsidR="00044471" w:rsidRPr="000267CF" w:rsidRDefault="00044471" w:rsidP="00044471">
            <w:pPr>
              <w:pStyle w:val="TableText"/>
            </w:pPr>
            <w:r w:rsidRPr="000267CF">
              <w:t xml:space="preserve">The Variable Generation </w:t>
            </w:r>
            <w:r w:rsidR="001A7F5A" w:rsidRPr="000267CF">
              <w:t xml:space="preserve">5 Minute </w:t>
            </w:r>
            <w:r w:rsidRPr="000267CF">
              <w:t>Forecast Report:</w:t>
            </w:r>
          </w:p>
          <w:p w14:paraId="0B91B878" w14:textId="4CFE7DFA" w:rsidR="00044471" w:rsidRPr="000267CF" w:rsidRDefault="00044471" w:rsidP="00473918">
            <w:pPr>
              <w:pStyle w:val="TableBullet"/>
            </w:pPr>
            <w:r w:rsidRPr="000267CF">
              <w:t xml:space="preserve">contains the </w:t>
            </w:r>
            <w:r w:rsidR="00BF1D40" w:rsidRPr="000267CF">
              <w:t>five-</w:t>
            </w:r>
            <w:r w:rsidRPr="000267CF">
              <w:t xml:space="preserve">minute </w:t>
            </w:r>
            <w:r w:rsidRPr="000267CF">
              <w:rPr>
                <w:i/>
              </w:rPr>
              <w:t>energy</w:t>
            </w:r>
            <w:r w:rsidRPr="000267CF">
              <w:t xml:space="preserve"> forecast values used for each of the </w:t>
            </w:r>
            <w:r w:rsidRPr="000267CF">
              <w:rPr>
                <w:i/>
              </w:rPr>
              <w:t>variable generator’s variable generation resources</w:t>
            </w:r>
            <w:r w:rsidRPr="000267CF">
              <w:t xml:space="preserve"> for the previous </w:t>
            </w:r>
            <w:proofErr w:type="gramStart"/>
            <w:r w:rsidRPr="000267CF">
              <w:t>hour;</w:t>
            </w:r>
            <w:proofErr w:type="gramEnd"/>
            <w:r w:rsidRPr="000267CF">
              <w:t xml:space="preserve"> </w:t>
            </w:r>
          </w:p>
          <w:p w14:paraId="705E8E69" w14:textId="7351E0DA" w:rsidR="00044471" w:rsidRPr="000267CF" w:rsidRDefault="00044471" w:rsidP="00473918">
            <w:pPr>
              <w:pStyle w:val="TableBullet"/>
            </w:pPr>
            <w:r w:rsidRPr="000267CF">
              <w:t xml:space="preserve">is typically issued approximately five to ten minutes after each </w:t>
            </w:r>
            <w:r w:rsidRPr="000267CF">
              <w:rPr>
                <w:i/>
              </w:rPr>
              <w:t>dispatch hour</w:t>
            </w:r>
            <w:r w:rsidRPr="000267CF">
              <w:t>; and</w:t>
            </w:r>
          </w:p>
          <w:p w14:paraId="29C13630" w14:textId="2EF8D64D" w:rsidR="00044471" w:rsidRPr="000267CF" w:rsidRDefault="00044471" w:rsidP="00473918">
            <w:pPr>
              <w:pStyle w:val="TableBullet"/>
            </w:pPr>
            <w:r w:rsidRPr="000267CF">
              <w:t xml:space="preserve">presents information with </w:t>
            </w:r>
            <w:r w:rsidR="00BF1D40" w:rsidRPr="000267CF">
              <w:t>five</w:t>
            </w:r>
            <w:r w:rsidRPr="000267CF" w:rsidDel="00473918">
              <w:t>-</w:t>
            </w:r>
            <w:r w:rsidRPr="000267CF">
              <w:t>minute granularity.</w:t>
            </w:r>
          </w:p>
        </w:tc>
      </w:tr>
    </w:tbl>
    <w:p w14:paraId="7FC3A33B" w14:textId="77777777" w:rsidR="0022371A" w:rsidRPr="000267CF" w:rsidRDefault="0022371A" w:rsidP="0022371A">
      <w:r w:rsidRPr="000267CF">
        <w:br w:type="page"/>
      </w:r>
    </w:p>
    <w:p w14:paraId="2EA7F8AF" w14:textId="722E2D71" w:rsidR="00222202" w:rsidRPr="000267CF" w:rsidRDefault="0022371A" w:rsidP="00335BD6">
      <w:pPr>
        <w:pStyle w:val="Heading3"/>
        <w:numPr>
          <w:ilvl w:val="0"/>
          <w:numId w:val="0"/>
        </w:numPr>
        <w:ind w:left="1080" w:hanging="1080"/>
      </w:pPr>
      <w:bookmarkStart w:id="1938" w:name="_Toc107916877"/>
      <w:bookmarkStart w:id="1939" w:name="_Toc159925349"/>
      <w:bookmarkStart w:id="1940" w:name="_Toc210210418"/>
      <w:r w:rsidRPr="000267CF">
        <w:lastRenderedPageBreak/>
        <w:t>6</w:t>
      </w:r>
      <w:r w:rsidR="00222202" w:rsidRPr="000267CF">
        <w:t>.</w:t>
      </w:r>
      <w:r w:rsidR="00CD2311" w:rsidRPr="000267CF">
        <w:t>3</w:t>
      </w:r>
      <w:r w:rsidR="007C106D" w:rsidRPr="000267CF">
        <w:tab/>
      </w:r>
      <w:r w:rsidR="00222202" w:rsidRPr="000267CF">
        <w:t>Retrieving Pre-</w:t>
      </w:r>
      <w:r w:rsidR="000A08DF" w:rsidRPr="000267CF">
        <w:t>D</w:t>
      </w:r>
      <w:r w:rsidR="00222202" w:rsidRPr="000267CF">
        <w:t>ispatch and Real-Time Reports and Notifications</w:t>
      </w:r>
      <w:bookmarkEnd w:id="1938"/>
      <w:bookmarkEnd w:id="1939"/>
      <w:bookmarkEnd w:id="1940"/>
    </w:p>
    <w:p w14:paraId="7CFC25B7" w14:textId="07C9C96F" w:rsidR="00222202" w:rsidRPr="000267CF" w:rsidRDefault="00222202" w:rsidP="00222202">
      <w:r w:rsidRPr="000267CF">
        <w:rPr>
          <w:b/>
        </w:rPr>
        <w:t xml:space="preserve">Website interface - </w:t>
      </w:r>
      <w:r w:rsidRPr="000267CF">
        <w:rPr>
          <w:i/>
        </w:rPr>
        <w:t>Market participants</w:t>
      </w:r>
      <w:r w:rsidRPr="000267CF">
        <w:t xml:space="preserve"> can receive </w:t>
      </w:r>
      <w:r w:rsidRPr="000267CF">
        <w:rPr>
          <w:i/>
        </w:rPr>
        <w:t xml:space="preserve">IESO </w:t>
      </w:r>
      <w:r w:rsidRPr="000267CF">
        <w:t>notifications by accessing “</w:t>
      </w:r>
      <w:r w:rsidR="005552A5" w:rsidRPr="000267CF">
        <w:t>Pre-dispatch and real-t</w:t>
      </w:r>
      <w:r w:rsidRPr="000267CF">
        <w:t xml:space="preserve">ime notifications” </w:t>
      </w:r>
      <w:r w:rsidR="005552A5" w:rsidRPr="000267CF">
        <w:t>on</w:t>
      </w:r>
      <w:r w:rsidRPr="000267CF">
        <w:t xml:space="preserve"> </w:t>
      </w:r>
      <w:r w:rsidR="005552A5" w:rsidRPr="000267CF">
        <w:t xml:space="preserve">the </w:t>
      </w:r>
      <w:r w:rsidRPr="000267CF">
        <w:rPr>
          <w:i/>
        </w:rPr>
        <w:t>IESO’s</w:t>
      </w:r>
      <w:r w:rsidRPr="000267CF">
        <w:t xml:space="preserve"> website, </w:t>
      </w:r>
    </w:p>
    <w:p w14:paraId="703FDD01" w14:textId="2AA57B5D" w:rsidR="00222202" w:rsidRPr="000267CF" w:rsidRDefault="00BF1D40" w:rsidP="00222202">
      <w:pPr>
        <w:pStyle w:val="ListBullet"/>
      </w:pPr>
      <w:r w:rsidRPr="000267CF">
        <w:t xml:space="preserve">by </w:t>
      </w:r>
      <w:r w:rsidR="00222202" w:rsidRPr="000267CF">
        <w:t xml:space="preserve">logging onto the Market Operation System – Energy Market Interface </w:t>
      </w:r>
      <w:r w:rsidRPr="000267CF">
        <w:t xml:space="preserve">; </w:t>
      </w:r>
      <w:r w:rsidR="00222202" w:rsidRPr="000267CF">
        <w:t>or</w:t>
      </w:r>
    </w:p>
    <w:p w14:paraId="5D0E758F" w14:textId="2E86E45D" w:rsidR="00222202" w:rsidRPr="000267CF" w:rsidRDefault="00BF1D40" w:rsidP="00222202">
      <w:pPr>
        <w:pStyle w:val="ListBullet"/>
      </w:pPr>
      <w:r w:rsidRPr="000267CF">
        <w:t xml:space="preserve">by </w:t>
      </w:r>
      <w:r w:rsidR="00222202" w:rsidRPr="000267CF">
        <w:t>using the Application Programmers Interface (API).</w:t>
      </w:r>
    </w:p>
    <w:p w14:paraId="0EC0D514" w14:textId="7E979D40" w:rsidR="00222202" w:rsidRPr="000267CF" w:rsidRDefault="00222202" w:rsidP="00222202">
      <w:r w:rsidRPr="000267CF">
        <w:t xml:space="preserve">Pre-dispatch and Real-Time reports are located on the </w:t>
      </w:r>
      <w:r w:rsidRPr="000267CF">
        <w:rPr>
          <w:i/>
        </w:rPr>
        <w:t>IESO</w:t>
      </w:r>
      <w:r w:rsidRPr="000267CF">
        <w:t xml:space="preserve"> website: </w:t>
      </w:r>
      <w:hyperlink r:id="rId71" w:history="1">
        <w:r w:rsidRPr="000267CF">
          <w:rPr>
            <w:rStyle w:val="Hyperlink"/>
          </w:rPr>
          <w:t>http://reports.ieso.ca/index.html</w:t>
        </w:r>
      </w:hyperlink>
      <w:r w:rsidRPr="000267CF">
        <w:t xml:space="preserve">. </w:t>
      </w:r>
    </w:p>
    <w:p w14:paraId="3FCACCB6" w14:textId="77777777" w:rsidR="007C106D" w:rsidRPr="000267CF" w:rsidRDefault="007C106D" w:rsidP="007C106D">
      <w:pPr>
        <w:pStyle w:val="EndofText"/>
        <w:sectPr w:rsidR="007C106D" w:rsidRPr="000267CF" w:rsidSect="00617AA0">
          <w:headerReference w:type="even" r:id="rId72"/>
          <w:footerReference w:type="even" r:id="rId73"/>
          <w:headerReference w:type="first" r:id="rId74"/>
          <w:pgSz w:w="12240" w:h="15840" w:code="1"/>
          <w:pgMar w:top="1440" w:right="1440" w:bottom="1170" w:left="1800" w:header="720" w:footer="720" w:gutter="0"/>
          <w:cols w:space="720"/>
        </w:sectPr>
      </w:pPr>
      <w:r w:rsidRPr="000267CF">
        <w:t>– End of Section –</w:t>
      </w:r>
    </w:p>
    <w:p w14:paraId="3DBB9977" w14:textId="3D28BC43" w:rsidR="007C106D" w:rsidRPr="000267CF" w:rsidRDefault="007C106D" w:rsidP="000635FF">
      <w:pPr>
        <w:pStyle w:val="YellowBarHeading2"/>
      </w:pPr>
    </w:p>
    <w:p w14:paraId="5ECB34E6" w14:textId="3F068265" w:rsidR="007C106D" w:rsidRPr="000267CF" w:rsidRDefault="007228F6" w:rsidP="00CD757F">
      <w:pPr>
        <w:pStyle w:val="Heading2"/>
        <w:numPr>
          <w:ilvl w:val="0"/>
          <w:numId w:val="40"/>
        </w:numPr>
        <w:ind w:hanging="1080"/>
      </w:pPr>
      <w:bookmarkStart w:id="1945" w:name="_Toc159925350"/>
      <w:bookmarkStart w:id="1946" w:name="_Toc210210419"/>
      <w:r w:rsidRPr="000267CF">
        <w:t>Real</w:t>
      </w:r>
      <w:r w:rsidR="006535DA" w:rsidRPr="000267CF">
        <w:t>-</w:t>
      </w:r>
      <w:r w:rsidRPr="000267CF">
        <w:t xml:space="preserve">Time </w:t>
      </w:r>
      <w:r w:rsidR="007C106D" w:rsidRPr="000267CF">
        <w:t>Market Remediation</w:t>
      </w:r>
      <w:bookmarkEnd w:id="1945"/>
      <w:bookmarkEnd w:id="1946"/>
    </w:p>
    <w:p w14:paraId="5F378B71" w14:textId="0E8DA4F3" w:rsidR="00DC37B2" w:rsidRPr="000267CF" w:rsidRDefault="00DC37B2" w:rsidP="00DC37B2">
      <w:bookmarkStart w:id="1947" w:name="_Toc5374705"/>
      <w:bookmarkStart w:id="1948" w:name="_Toc5619793"/>
      <w:bookmarkStart w:id="1949" w:name="_Toc5634635"/>
      <w:bookmarkStart w:id="1950" w:name="_Toc5634841"/>
      <w:bookmarkStart w:id="1951" w:name="_Toc5688902"/>
      <w:bookmarkEnd w:id="1947"/>
      <w:bookmarkEnd w:id="1948"/>
      <w:bookmarkEnd w:id="1949"/>
      <w:bookmarkEnd w:id="1950"/>
      <w:bookmarkEnd w:id="1951"/>
      <w:r w:rsidRPr="000267CF">
        <w:rPr>
          <w:b/>
        </w:rPr>
        <w:t>No pre-dispatch process remediation</w:t>
      </w:r>
      <w:r w:rsidR="00CB0C42" w:rsidRPr="000267CF">
        <w:t xml:space="preserve"> – </w:t>
      </w:r>
      <w:r w:rsidRPr="000267CF">
        <w:t xml:space="preserve">The </w:t>
      </w:r>
      <w:r w:rsidRPr="000267CF">
        <w:rPr>
          <w:i/>
        </w:rPr>
        <w:t>IESO</w:t>
      </w:r>
      <w:r w:rsidRPr="000267CF">
        <w:t xml:space="preserve"> will not correct or otherwise remediate invalid </w:t>
      </w:r>
      <w:r w:rsidRPr="000267CF">
        <w:rPr>
          <w:i/>
        </w:rPr>
        <w:t>pre-dispatch schedules</w:t>
      </w:r>
      <w:r w:rsidRPr="000267CF">
        <w:t xml:space="preserve">, nor will it establish </w:t>
      </w:r>
      <w:r w:rsidRPr="000267CF">
        <w:rPr>
          <w:i/>
        </w:rPr>
        <w:t>administrative pric</w:t>
      </w:r>
      <w:r w:rsidR="007228F6" w:rsidRPr="000267CF">
        <w:rPr>
          <w:i/>
        </w:rPr>
        <w:t>es</w:t>
      </w:r>
      <w:r w:rsidRPr="000267CF">
        <w:t xml:space="preserve"> in respect of pre-dispatch prices</w:t>
      </w:r>
      <w:r w:rsidR="00FE3356" w:rsidRPr="000267CF">
        <w:t xml:space="preserve">, including where the pre-dispatch process </w:t>
      </w:r>
      <w:r w:rsidR="0098270A" w:rsidRPr="000267CF">
        <w:t xml:space="preserve">produces invalid prices under </w:t>
      </w:r>
      <w:r w:rsidR="0098270A" w:rsidRPr="000267CF">
        <w:rPr>
          <w:b/>
        </w:rPr>
        <w:t>MR Ch.7 s.5.3</w:t>
      </w:r>
      <w:r w:rsidRPr="000267CF">
        <w:t>.</w:t>
      </w:r>
    </w:p>
    <w:p w14:paraId="1A3E0B76" w14:textId="4734E2E1" w:rsidR="009276AE" w:rsidRPr="000267CF" w:rsidRDefault="009276AE" w:rsidP="009276AE">
      <w:r w:rsidRPr="000267CF">
        <w:rPr>
          <w:b/>
        </w:rPr>
        <w:t>Invalid</w:t>
      </w:r>
      <w:r w:rsidR="00AB35CD" w:rsidRPr="000267CF">
        <w:rPr>
          <w:b/>
        </w:rPr>
        <w:t xml:space="preserve"> results</w:t>
      </w:r>
      <w:r w:rsidR="00F3555C" w:rsidRPr="000267CF">
        <w:rPr>
          <w:b/>
        </w:rPr>
        <w:t xml:space="preserve"> </w:t>
      </w:r>
      <w:r w:rsidRPr="000267CF">
        <w:t>–</w:t>
      </w:r>
      <w:r w:rsidRPr="000267CF">
        <w:rPr>
          <w:b/>
        </w:rPr>
        <w:t xml:space="preserve"> </w:t>
      </w:r>
      <w:r w:rsidR="00E75DDC" w:rsidRPr="000267CF">
        <w:t xml:space="preserve">The </w:t>
      </w:r>
      <w:r w:rsidR="00E75DDC" w:rsidRPr="000267CF">
        <w:rPr>
          <w:i/>
        </w:rPr>
        <w:t>IESO</w:t>
      </w:r>
      <w:r w:rsidR="00E75DDC" w:rsidRPr="000267CF">
        <w:t xml:space="preserve"> </w:t>
      </w:r>
      <w:r w:rsidR="00E13690" w:rsidRPr="000267CF">
        <w:t xml:space="preserve">may determine </w:t>
      </w:r>
      <w:r w:rsidR="00E75DDC" w:rsidRPr="000267CF">
        <w:t>the r</w:t>
      </w:r>
      <w:r w:rsidRPr="000267CF">
        <w:t>esults</w:t>
      </w:r>
      <w:r w:rsidR="00E75DDC" w:rsidRPr="000267CF">
        <w:t xml:space="preserve"> from the</w:t>
      </w:r>
      <w:r w:rsidRPr="000267CF">
        <w:t xml:space="preserve"> </w:t>
      </w:r>
      <w:r w:rsidR="00E75DDC" w:rsidRPr="000267CF">
        <w:rPr>
          <w:i/>
        </w:rPr>
        <w:t xml:space="preserve">pre-dispatch calculation engine </w:t>
      </w:r>
      <w:r w:rsidR="00E75DDC" w:rsidRPr="000267CF">
        <w:t xml:space="preserve">or </w:t>
      </w:r>
      <w:r w:rsidR="00E75DDC" w:rsidRPr="000267CF">
        <w:rPr>
          <w:i/>
        </w:rPr>
        <w:t xml:space="preserve">real-time-calculation engine </w:t>
      </w:r>
      <w:r w:rsidR="00E75DDC" w:rsidRPr="000267CF">
        <w:t>to be</w:t>
      </w:r>
      <w:r w:rsidR="00E75DDC" w:rsidRPr="000267CF">
        <w:rPr>
          <w:i/>
        </w:rPr>
        <w:t xml:space="preserve"> </w:t>
      </w:r>
      <w:r w:rsidRPr="000267CF">
        <w:t xml:space="preserve">invalid, including for the purpose of </w:t>
      </w:r>
      <w:r w:rsidRPr="000267CF">
        <w:rPr>
          <w:b/>
        </w:rPr>
        <w:t>MR Ch.7 s.5.3</w:t>
      </w:r>
      <w:r w:rsidR="008E0A04" w:rsidRPr="000267CF">
        <w:rPr>
          <w:b/>
        </w:rPr>
        <w:t xml:space="preserve">, </w:t>
      </w:r>
      <w:r w:rsidR="008E0A04" w:rsidRPr="000267CF">
        <w:t xml:space="preserve">the applicable provisions of </w:t>
      </w:r>
      <w:r w:rsidR="008E0A04" w:rsidRPr="000267CF">
        <w:rPr>
          <w:b/>
        </w:rPr>
        <w:t>5.5</w:t>
      </w:r>
      <w:r w:rsidR="008E0A04" w:rsidRPr="000267CF">
        <w:t xml:space="preserve">, </w:t>
      </w:r>
      <w:r w:rsidR="008E0A04" w:rsidRPr="000267CF">
        <w:rPr>
          <w:b/>
        </w:rPr>
        <w:t>5.8</w:t>
      </w:r>
      <w:r w:rsidR="008E0A04" w:rsidRPr="000267CF">
        <w:t>,</w:t>
      </w:r>
      <w:r w:rsidR="008E0A04" w:rsidRPr="000267CF">
        <w:rPr>
          <w:b/>
        </w:rPr>
        <w:t xml:space="preserve"> 6.6</w:t>
      </w:r>
      <w:r w:rsidR="00E20C28" w:rsidRPr="000267CF">
        <w:t xml:space="preserve">, </w:t>
      </w:r>
      <w:r w:rsidR="008E0A04" w:rsidRPr="000267CF">
        <w:rPr>
          <w:b/>
        </w:rPr>
        <w:t>6.7</w:t>
      </w:r>
      <w:r w:rsidR="00934670" w:rsidRPr="000267CF">
        <w:t xml:space="preserve"> and </w:t>
      </w:r>
      <w:r w:rsidR="00E75DDC" w:rsidRPr="000267CF">
        <w:rPr>
          <w:b/>
        </w:rPr>
        <w:t>7.2.1A.2</w:t>
      </w:r>
      <w:r w:rsidR="00E75DDC" w:rsidRPr="000267CF">
        <w:t>,</w:t>
      </w:r>
      <w:r w:rsidR="00E75DDC" w:rsidRPr="000267CF">
        <w:rPr>
          <w:b/>
        </w:rPr>
        <w:t xml:space="preserve"> </w:t>
      </w:r>
      <w:r w:rsidR="00E13690" w:rsidRPr="000267CF">
        <w:t>for reasons that include</w:t>
      </w:r>
      <w:r w:rsidRPr="000267CF">
        <w:t xml:space="preserve">: </w:t>
      </w:r>
    </w:p>
    <w:p w14:paraId="594A7AD1" w14:textId="0E4B1174" w:rsidR="009276AE" w:rsidRPr="000267CF" w:rsidRDefault="009276AE" w:rsidP="00E20C28">
      <w:pPr>
        <w:pStyle w:val="ListBullet"/>
      </w:pPr>
      <w:r w:rsidRPr="000267CF">
        <w:t xml:space="preserve">the results include </w:t>
      </w:r>
      <w:r w:rsidRPr="000267CF">
        <w:rPr>
          <w:i/>
        </w:rPr>
        <w:t>resources</w:t>
      </w:r>
      <w:r w:rsidRPr="000267CF">
        <w:t xml:space="preserve"> that are not required, or exclude </w:t>
      </w:r>
      <w:r w:rsidRPr="000267CF">
        <w:rPr>
          <w:i/>
        </w:rPr>
        <w:t>resources</w:t>
      </w:r>
      <w:r w:rsidRPr="000267CF">
        <w:t xml:space="preserve"> that are required, because of incorrect inputs or calculations; </w:t>
      </w:r>
    </w:p>
    <w:p w14:paraId="195692AC" w14:textId="23E259CA" w:rsidR="009276AE" w:rsidRPr="000267CF" w:rsidRDefault="009276AE" w:rsidP="00E20C28">
      <w:pPr>
        <w:pStyle w:val="ListBullet"/>
      </w:pPr>
      <w:r w:rsidRPr="000267CF">
        <w:t xml:space="preserve">the </w:t>
      </w:r>
      <w:r w:rsidR="006E3D92" w:rsidRPr="000267CF">
        <w:rPr>
          <w:i/>
        </w:rPr>
        <w:t>pre-dispatch</w:t>
      </w:r>
      <w:r w:rsidRPr="000267CF">
        <w:rPr>
          <w:i/>
        </w:rPr>
        <w:t xml:space="preserve"> calculation engine</w:t>
      </w:r>
      <w:r w:rsidR="00E75DDC" w:rsidRPr="000267CF">
        <w:t xml:space="preserve"> or </w:t>
      </w:r>
      <w:r w:rsidR="00E75DDC" w:rsidRPr="000267CF">
        <w:rPr>
          <w:i/>
        </w:rPr>
        <w:t>real-time calculation engine</w:t>
      </w:r>
      <w:r w:rsidR="00E75DDC" w:rsidRPr="000267CF">
        <w:t>, as applicable,</w:t>
      </w:r>
      <w:r w:rsidRPr="000267CF">
        <w:t xml:space="preserve"> is unable to resolve two or more conflicting restrictions; or</w:t>
      </w:r>
    </w:p>
    <w:p w14:paraId="294595CB" w14:textId="5D0403F7" w:rsidR="009276AE" w:rsidRPr="000267CF" w:rsidRDefault="009276AE" w:rsidP="00E20C28">
      <w:pPr>
        <w:pStyle w:val="ListBullet"/>
      </w:pPr>
      <w:r w:rsidRPr="000267CF">
        <w:t>an incorrect input causes a material change in pricing</w:t>
      </w:r>
      <w:r w:rsidR="00F847BB" w:rsidRPr="000267CF">
        <w:t xml:space="preserve"> or schedule</w:t>
      </w:r>
      <w:r w:rsidR="006D3885" w:rsidRPr="000267CF">
        <w:t>s</w:t>
      </w:r>
      <w:r w:rsidRPr="000267CF">
        <w:t xml:space="preserve">. </w:t>
      </w:r>
    </w:p>
    <w:p w14:paraId="6CB84CF0" w14:textId="09786404" w:rsidR="005118F5" w:rsidRPr="000267CF" w:rsidRDefault="005118F5" w:rsidP="00E20C28">
      <w:pPr>
        <w:ind w:right="-90"/>
      </w:pPr>
      <w:r w:rsidRPr="000267CF">
        <w:rPr>
          <w:b/>
        </w:rPr>
        <w:t>Failure of real-time calculation engine</w:t>
      </w:r>
      <w:r w:rsidR="00CB0C42" w:rsidRPr="000267CF">
        <w:t xml:space="preserve"> – </w:t>
      </w:r>
      <w:r w:rsidR="00AE7876" w:rsidRPr="000267CF">
        <w:t xml:space="preserve">The </w:t>
      </w:r>
      <w:r w:rsidR="00AE7876" w:rsidRPr="000267CF">
        <w:rPr>
          <w:i/>
        </w:rPr>
        <w:t>IESO</w:t>
      </w:r>
      <w:r w:rsidR="00AE7876" w:rsidRPr="000267CF">
        <w:t xml:space="preserve"> </w:t>
      </w:r>
      <w:r w:rsidR="008472CE" w:rsidRPr="000267CF">
        <w:t>will determine</w:t>
      </w:r>
      <w:r w:rsidR="00AE7876" w:rsidRPr="000267CF">
        <w:t xml:space="preserve"> that</w:t>
      </w:r>
      <w:r w:rsidR="008472CE" w:rsidRPr="000267CF">
        <w:t xml:space="preserve"> there has been a failure of the</w:t>
      </w:r>
      <w:r w:rsidR="00AE7876" w:rsidRPr="000267CF">
        <w:t xml:space="preserve"> </w:t>
      </w:r>
      <w:r w:rsidR="00AE7876" w:rsidRPr="000267CF">
        <w:rPr>
          <w:i/>
        </w:rPr>
        <w:t xml:space="preserve">real-time </w:t>
      </w:r>
      <w:r w:rsidR="008472CE" w:rsidRPr="000267CF">
        <w:rPr>
          <w:i/>
        </w:rPr>
        <w:t>calculation</w:t>
      </w:r>
      <w:r w:rsidR="00AE7876" w:rsidRPr="000267CF">
        <w:rPr>
          <w:i/>
        </w:rPr>
        <w:t xml:space="preserve"> engine</w:t>
      </w:r>
      <w:r w:rsidR="00AE7876" w:rsidRPr="000267CF">
        <w:t xml:space="preserve">, including for the purpose of </w:t>
      </w:r>
      <w:r w:rsidR="008472CE" w:rsidRPr="000267CF">
        <w:t xml:space="preserve">the applicable provisions of </w:t>
      </w:r>
      <w:r w:rsidR="008472CE" w:rsidRPr="000267CF">
        <w:rPr>
          <w:b/>
        </w:rPr>
        <w:t>MR</w:t>
      </w:r>
      <w:r w:rsidR="008472CE" w:rsidRPr="000267CF">
        <w:t xml:space="preserve"> </w:t>
      </w:r>
      <w:r w:rsidR="008472CE" w:rsidRPr="000267CF">
        <w:rPr>
          <w:b/>
        </w:rPr>
        <w:t xml:space="preserve">Ch.7 </w:t>
      </w:r>
      <w:r w:rsidR="008258EE" w:rsidRPr="000267CF">
        <w:rPr>
          <w:b/>
        </w:rPr>
        <w:t>s</w:t>
      </w:r>
      <w:r w:rsidR="008472CE" w:rsidRPr="000267CF">
        <w:rPr>
          <w:b/>
        </w:rPr>
        <w:t xml:space="preserve">s.6.6 </w:t>
      </w:r>
      <w:r w:rsidR="008472CE" w:rsidRPr="000267CF">
        <w:t>and</w:t>
      </w:r>
      <w:r w:rsidR="008472CE" w:rsidRPr="000267CF">
        <w:rPr>
          <w:b/>
        </w:rPr>
        <w:t xml:space="preserve"> 6.7</w:t>
      </w:r>
      <w:r w:rsidR="008472CE" w:rsidRPr="000267CF">
        <w:t xml:space="preserve"> and for </w:t>
      </w:r>
      <w:r w:rsidR="008472CE" w:rsidRPr="000267CF">
        <w:rPr>
          <w:b/>
        </w:rPr>
        <w:t>s.8.4A.2.2</w:t>
      </w:r>
      <w:r w:rsidR="008472CE" w:rsidRPr="000267CF">
        <w:t xml:space="preserve">, where the tools do not generate </w:t>
      </w:r>
      <w:r w:rsidR="008472CE" w:rsidRPr="000267CF">
        <w:rPr>
          <w:i/>
        </w:rPr>
        <w:t>real-time schedules</w:t>
      </w:r>
      <w:r w:rsidR="008472CE" w:rsidRPr="000267CF">
        <w:t xml:space="preserve"> or</w:t>
      </w:r>
      <w:r w:rsidR="0098270A" w:rsidRPr="000267CF">
        <w:t xml:space="preserve"> real time</w:t>
      </w:r>
      <w:r w:rsidR="008472CE" w:rsidRPr="000267CF">
        <w:t xml:space="preserve"> prices, other than </w:t>
      </w:r>
      <w:r w:rsidR="00A1702F" w:rsidRPr="000267CF">
        <w:t xml:space="preserve">provisional </w:t>
      </w:r>
      <w:r w:rsidR="008472CE" w:rsidRPr="000267CF">
        <w:t xml:space="preserve">default values pulled from the previous </w:t>
      </w:r>
      <w:r w:rsidR="008472CE" w:rsidRPr="000267CF">
        <w:rPr>
          <w:i/>
        </w:rPr>
        <w:t>dispatch interval</w:t>
      </w:r>
      <w:r w:rsidR="008472CE" w:rsidRPr="000267CF">
        <w:t xml:space="preserve">. </w:t>
      </w:r>
      <w:r w:rsidR="00A1702F" w:rsidRPr="000267CF">
        <w:t xml:space="preserve">In such circumstances, the default values applied may be subsequently updated by the </w:t>
      </w:r>
      <w:r w:rsidR="00A1702F" w:rsidRPr="000267CF">
        <w:rPr>
          <w:i/>
        </w:rPr>
        <w:t>IESO</w:t>
      </w:r>
      <w:r w:rsidR="00A1702F" w:rsidRPr="000267CF">
        <w:t>.</w:t>
      </w:r>
    </w:p>
    <w:p w14:paraId="6DFA7E50" w14:textId="4B34C459" w:rsidR="009276AE" w:rsidRPr="000267CF" w:rsidRDefault="00EF01DD" w:rsidP="008A1D94">
      <w:r w:rsidRPr="000267CF">
        <w:rPr>
          <w:b/>
        </w:rPr>
        <w:t>Notification</w:t>
      </w:r>
      <w:r w:rsidR="00FD0F6B" w:rsidRPr="000267CF">
        <w:rPr>
          <w:b/>
        </w:rPr>
        <w:t xml:space="preserve"> </w:t>
      </w:r>
      <w:r w:rsidR="00FD0F6B" w:rsidRPr="000267CF">
        <w:t xml:space="preserve">– The </w:t>
      </w:r>
      <w:r w:rsidR="00FD0F6B" w:rsidRPr="000267CF">
        <w:rPr>
          <w:i/>
        </w:rPr>
        <w:t>IESO</w:t>
      </w:r>
      <w:r w:rsidR="00FD0F6B" w:rsidRPr="000267CF">
        <w:t xml:space="preserve"> will notify </w:t>
      </w:r>
      <w:r w:rsidR="00FD0F6B" w:rsidRPr="000267CF">
        <w:rPr>
          <w:i/>
        </w:rPr>
        <w:t>market participants</w:t>
      </w:r>
      <w:r w:rsidR="00FD0F6B" w:rsidRPr="000267CF">
        <w:t xml:space="preserve"> of</w:t>
      </w:r>
      <w:r w:rsidR="00F214AB" w:rsidRPr="000267CF">
        <w:t xml:space="preserve"> a</w:t>
      </w:r>
      <w:r w:rsidR="00FD0F6B" w:rsidRPr="000267CF">
        <w:t xml:space="preserve"> </w:t>
      </w:r>
      <w:r w:rsidR="00FD0F6B" w:rsidRPr="000267CF">
        <w:rPr>
          <w:i/>
        </w:rPr>
        <w:t>planned outage</w:t>
      </w:r>
      <w:r w:rsidR="00FD0F6B" w:rsidRPr="000267CF">
        <w:t xml:space="preserve"> in respect of its tools pursuant to </w:t>
      </w:r>
      <w:r w:rsidR="00FD0F6B" w:rsidRPr="000267CF">
        <w:rPr>
          <w:b/>
        </w:rPr>
        <w:t xml:space="preserve">MR Ch.7 s.1.5.2.1 </w:t>
      </w:r>
      <w:r w:rsidR="00FD0F6B" w:rsidRPr="000267CF">
        <w:t>by</w:t>
      </w:r>
      <w:r w:rsidR="00FD0F6B" w:rsidRPr="000267CF">
        <w:rPr>
          <w:b/>
        </w:rPr>
        <w:t xml:space="preserve"> </w:t>
      </w:r>
      <w:r w:rsidR="00FD0F6B" w:rsidRPr="000267CF">
        <w:rPr>
          <w:i/>
        </w:rPr>
        <w:t>publishing</w:t>
      </w:r>
      <w:r w:rsidR="00FD0F6B" w:rsidRPr="000267CF">
        <w:t xml:space="preserve"> the relevant information. The </w:t>
      </w:r>
      <w:r w:rsidR="00FD0F6B" w:rsidRPr="000267CF">
        <w:rPr>
          <w:i/>
        </w:rPr>
        <w:t>IESO</w:t>
      </w:r>
      <w:r w:rsidR="00FD0F6B" w:rsidRPr="000267CF">
        <w:t xml:space="preserve"> may </w:t>
      </w:r>
      <w:r w:rsidR="00FD0F6B" w:rsidRPr="000267CF">
        <w:rPr>
          <w:i/>
        </w:rPr>
        <w:t>publish</w:t>
      </w:r>
      <w:r w:rsidR="00FD0F6B" w:rsidRPr="000267CF">
        <w:t>, at its discretion, information in respect of</w:t>
      </w:r>
      <w:r w:rsidR="00F214AB" w:rsidRPr="000267CF">
        <w:t xml:space="preserve"> a</w:t>
      </w:r>
      <w:r w:rsidR="00FD0F6B" w:rsidRPr="000267CF">
        <w:t xml:space="preserve"> </w:t>
      </w:r>
      <w:r w:rsidR="001E7593" w:rsidRPr="000267CF">
        <w:rPr>
          <w:i/>
        </w:rPr>
        <w:t xml:space="preserve">forced outage </w:t>
      </w:r>
      <w:r w:rsidR="001E7593" w:rsidRPr="000267CF">
        <w:t>relating market tools.</w:t>
      </w:r>
      <w:r w:rsidR="00FD0F6B" w:rsidRPr="000267CF">
        <w:rPr>
          <w:i/>
        </w:rPr>
        <w:t xml:space="preserve"> </w:t>
      </w:r>
      <w:r w:rsidR="00FD0F6B" w:rsidRPr="000267CF">
        <w:t xml:space="preserve">These notices </w:t>
      </w:r>
      <w:r w:rsidR="008A1D94" w:rsidRPr="000267CF">
        <w:t xml:space="preserve">will indicate that </w:t>
      </w:r>
      <w:r w:rsidR="00FD0F6B" w:rsidRPr="000267CF">
        <w:t xml:space="preserve">that the IESO will not </w:t>
      </w:r>
      <w:r w:rsidR="00FD0F6B" w:rsidRPr="000267CF">
        <w:rPr>
          <w:i/>
        </w:rPr>
        <w:t>publish</w:t>
      </w:r>
      <w:r w:rsidR="00FD0F6B" w:rsidRPr="000267CF">
        <w:t xml:space="preserve"> results from the </w:t>
      </w:r>
      <w:r w:rsidR="008A1D94" w:rsidRPr="000267CF">
        <w:rPr>
          <w:i/>
        </w:rPr>
        <w:t xml:space="preserve">pre-dispatch </w:t>
      </w:r>
      <w:r w:rsidR="00FD0F6B" w:rsidRPr="000267CF">
        <w:rPr>
          <w:i/>
        </w:rPr>
        <w:t>process</w:t>
      </w:r>
      <w:r w:rsidR="009952EE" w:rsidRPr="000267CF">
        <w:t xml:space="preserve"> </w:t>
      </w:r>
      <w:r w:rsidR="008A1D94" w:rsidRPr="000267CF">
        <w:t xml:space="preserve">for the </w:t>
      </w:r>
      <w:r w:rsidR="00FD0F6B" w:rsidRPr="000267CF">
        <w:t xml:space="preserve">affected </w:t>
      </w:r>
      <w:r w:rsidR="008A1D94" w:rsidRPr="000267CF">
        <w:t xml:space="preserve">hour(s). </w:t>
      </w:r>
    </w:p>
    <w:p w14:paraId="2EAD9B3C" w14:textId="55256A19" w:rsidR="008A1D94" w:rsidRPr="000267CF" w:rsidRDefault="007E594C" w:rsidP="008A1D94">
      <w:pPr>
        <w:ind w:right="-180"/>
      </w:pPr>
      <w:r w:rsidRPr="000267CF">
        <w:rPr>
          <w:b/>
        </w:rPr>
        <w:t>I</w:t>
      </w:r>
      <w:r w:rsidR="00B510C0" w:rsidRPr="000267CF">
        <w:rPr>
          <w:b/>
        </w:rPr>
        <w:t xml:space="preserve">nterchange </w:t>
      </w:r>
      <w:r w:rsidR="003607C9" w:rsidRPr="000267CF">
        <w:rPr>
          <w:b/>
        </w:rPr>
        <w:t>schedules</w:t>
      </w:r>
      <w:r w:rsidR="00F3555C" w:rsidRPr="000267CF">
        <w:rPr>
          <w:b/>
        </w:rPr>
        <w:t xml:space="preserve"> </w:t>
      </w:r>
      <w:r w:rsidR="00B510C0" w:rsidRPr="000267CF">
        <w:t>–</w:t>
      </w:r>
      <w:r w:rsidR="008B69DF" w:rsidRPr="000267CF">
        <w:rPr>
          <w:b/>
        </w:rPr>
        <w:t xml:space="preserve"> </w:t>
      </w:r>
      <w:r w:rsidR="00B510C0" w:rsidRPr="000267CF">
        <w:t xml:space="preserve">If the </w:t>
      </w:r>
      <w:r w:rsidR="00B510C0" w:rsidRPr="000267CF">
        <w:rPr>
          <w:i/>
        </w:rPr>
        <w:t>pre-dispatch process</w:t>
      </w:r>
      <w:r w:rsidR="00B510C0" w:rsidRPr="000267CF">
        <w:t xml:space="preserve"> </w:t>
      </w:r>
      <w:r w:rsidR="00734AB5" w:rsidRPr="000267CF">
        <w:t>fails</w:t>
      </w:r>
      <w:r w:rsidR="00B510C0" w:rsidRPr="000267CF">
        <w:t xml:space="preserve"> to produce </w:t>
      </w:r>
      <w:r w:rsidR="00E14400" w:rsidRPr="000267CF">
        <w:t xml:space="preserve">a </w:t>
      </w:r>
      <w:r w:rsidR="00B510C0" w:rsidRPr="000267CF">
        <w:t xml:space="preserve">valid </w:t>
      </w:r>
      <w:r w:rsidR="00B510C0" w:rsidRPr="000267CF">
        <w:rPr>
          <w:i/>
        </w:rPr>
        <w:t>interchange schedule</w:t>
      </w:r>
      <w:r w:rsidR="00B510C0" w:rsidRPr="000267CF">
        <w:rPr>
          <w:b/>
        </w:rPr>
        <w:t xml:space="preserve">, </w:t>
      </w:r>
      <w:r w:rsidR="008A1D94" w:rsidRPr="000267CF">
        <w:t xml:space="preserve">the </w:t>
      </w:r>
      <w:r w:rsidR="008A1D94" w:rsidRPr="000267CF">
        <w:rPr>
          <w:i/>
        </w:rPr>
        <w:t>IESO</w:t>
      </w:r>
      <w:r w:rsidR="008A1D94" w:rsidRPr="000267CF">
        <w:t xml:space="preserve"> will use the </w:t>
      </w:r>
      <w:r w:rsidR="008A1D94" w:rsidRPr="000267CF" w:rsidDel="00D35F8B">
        <w:t>last</w:t>
      </w:r>
      <w:r w:rsidR="008A1D94" w:rsidRPr="000267CF">
        <w:t xml:space="preserve"> </w:t>
      </w:r>
      <w:r w:rsidR="00D871BC" w:rsidRPr="000267CF">
        <w:t xml:space="preserve">valid </w:t>
      </w:r>
      <w:r w:rsidR="008A1D94" w:rsidRPr="000267CF">
        <w:t xml:space="preserve">set of results </w:t>
      </w:r>
      <w:r w:rsidR="00B510C0" w:rsidRPr="000267CF">
        <w:t xml:space="preserve">from the </w:t>
      </w:r>
      <w:r w:rsidR="00B510C0" w:rsidRPr="000267CF">
        <w:rPr>
          <w:i/>
        </w:rPr>
        <w:t>pre-dispatch calculation engine</w:t>
      </w:r>
      <w:r w:rsidR="00734AB5" w:rsidRPr="000267CF">
        <w:rPr>
          <w:i/>
        </w:rPr>
        <w:t xml:space="preserve"> </w:t>
      </w:r>
      <w:r w:rsidR="00734AB5" w:rsidRPr="000267CF">
        <w:t>(i.e., from the previous run)</w:t>
      </w:r>
      <w:r w:rsidR="00B510C0" w:rsidRPr="000267CF">
        <w:rPr>
          <w:i/>
        </w:rPr>
        <w:t xml:space="preserve"> </w:t>
      </w:r>
      <w:r w:rsidR="00B510C0" w:rsidRPr="000267CF">
        <w:t xml:space="preserve">to form the basis of the </w:t>
      </w:r>
      <w:r w:rsidR="00B510C0" w:rsidRPr="000267CF">
        <w:rPr>
          <w:i/>
        </w:rPr>
        <w:t>interchange schedule</w:t>
      </w:r>
      <w:r w:rsidR="00734AB5" w:rsidRPr="000267CF">
        <w:t>.</w:t>
      </w:r>
      <w:r w:rsidR="003607C9" w:rsidRPr="000267CF">
        <w:rPr>
          <w:b/>
        </w:rPr>
        <w:t xml:space="preserve"> </w:t>
      </w:r>
      <w:r w:rsidR="003607C9" w:rsidRPr="000267CF">
        <w:t xml:space="preserve">If the </w:t>
      </w:r>
      <w:r w:rsidR="003607C9" w:rsidRPr="000267CF">
        <w:rPr>
          <w:i/>
        </w:rPr>
        <w:t>pre-dispatch process</w:t>
      </w:r>
      <w:r w:rsidR="003607C9" w:rsidRPr="000267CF">
        <w:t xml:space="preserve"> fails to produce valid </w:t>
      </w:r>
      <w:r w:rsidR="003607C9" w:rsidRPr="000267CF">
        <w:rPr>
          <w:i/>
        </w:rPr>
        <w:t>interchange schedule</w:t>
      </w:r>
      <w:r w:rsidR="00E14400" w:rsidRPr="000267CF">
        <w:rPr>
          <w:i/>
        </w:rPr>
        <w:t>s</w:t>
      </w:r>
      <w:r w:rsidR="003607C9" w:rsidRPr="000267CF">
        <w:rPr>
          <w:b/>
        </w:rPr>
        <w:t xml:space="preserve"> </w:t>
      </w:r>
      <w:r w:rsidR="003607C9" w:rsidRPr="000267CF">
        <w:t>for multiple consecutive runs of the</w:t>
      </w:r>
      <w:r w:rsidR="003607C9" w:rsidRPr="000267CF">
        <w:rPr>
          <w:i/>
        </w:rPr>
        <w:t xml:space="preserve"> pre-dispatch calculation engine</w:t>
      </w:r>
      <w:r w:rsidR="003607C9" w:rsidRPr="000267CF">
        <w:t>, th</w:t>
      </w:r>
      <w:r w:rsidR="00E14400" w:rsidRPr="000267CF">
        <w:t xml:space="preserve">ese </w:t>
      </w:r>
      <w:r w:rsidR="003607C9" w:rsidRPr="000267CF">
        <w:t xml:space="preserve">results of the </w:t>
      </w:r>
      <w:r w:rsidR="003607C9" w:rsidRPr="000267CF">
        <w:rPr>
          <w:i/>
        </w:rPr>
        <w:t>pre-dispatch calculation engine</w:t>
      </w:r>
      <w:r w:rsidR="003607C9" w:rsidRPr="000267CF">
        <w:t xml:space="preserve"> will not include quantities above those included in the </w:t>
      </w:r>
      <w:r w:rsidR="003607C9" w:rsidRPr="000267CF">
        <w:rPr>
          <w:i/>
        </w:rPr>
        <w:t>registered market participant’s boundary entity resource</w:t>
      </w:r>
      <w:r w:rsidR="003607C9" w:rsidRPr="000267CF">
        <w:t xml:space="preserve"> </w:t>
      </w:r>
      <w:r w:rsidR="003607C9" w:rsidRPr="000267CF">
        <w:rPr>
          <w:i/>
        </w:rPr>
        <w:t xml:space="preserve">day-ahead schedule </w:t>
      </w:r>
      <w:r w:rsidR="003607C9" w:rsidRPr="000267CF">
        <w:t xml:space="preserve">for the corresponding </w:t>
      </w:r>
      <w:r w:rsidR="003607C9" w:rsidRPr="000267CF">
        <w:rPr>
          <w:i/>
        </w:rPr>
        <w:t>dispatch hour</w:t>
      </w:r>
      <w:r w:rsidR="003607C9" w:rsidRPr="000267CF">
        <w:t xml:space="preserve"> pursuant to </w:t>
      </w:r>
      <w:r w:rsidR="003607C9" w:rsidRPr="000267CF">
        <w:rPr>
          <w:b/>
        </w:rPr>
        <w:t>MR Ch.7 s.5.2.2.</w:t>
      </w:r>
    </w:p>
    <w:p w14:paraId="1E5D9FA7" w14:textId="122B4E1F" w:rsidR="00AD2613" w:rsidRPr="000267CF" w:rsidRDefault="008D4F88" w:rsidP="00062575">
      <w:bookmarkStart w:id="1952" w:name="_Toc59001130"/>
      <w:bookmarkStart w:id="1953" w:name="_Toc59006436"/>
      <w:bookmarkStart w:id="1954" w:name="_Toc59006682"/>
      <w:bookmarkStart w:id="1955" w:name="_Toc59008040"/>
      <w:bookmarkStart w:id="1956" w:name="_Toc59011439"/>
      <w:bookmarkStart w:id="1957" w:name="_Toc59181859"/>
      <w:bookmarkStart w:id="1958" w:name="_Toc59187360"/>
      <w:bookmarkStart w:id="1959" w:name="_Toc59187533"/>
      <w:bookmarkStart w:id="1960" w:name="_Toc59187898"/>
      <w:bookmarkStart w:id="1961" w:name="_Toc59188352"/>
      <w:bookmarkStart w:id="1962" w:name="_Toc59188793"/>
      <w:bookmarkStart w:id="1963" w:name="_Toc59188982"/>
      <w:bookmarkStart w:id="1964" w:name="_Toc59189185"/>
      <w:bookmarkStart w:id="1965" w:name="_Toc59189981"/>
      <w:bookmarkStart w:id="1966" w:name="_Toc59190471"/>
      <w:bookmarkStart w:id="1967" w:name="_Toc59193631"/>
      <w:bookmarkStart w:id="1968" w:name="_Toc61450574"/>
      <w:bookmarkStart w:id="1969" w:name="_Toc61453391"/>
      <w:bookmarkStart w:id="1970" w:name="_Toc61526215"/>
      <w:bookmarkStart w:id="1971" w:name="_Toc61527104"/>
      <w:bookmarkStart w:id="1972" w:name="_Toc61527392"/>
      <w:bookmarkStart w:id="1973" w:name="_Toc61527858"/>
      <w:bookmarkStart w:id="1974" w:name="_Toc61532115"/>
      <w:bookmarkStart w:id="1975" w:name="_Toc61532393"/>
      <w:bookmarkStart w:id="1976" w:name="_Toc61533078"/>
      <w:bookmarkStart w:id="1977" w:name="_Toc61533437"/>
      <w:bookmarkStart w:id="1978" w:name="_Toc61533787"/>
      <w:bookmarkStart w:id="1979" w:name="_Toc61534271"/>
      <w:bookmarkStart w:id="1980" w:name="_Toc34985827"/>
      <w:bookmarkStart w:id="1981" w:name="_Toc34990519"/>
      <w:bookmarkStart w:id="1982" w:name="_Toc34990689"/>
      <w:bookmarkStart w:id="1983" w:name="_Toc34992465"/>
      <w:bookmarkStart w:id="1984" w:name="_Toc34995232"/>
      <w:bookmarkStart w:id="1985" w:name="_Toc35008361"/>
      <w:bookmarkStart w:id="1986" w:name="_Toc35010184"/>
      <w:bookmarkStart w:id="1987" w:name="_Toc35013478"/>
      <w:bookmarkStart w:id="1988" w:name="_Toc35014323"/>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r w:rsidRPr="000267CF">
        <w:rPr>
          <w:b/>
        </w:rPr>
        <w:t>Retroactive administrative pricing</w:t>
      </w:r>
      <w:r w:rsidR="00CB0C42" w:rsidRPr="000267CF">
        <w:t xml:space="preserve"> – </w:t>
      </w:r>
      <w:r w:rsidRPr="000267CF">
        <w:t xml:space="preserve">The </w:t>
      </w:r>
      <w:r w:rsidRPr="000267CF">
        <w:rPr>
          <w:i/>
        </w:rPr>
        <w:t>IESO</w:t>
      </w:r>
      <w:r w:rsidRPr="000267CF">
        <w:t xml:space="preserve"> will retroactively establish </w:t>
      </w:r>
      <w:r w:rsidR="009F33C5" w:rsidRPr="000267CF">
        <w:t>real-time</w:t>
      </w:r>
      <w:r w:rsidR="009F33C5" w:rsidRPr="000267CF">
        <w:rPr>
          <w:i/>
        </w:rPr>
        <w:t xml:space="preserve"> </w:t>
      </w:r>
      <w:r w:rsidRPr="000267CF">
        <w:rPr>
          <w:i/>
        </w:rPr>
        <w:t>administrative prices</w:t>
      </w:r>
      <w:r w:rsidRPr="000267CF">
        <w:t xml:space="preserve"> provided the requirements under</w:t>
      </w:r>
      <w:r w:rsidRPr="000267CF">
        <w:rPr>
          <w:b/>
        </w:rPr>
        <w:t xml:space="preserve"> MR Ch.7 s.8.4A </w:t>
      </w:r>
      <w:r w:rsidRPr="000267CF">
        <w:t xml:space="preserve">are </w:t>
      </w:r>
      <w:r w:rsidRPr="000267CF">
        <w:lastRenderedPageBreak/>
        <w:t xml:space="preserve">satisfied, including, but not limited to, the requirement to be administered within four </w:t>
      </w:r>
      <w:r w:rsidRPr="000267CF">
        <w:rPr>
          <w:i/>
        </w:rPr>
        <w:t>business days</w:t>
      </w:r>
      <w:r w:rsidRPr="000267CF">
        <w:t xml:space="preserve"> after the affected </w:t>
      </w:r>
      <w:r w:rsidRPr="000267CF">
        <w:rPr>
          <w:i/>
        </w:rPr>
        <w:t>dispatch day</w:t>
      </w:r>
      <w:r w:rsidRPr="000267CF">
        <w:t xml:space="preserve"> pursuant to </w:t>
      </w:r>
      <w:r w:rsidRPr="000267CF">
        <w:rPr>
          <w:b/>
        </w:rPr>
        <w:t>MR Ch.7 s.8.4A.2</w:t>
      </w:r>
      <w:r w:rsidRPr="000267CF">
        <w:t>.</w:t>
      </w:r>
      <w:r w:rsidRPr="000267CF">
        <w:rPr>
          <w:i/>
        </w:rPr>
        <w:t xml:space="preserve"> </w:t>
      </w:r>
    </w:p>
    <w:p w14:paraId="6E0B4F67" w14:textId="63C9C564" w:rsidR="00062575" w:rsidRPr="000267CF" w:rsidRDefault="00C778A2" w:rsidP="00062575">
      <w:pPr>
        <w:ind w:right="-180"/>
      </w:pPr>
      <w:r w:rsidRPr="000267CF">
        <w:rPr>
          <w:b/>
        </w:rPr>
        <w:t>Real</w:t>
      </w:r>
      <w:r w:rsidR="005602E0" w:rsidRPr="000267CF">
        <w:rPr>
          <w:b/>
        </w:rPr>
        <w:t>-</w:t>
      </w:r>
      <w:r w:rsidRPr="000267CF">
        <w:rPr>
          <w:b/>
        </w:rPr>
        <w:t>time price error</w:t>
      </w:r>
      <w:r w:rsidR="00CB0C42" w:rsidRPr="000267CF">
        <w:t xml:space="preserve"> – </w:t>
      </w:r>
      <w:r w:rsidR="00062575" w:rsidRPr="000267CF">
        <w:t xml:space="preserve">The </w:t>
      </w:r>
      <w:r w:rsidR="00062575" w:rsidRPr="000267CF">
        <w:rPr>
          <w:i/>
        </w:rPr>
        <w:t>IESO</w:t>
      </w:r>
      <w:r w:rsidR="00062575" w:rsidRPr="000267CF">
        <w:t xml:space="preserve"> </w:t>
      </w:r>
      <w:r w:rsidR="00420460" w:rsidRPr="000267CF">
        <w:t xml:space="preserve">establishes </w:t>
      </w:r>
      <w:r w:rsidRPr="000267CF">
        <w:rPr>
          <w:i/>
        </w:rPr>
        <w:t>administrative</w:t>
      </w:r>
      <w:r w:rsidR="00062575" w:rsidRPr="000267CF">
        <w:rPr>
          <w:i/>
        </w:rPr>
        <w:t xml:space="preserve"> prices</w:t>
      </w:r>
      <w:r w:rsidR="00062575" w:rsidRPr="000267CF">
        <w:t xml:space="preserve"> </w:t>
      </w:r>
      <w:r w:rsidRPr="000267CF">
        <w:t xml:space="preserve">to remedy a pricing or publication error pursuant to </w:t>
      </w:r>
      <w:r w:rsidRPr="000267CF">
        <w:rPr>
          <w:b/>
        </w:rPr>
        <w:t xml:space="preserve">MR </w:t>
      </w:r>
      <w:r w:rsidR="005D0FDD" w:rsidRPr="000267CF">
        <w:rPr>
          <w:b/>
        </w:rPr>
        <w:t xml:space="preserve">Ch.7 </w:t>
      </w:r>
      <w:r w:rsidRPr="000267CF">
        <w:rPr>
          <w:b/>
        </w:rPr>
        <w:t>8.4A.2.3</w:t>
      </w:r>
      <w:r w:rsidR="0021079D" w:rsidRPr="000267CF">
        <w:t xml:space="preserve">, </w:t>
      </w:r>
      <w:r w:rsidR="00A1702F" w:rsidRPr="000267CF">
        <w:t xml:space="preserve">irrespective of whether the error impacted </w:t>
      </w:r>
      <w:r w:rsidR="0021079D" w:rsidRPr="000267CF">
        <w:t xml:space="preserve">the </w:t>
      </w:r>
      <w:r w:rsidR="0021079D" w:rsidRPr="000267CF">
        <w:rPr>
          <w:i/>
        </w:rPr>
        <w:t>real-time schedule</w:t>
      </w:r>
      <w:r w:rsidR="00062575" w:rsidRPr="000267CF">
        <w:t xml:space="preserve">. Real-time </w:t>
      </w:r>
      <w:r w:rsidRPr="000267CF">
        <w:rPr>
          <w:i/>
        </w:rPr>
        <w:t xml:space="preserve">market </w:t>
      </w:r>
      <w:r w:rsidR="00062575" w:rsidRPr="000267CF">
        <w:rPr>
          <w:i/>
        </w:rPr>
        <w:t>prices</w:t>
      </w:r>
      <w:r w:rsidR="00062575" w:rsidRPr="000267CF">
        <w:t xml:space="preserve"> may be recalculated and/or re</w:t>
      </w:r>
      <w:r w:rsidRPr="000267CF">
        <w:t>-</w:t>
      </w:r>
      <w:r w:rsidR="00062575" w:rsidRPr="000267CF">
        <w:rPr>
          <w:i/>
        </w:rPr>
        <w:t>published</w:t>
      </w:r>
      <w:r w:rsidR="00062575" w:rsidRPr="000267CF">
        <w:t xml:space="preserve"> after-the-fact to ensure that pricing and scheduling in the </w:t>
      </w:r>
      <w:r w:rsidR="00062575" w:rsidRPr="000267CF">
        <w:rPr>
          <w:i/>
        </w:rPr>
        <w:t xml:space="preserve">real-time market </w:t>
      </w:r>
      <w:r w:rsidR="00062575" w:rsidRPr="000267CF">
        <w:t>align to the extent practicable.</w:t>
      </w:r>
    </w:p>
    <w:p w14:paraId="5C93334E" w14:textId="74E25A63" w:rsidR="00420460" w:rsidRPr="000267CF" w:rsidRDefault="00420460" w:rsidP="00062575">
      <w:r w:rsidRPr="000267CF">
        <w:rPr>
          <w:b/>
        </w:rPr>
        <w:t>Scope of administrative pricing</w:t>
      </w:r>
      <w:r w:rsidRPr="000267CF">
        <w:t xml:space="preserve"> – In response to an </w:t>
      </w:r>
      <w:r w:rsidR="009F33C5" w:rsidRPr="000267CF">
        <w:t xml:space="preserve">eligible </w:t>
      </w:r>
      <w:r w:rsidRPr="000267CF">
        <w:t xml:space="preserve">error, the </w:t>
      </w:r>
      <w:r w:rsidRPr="000267CF">
        <w:rPr>
          <w:i/>
        </w:rPr>
        <w:t>IESO</w:t>
      </w:r>
      <w:r w:rsidRPr="000267CF">
        <w:t xml:space="preserve"> may establish </w:t>
      </w:r>
      <w:r w:rsidRPr="000267CF">
        <w:rPr>
          <w:i/>
        </w:rPr>
        <w:t>administrative prices</w:t>
      </w:r>
      <w:r w:rsidRPr="000267CF">
        <w:t xml:space="preserve"> for </w:t>
      </w:r>
      <w:r w:rsidR="00B90AAD" w:rsidRPr="000267CF">
        <w:t>one or more</w:t>
      </w:r>
      <w:r w:rsidRPr="000267CF">
        <w:t xml:space="preserve"> </w:t>
      </w:r>
      <w:r w:rsidRPr="000267CF">
        <w:rPr>
          <w:i/>
        </w:rPr>
        <w:t>locational marginal prices</w:t>
      </w:r>
      <w:r w:rsidRPr="000267CF">
        <w:t xml:space="preserve">. </w:t>
      </w:r>
    </w:p>
    <w:p w14:paraId="367B930F" w14:textId="29ABE3B3" w:rsidR="003545CA" w:rsidRPr="000267CF" w:rsidRDefault="003545CA" w:rsidP="003545CA">
      <w:pPr>
        <w:pStyle w:val="BodyText"/>
      </w:pPr>
      <w:r w:rsidRPr="000267CF">
        <w:rPr>
          <w:b/>
        </w:rPr>
        <w:t>Dispatch Scheduling error</w:t>
      </w:r>
      <w:r w:rsidR="00F3555C" w:rsidRPr="000267CF">
        <w:rPr>
          <w:b/>
        </w:rPr>
        <w:t xml:space="preserve"> </w:t>
      </w:r>
      <w:r w:rsidRPr="000267CF">
        <w:t xml:space="preserve">– Further to </w:t>
      </w:r>
      <w:r w:rsidRPr="000267CF">
        <w:rPr>
          <w:b/>
        </w:rPr>
        <w:t>MR Ch.7 s.7.6.1.2</w:t>
      </w:r>
      <w:r w:rsidRPr="000267CF">
        <w:t xml:space="preserve">, the </w:t>
      </w:r>
      <w:r w:rsidRPr="000267CF">
        <w:rPr>
          <w:i/>
        </w:rPr>
        <w:t>IESO</w:t>
      </w:r>
      <w:r w:rsidRPr="000267CF">
        <w:t xml:space="preserve"> will declare a </w:t>
      </w:r>
      <w:r w:rsidRPr="000267CF">
        <w:rPr>
          <w:i/>
        </w:rPr>
        <w:t>dispatch scheduling error</w:t>
      </w:r>
      <w:r w:rsidRPr="000267CF">
        <w:t xml:space="preserve"> in the </w:t>
      </w:r>
      <w:r w:rsidRPr="000267CF">
        <w:rPr>
          <w:i/>
        </w:rPr>
        <w:t>real-time market</w:t>
      </w:r>
      <w:r w:rsidRPr="000267CF">
        <w:t xml:space="preserve"> where:</w:t>
      </w:r>
    </w:p>
    <w:p w14:paraId="3DC56889" w14:textId="2AB27344" w:rsidR="003545CA" w:rsidRPr="000267CF" w:rsidRDefault="008020C7" w:rsidP="008020C7">
      <w:pPr>
        <w:pStyle w:val="ListBullet"/>
      </w:pPr>
      <w:r w:rsidRPr="000267CF">
        <w:t xml:space="preserve">the </w:t>
      </w:r>
      <w:r w:rsidR="003920A7" w:rsidRPr="000267CF">
        <w:rPr>
          <w:i/>
        </w:rPr>
        <w:t>IESO</w:t>
      </w:r>
      <w:r w:rsidR="003920A7" w:rsidRPr="000267CF">
        <w:t xml:space="preserve"> identifies </w:t>
      </w:r>
      <w:r w:rsidR="003545CA" w:rsidRPr="000267CF">
        <w:t xml:space="preserve">a pricing error in the </w:t>
      </w:r>
      <w:r w:rsidR="003545CA" w:rsidRPr="000267CF">
        <w:rPr>
          <w:i/>
        </w:rPr>
        <w:t xml:space="preserve">real-time </w:t>
      </w:r>
      <w:r w:rsidR="003920A7" w:rsidRPr="000267CF">
        <w:rPr>
          <w:i/>
        </w:rPr>
        <w:t>dispatch process</w:t>
      </w:r>
      <w:r w:rsidR="003545CA" w:rsidRPr="000267CF">
        <w:rPr>
          <w:i/>
        </w:rPr>
        <w:t xml:space="preserve"> </w:t>
      </w:r>
      <w:r w:rsidR="003545CA" w:rsidRPr="000267CF">
        <w:t xml:space="preserve">which is identified within four </w:t>
      </w:r>
      <w:r w:rsidR="003545CA" w:rsidRPr="000267CF">
        <w:rPr>
          <w:i/>
        </w:rPr>
        <w:t>business days</w:t>
      </w:r>
      <w:r w:rsidR="003545CA" w:rsidRPr="000267CF">
        <w:t xml:space="preserve"> after the </w:t>
      </w:r>
      <w:r w:rsidR="003920A7" w:rsidRPr="000267CF">
        <w:rPr>
          <w:i/>
        </w:rPr>
        <w:t>di</w:t>
      </w:r>
      <w:r w:rsidR="00543855" w:rsidRPr="000267CF">
        <w:rPr>
          <w:i/>
        </w:rPr>
        <w:t>s</w:t>
      </w:r>
      <w:r w:rsidR="003920A7" w:rsidRPr="000267CF">
        <w:rPr>
          <w:i/>
        </w:rPr>
        <w:t>patch</w:t>
      </w:r>
      <w:r w:rsidR="003545CA" w:rsidRPr="000267CF">
        <w:rPr>
          <w:i/>
        </w:rPr>
        <w:t xml:space="preserve"> day</w:t>
      </w:r>
      <w:r w:rsidR="003545CA" w:rsidRPr="000267CF">
        <w:t xml:space="preserve"> and cannot be corrected by normal administration methods in accordance with </w:t>
      </w:r>
      <w:r w:rsidR="003545CA" w:rsidRPr="000267CF">
        <w:rPr>
          <w:b/>
        </w:rPr>
        <w:t>MR Ch. 7 ss.8.4A.2</w:t>
      </w:r>
      <w:r w:rsidR="003545CA" w:rsidRPr="000267CF">
        <w:t xml:space="preserve"> and </w:t>
      </w:r>
      <w:r w:rsidR="003545CA" w:rsidRPr="000267CF">
        <w:rPr>
          <w:b/>
        </w:rPr>
        <w:t>8.4A.3</w:t>
      </w:r>
      <w:r w:rsidR="003545CA" w:rsidRPr="000267CF">
        <w:t>;</w:t>
      </w:r>
      <w:r w:rsidR="00447132" w:rsidRPr="000267CF">
        <w:t xml:space="preserve"> and</w:t>
      </w:r>
    </w:p>
    <w:p w14:paraId="5948318D" w14:textId="3A740EEE" w:rsidR="003545CA" w:rsidRPr="000267CF" w:rsidRDefault="008020C7" w:rsidP="008020C7">
      <w:pPr>
        <w:pStyle w:val="ListBullet"/>
      </w:pPr>
      <w:r w:rsidRPr="000267CF">
        <w:t xml:space="preserve">the </w:t>
      </w:r>
      <w:r w:rsidR="003920A7" w:rsidRPr="000267CF">
        <w:rPr>
          <w:i/>
        </w:rPr>
        <w:t>IESO</w:t>
      </w:r>
      <w:r w:rsidR="003920A7" w:rsidRPr="000267CF">
        <w:t xml:space="preserve"> </w:t>
      </w:r>
      <w:r w:rsidR="005602E0" w:rsidRPr="000267CF">
        <w:t xml:space="preserve">does not </w:t>
      </w:r>
      <w:r w:rsidR="003920A7" w:rsidRPr="000267CF">
        <w:t>identif</w:t>
      </w:r>
      <w:r w:rsidR="005602E0" w:rsidRPr="000267CF">
        <w:t>y</w:t>
      </w:r>
      <w:r w:rsidR="003920A7" w:rsidRPr="000267CF">
        <w:t xml:space="preserve"> </w:t>
      </w:r>
      <w:r w:rsidR="00D74F59" w:rsidRPr="000267CF">
        <w:t xml:space="preserve">a </w:t>
      </w:r>
      <w:r w:rsidR="003920A7" w:rsidRPr="000267CF">
        <w:t>pricing error</w:t>
      </w:r>
      <w:r w:rsidR="00684C04" w:rsidRPr="000267CF">
        <w:t xml:space="preserve"> that has occured</w:t>
      </w:r>
      <w:r w:rsidR="003920A7" w:rsidRPr="000267CF">
        <w:t xml:space="preserve"> in the </w:t>
      </w:r>
      <w:r w:rsidR="003920A7" w:rsidRPr="000267CF">
        <w:rPr>
          <w:i/>
        </w:rPr>
        <w:t>real-time dispatch</w:t>
      </w:r>
      <w:r w:rsidR="005602E0" w:rsidRPr="000267CF">
        <w:rPr>
          <w:i/>
        </w:rPr>
        <w:t xml:space="preserve"> process</w:t>
      </w:r>
      <w:r w:rsidR="003920A7" w:rsidRPr="000267CF">
        <w:rPr>
          <w:i/>
        </w:rPr>
        <w:t xml:space="preserve"> </w:t>
      </w:r>
      <w:r w:rsidR="003545CA" w:rsidRPr="000267CF">
        <w:t xml:space="preserve">within four </w:t>
      </w:r>
      <w:r w:rsidR="003545CA" w:rsidRPr="000267CF">
        <w:rPr>
          <w:i/>
        </w:rPr>
        <w:t>business days</w:t>
      </w:r>
      <w:r w:rsidR="003545CA" w:rsidRPr="000267CF">
        <w:t xml:space="preserve"> after the </w:t>
      </w:r>
      <w:r w:rsidR="003920A7" w:rsidRPr="000267CF">
        <w:rPr>
          <w:i/>
        </w:rPr>
        <w:t>dispatch</w:t>
      </w:r>
      <w:r w:rsidR="003545CA" w:rsidRPr="000267CF">
        <w:rPr>
          <w:i/>
        </w:rPr>
        <w:t xml:space="preserve"> day </w:t>
      </w:r>
      <w:r w:rsidR="003545CA" w:rsidRPr="000267CF">
        <w:t xml:space="preserve"> </w:t>
      </w:r>
      <w:r w:rsidR="003920A7" w:rsidRPr="000267CF">
        <w:t>(</w:t>
      </w:r>
      <w:r w:rsidR="003545CA" w:rsidRPr="000267CF">
        <w:rPr>
          <w:b/>
        </w:rPr>
        <w:t>MR Ch. 7 s.8.4A.3</w:t>
      </w:r>
      <w:r w:rsidRPr="000267CF">
        <w:t>).</w:t>
      </w:r>
    </w:p>
    <w:p w14:paraId="4B1AC30E" w14:textId="3423FFF2" w:rsidR="00447132" w:rsidRPr="000267CF" w:rsidRDefault="003C3FCC" w:rsidP="00447132">
      <w:r w:rsidRPr="000267CF">
        <w:rPr>
          <w:b/>
        </w:rPr>
        <w:t>Administrative pricing notification</w:t>
      </w:r>
      <w:r w:rsidR="00CB0C42" w:rsidRPr="000267CF">
        <w:t xml:space="preserve"> – </w:t>
      </w:r>
      <w:r w:rsidR="00447132" w:rsidRPr="000267CF">
        <w:t xml:space="preserve">The </w:t>
      </w:r>
      <w:r w:rsidR="00447132" w:rsidRPr="000267CF">
        <w:rPr>
          <w:i/>
        </w:rPr>
        <w:t>IESO</w:t>
      </w:r>
      <w:r w:rsidR="00447132" w:rsidRPr="000267CF">
        <w:t xml:space="preserve"> will publish an </w:t>
      </w:r>
      <w:r w:rsidRPr="000267CF">
        <w:t>administrative pricing notification</w:t>
      </w:r>
      <w:r w:rsidR="00447132" w:rsidRPr="000267CF">
        <w:rPr>
          <w:b/>
        </w:rPr>
        <w:t xml:space="preserve"> </w:t>
      </w:r>
      <w:r w:rsidR="00447132" w:rsidRPr="000267CF">
        <w:t xml:space="preserve">in the following circumstance: </w:t>
      </w:r>
    </w:p>
    <w:p w14:paraId="65A120CE" w14:textId="51027754" w:rsidR="003C3FCC" w:rsidRPr="000267CF" w:rsidRDefault="00447132" w:rsidP="003C3FCC">
      <w:pPr>
        <w:pStyle w:val="ListBullet"/>
      </w:pPr>
      <w:r w:rsidRPr="000267CF">
        <w:t xml:space="preserve">the </w:t>
      </w:r>
      <w:r w:rsidRPr="000267CF">
        <w:rPr>
          <w:i/>
        </w:rPr>
        <w:t xml:space="preserve">IESO </w:t>
      </w:r>
      <w:r w:rsidRPr="000267CF">
        <w:t xml:space="preserve">has established </w:t>
      </w:r>
      <w:r w:rsidRPr="000267CF">
        <w:rPr>
          <w:i/>
        </w:rPr>
        <w:t>real-time market</w:t>
      </w:r>
      <w:r w:rsidRPr="000267CF">
        <w:t xml:space="preserve"> </w:t>
      </w:r>
      <w:r w:rsidRPr="000267CF">
        <w:rPr>
          <w:i/>
        </w:rPr>
        <w:t>administrative prices</w:t>
      </w:r>
      <w:r w:rsidRPr="000267CF">
        <w:t xml:space="preserve"> in accordance with</w:t>
      </w:r>
      <w:r w:rsidRPr="000267CF">
        <w:rPr>
          <w:b/>
        </w:rPr>
        <w:t xml:space="preserve"> MR Ch.7 s.8.4A</w:t>
      </w:r>
      <w:r w:rsidR="003C3FCC" w:rsidRPr="000267CF">
        <w:t>.</w:t>
      </w:r>
    </w:p>
    <w:p w14:paraId="732C09B7" w14:textId="19EA6168" w:rsidR="003C3FCC" w:rsidRPr="000267CF" w:rsidRDefault="003C3FCC" w:rsidP="003C3FCC">
      <w:pPr>
        <w:pStyle w:val="ListBullet"/>
        <w:numPr>
          <w:ilvl w:val="0"/>
          <w:numId w:val="0"/>
        </w:numPr>
      </w:pPr>
      <w:r w:rsidRPr="000267CF">
        <w:rPr>
          <w:b/>
        </w:rPr>
        <w:t>Dispatch scheduling error notification</w:t>
      </w:r>
      <w:r w:rsidRPr="000267CF">
        <w:t xml:space="preserve"> – The </w:t>
      </w:r>
      <w:r w:rsidRPr="000267CF">
        <w:rPr>
          <w:i/>
        </w:rPr>
        <w:t>IESO</w:t>
      </w:r>
      <w:r w:rsidR="00C827EE" w:rsidRPr="000267CF">
        <w:t xml:space="preserve"> will publish a</w:t>
      </w:r>
      <w:r w:rsidRPr="000267CF">
        <w:t xml:space="preserve"> dispatch scheduling error notification</w:t>
      </w:r>
      <w:r w:rsidRPr="000267CF">
        <w:rPr>
          <w:b/>
        </w:rPr>
        <w:t xml:space="preserve"> </w:t>
      </w:r>
      <w:r w:rsidRPr="000267CF">
        <w:t>in the following circumstance:</w:t>
      </w:r>
    </w:p>
    <w:p w14:paraId="5E0BB734" w14:textId="77777777" w:rsidR="00447132" w:rsidRPr="000267CF" w:rsidRDefault="00447132" w:rsidP="008020C7">
      <w:pPr>
        <w:pStyle w:val="ListBullet"/>
      </w:pPr>
      <w:r w:rsidRPr="000267CF">
        <w:t xml:space="preserve">A </w:t>
      </w:r>
      <w:r w:rsidRPr="000267CF">
        <w:rPr>
          <w:i/>
        </w:rPr>
        <w:t>dispatch scheduling error</w:t>
      </w:r>
      <w:r w:rsidRPr="000267CF">
        <w:t xml:space="preserve"> has occurred in accordance with </w:t>
      </w:r>
      <w:r w:rsidRPr="000267CF">
        <w:rPr>
          <w:b/>
        </w:rPr>
        <w:t>MR Ch.7 s.7.6.1</w:t>
      </w:r>
      <w:r w:rsidRPr="000267CF">
        <w:t xml:space="preserve">. </w:t>
      </w:r>
    </w:p>
    <w:p w14:paraId="6207DD4D" w14:textId="77777777" w:rsidR="00222202" w:rsidRPr="000267CF" w:rsidRDefault="00222202" w:rsidP="00222202">
      <w:pPr>
        <w:pStyle w:val="EndofText"/>
      </w:pPr>
      <w:bookmarkStart w:id="1989" w:name="_Toc460919063"/>
      <w:bookmarkStart w:id="1990" w:name="_Toc462232253"/>
      <w:bookmarkStart w:id="1991" w:name="_Toc464465611"/>
      <w:bookmarkStart w:id="1992" w:name="_Toc464479676"/>
      <w:bookmarkEnd w:id="1989"/>
      <w:bookmarkEnd w:id="1990"/>
      <w:bookmarkEnd w:id="1991"/>
      <w:bookmarkEnd w:id="1992"/>
      <w:r w:rsidRPr="000267CF">
        <w:t>– End of Section –</w:t>
      </w:r>
    </w:p>
    <w:p w14:paraId="62C1C35D" w14:textId="77777777" w:rsidR="00222202" w:rsidRPr="000267CF" w:rsidRDefault="00222202" w:rsidP="00222202">
      <w:pPr>
        <w:pStyle w:val="BodyText"/>
      </w:pPr>
    </w:p>
    <w:p w14:paraId="2ADDC322" w14:textId="77777777" w:rsidR="00590D56" w:rsidRPr="000267CF" w:rsidRDefault="00590D56" w:rsidP="00125185">
      <w:pPr>
        <w:sectPr w:rsidR="00590D56" w:rsidRPr="000267CF" w:rsidSect="00FB2234">
          <w:headerReference w:type="default" r:id="rId75"/>
          <w:pgSz w:w="12240" w:h="15840" w:code="1"/>
          <w:pgMar w:top="1440" w:right="1440" w:bottom="1170" w:left="1800" w:header="720" w:footer="720" w:gutter="0"/>
          <w:cols w:space="720"/>
        </w:sectPr>
      </w:pPr>
    </w:p>
    <w:p w14:paraId="3E70B24F" w14:textId="70B0657B" w:rsidR="00222202" w:rsidRPr="000267CF" w:rsidRDefault="00222202" w:rsidP="000635FF">
      <w:pPr>
        <w:pStyle w:val="YellowBarHeading2"/>
      </w:pPr>
    </w:p>
    <w:p w14:paraId="58F4A150" w14:textId="77777777" w:rsidR="00C30CD4" w:rsidRPr="000267CF" w:rsidRDefault="00222202" w:rsidP="00015C8D">
      <w:pPr>
        <w:pStyle w:val="Heading2"/>
        <w:numPr>
          <w:ilvl w:val="0"/>
          <w:numId w:val="43"/>
        </w:numPr>
        <w:ind w:left="2808" w:hanging="2808"/>
        <w:rPr>
          <w:rFonts w:eastAsiaTheme="majorEastAsia"/>
          <w:color w:val="44546A" w:themeColor="text2"/>
        </w:rPr>
      </w:pPr>
      <w:bookmarkStart w:id="1994" w:name="_Toc159925351"/>
      <w:bookmarkStart w:id="1995" w:name="_Toc210210420"/>
      <w:r w:rsidRPr="000267CF">
        <w:rPr>
          <w:rFonts w:eastAsiaTheme="majorEastAsia"/>
          <w:color w:val="44546A" w:themeColor="text2"/>
        </w:rPr>
        <w:t>Constraint Violation Penalty Curves</w:t>
      </w:r>
      <w:bookmarkEnd w:id="1994"/>
      <w:bookmarkEnd w:id="1995"/>
    </w:p>
    <w:p w14:paraId="04754D48" w14:textId="148C0853" w:rsidR="00222202" w:rsidRPr="000267CF" w:rsidRDefault="00C30CD4">
      <w:pPr>
        <w:pStyle w:val="BodyText"/>
        <w:spacing w:after="140"/>
        <w:ind w:right="-270"/>
        <w:rPr>
          <w:rFonts w:cs="Times New Roman"/>
          <w:szCs w:val="22"/>
        </w:rPr>
      </w:pPr>
      <w:r w:rsidRPr="000267CF">
        <w:rPr>
          <w:rFonts w:cs="Times New Roman"/>
          <w:szCs w:val="22"/>
        </w:rPr>
        <w:t>(</w:t>
      </w:r>
      <w:r w:rsidR="00052F84" w:rsidRPr="000267CF">
        <w:rPr>
          <w:rFonts w:cs="Times New Roman"/>
          <w:szCs w:val="22"/>
        </w:rPr>
        <w:t xml:space="preserve">MR </w:t>
      </w:r>
      <w:r w:rsidR="00052F84" w:rsidRPr="000267CF">
        <w:rPr>
          <w:rFonts w:eastAsiaTheme="minorHAnsi"/>
          <w:u w:color="E7E6E6" w:themeColor="background2"/>
          <w14:numForm w14:val="lining"/>
          <w14:numSpacing w14:val="tabular"/>
        </w:rPr>
        <w:t>Ch</w:t>
      </w:r>
      <w:r w:rsidR="00052F84" w:rsidRPr="000267CF">
        <w:rPr>
          <w:rFonts w:cs="Times New Roman"/>
          <w:szCs w:val="22"/>
        </w:rPr>
        <w:t>.7 s</w:t>
      </w:r>
      <w:r w:rsidRPr="000267CF">
        <w:rPr>
          <w:rFonts w:cs="Times New Roman"/>
          <w:szCs w:val="22"/>
        </w:rPr>
        <w:t>.1.6.</w:t>
      </w:r>
      <w:r w:rsidR="00787764" w:rsidRPr="000267CF">
        <w:rPr>
          <w:rFonts w:cs="Times New Roman"/>
          <w:szCs w:val="22"/>
        </w:rPr>
        <w:t>1</w:t>
      </w:r>
      <w:r w:rsidRPr="000267CF">
        <w:rPr>
          <w:rFonts w:cs="Times New Roman"/>
          <w:szCs w:val="22"/>
        </w:rPr>
        <w:t>.</w:t>
      </w:r>
      <w:r w:rsidR="00787764" w:rsidRPr="000267CF">
        <w:rPr>
          <w:rFonts w:cs="Times New Roman"/>
          <w:szCs w:val="22"/>
        </w:rPr>
        <w:t>3</w:t>
      </w:r>
      <w:r w:rsidRPr="000267CF">
        <w:rPr>
          <w:rFonts w:cs="Times New Roman"/>
          <w:szCs w:val="22"/>
        </w:rPr>
        <w:t>)</w:t>
      </w:r>
      <w:r w:rsidRPr="000267CF">
        <w:rPr>
          <w:b/>
        </w:rPr>
        <w:t xml:space="preserve"> </w:t>
      </w:r>
    </w:p>
    <w:p w14:paraId="232268B3" w14:textId="4917C3F0" w:rsidR="00222202" w:rsidRPr="000267CF" w:rsidRDefault="00222202" w:rsidP="00222202">
      <w:r w:rsidRPr="000267CF">
        <w:t xml:space="preserve">Constraint violation penalty curves are defined as the penalty functions for the violation of constraints in the </w:t>
      </w:r>
      <w:r w:rsidR="00867057" w:rsidRPr="000267CF">
        <w:rPr>
          <w:i/>
        </w:rPr>
        <w:t xml:space="preserve">day-ahead market calculation </w:t>
      </w:r>
      <w:r w:rsidR="00867057" w:rsidRPr="000267CF">
        <w:t xml:space="preserve">engine, </w:t>
      </w:r>
      <w:r w:rsidR="00867057" w:rsidRPr="000267CF">
        <w:rPr>
          <w:i/>
        </w:rPr>
        <w:t xml:space="preserve">pre-dispatch calculation engine, </w:t>
      </w:r>
      <w:r w:rsidR="00151083" w:rsidRPr="000267CF">
        <w:t>and</w:t>
      </w:r>
      <w:r w:rsidR="00151083" w:rsidRPr="000267CF">
        <w:rPr>
          <w:i/>
        </w:rPr>
        <w:t xml:space="preserve"> </w:t>
      </w:r>
      <w:r w:rsidR="00867057" w:rsidRPr="000267CF">
        <w:rPr>
          <w:i/>
        </w:rPr>
        <w:t>real-time calculation engine</w:t>
      </w:r>
      <w:r w:rsidR="00867057" w:rsidRPr="000267CF">
        <w:t xml:space="preserve">. </w:t>
      </w:r>
      <w:r w:rsidRPr="000267CF">
        <w:t xml:space="preserve">They are specified from time to time by the </w:t>
      </w:r>
      <w:r w:rsidRPr="000267CF">
        <w:rPr>
          <w:i/>
        </w:rPr>
        <w:t>IESO</w:t>
      </w:r>
      <w:r w:rsidRPr="000267CF">
        <w:t>.</w:t>
      </w:r>
    </w:p>
    <w:p w14:paraId="7A174E93" w14:textId="7154DE9C" w:rsidR="00222202" w:rsidRPr="000267CF" w:rsidRDefault="00222202" w:rsidP="00222202">
      <w:r w:rsidRPr="000267CF">
        <w:t>The form of the constraint violation penalty curves differs between the scheduling</w:t>
      </w:r>
      <w:r w:rsidR="00867057" w:rsidRPr="000267CF">
        <w:t xml:space="preserve"> </w:t>
      </w:r>
      <w:r w:rsidR="009859BF" w:rsidRPr="000267CF">
        <w:t>algorithm</w:t>
      </w:r>
      <w:r w:rsidRPr="000267CF">
        <w:t xml:space="preserve"> and</w:t>
      </w:r>
      <w:r w:rsidRPr="000267CF" w:rsidDel="00867057">
        <w:t xml:space="preserve"> </w:t>
      </w:r>
      <w:r w:rsidRPr="000267CF">
        <w:t xml:space="preserve">pricing </w:t>
      </w:r>
      <w:r w:rsidR="009859BF" w:rsidRPr="000267CF">
        <w:t>algorithm</w:t>
      </w:r>
      <w:r w:rsidR="00867057" w:rsidRPr="000267CF">
        <w:t xml:space="preserve"> </w:t>
      </w:r>
      <w:r w:rsidRPr="000267CF">
        <w:t>of the</w:t>
      </w:r>
      <w:r w:rsidRPr="000267CF">
        <w:rPr>
          <w:i/>
        </w:rPr>
        <w:t xml:space="preserve"> </w:t>
      </w:r>
      <w:r w:rsidR="00867057" w:rsidRPr="000267CF">
        <w:rPr>
          <w:i/>
        </w:rPr>
        <w:t>day-ahead market calculation engine</w:t>
      </w:r>
      <w:r w:rsidR="00867057" w:rsidRPr="000267CF">
        <w:t xml:space="preserve">, </w:t>
      </w:r>
      <w:r w:rsidR="00867057" w:rsidRPr="000267CF">
        <w:rPr>
          <w:i/>
        </w:rPr>
        <w:t xml:space="preserve">pre-dispatch calculation engine </w:t>
      </w:r>
      <w:r w:rsidR="00867057" w:rsidRPr="000267CF">
        <w:t xml:space="preserve">and </w:t>
      </w:r>
      <w:r w:rsidR="00867057" w:rsidRPr="000267CF">
        <w:rPr>
          <w:i/>
        </w:rPr>
        <w:t>real-time calculation engine</w:t>
      </w:r>
      <w:r w:rsidRPr="000267CF">
        <w:rPr>
          <w:i/>
        </w:rPr>
        <w:t xml:space="preserve">. </w:t>
      </w:r>
      <w:r w:rsidRPr="000267CF">
        <w:t>This</w:t>
      </w:r>
      <w:r w:rsidR="009859BF" w:rsidRPr="000267CF">
        <w:t xml:space="preserve"> </w:t>
      </w:r>
      <w:r w:rsidRPr="000267CF">
        <w:t xml:space="preserve">difference is used to establish a </w:t>
      </w:r>
      <w:proofErr w:type="gramStart"/>
      <w:r w:rsidRPr="000267CF">
        <w:t>reliability based</w:t>
      </w:r>
      <w:proofErr w:type="gramEnd"/>
      <w:r w:rsidRPr="000267CF">
        <w:t xml:space="preserve"> priority between constraint violations when determining scheduling results while also setting appropriate </w:t>
      </w:r>
      <w:r w:rsidRPr="000267CF">
        <w:rPr>
          <w:i/>
        </w:rPr>
        <w:t>market prices</w:t>
      </w:r>
      <w:r w:rsidRPr="000267CF">
        <w:t>.</w:t>
      </w:r>
      <w:r w:rsidRPr="000267CF">
        <w:rPr>
          <w:i/>
        </w:rPr>
        <w:t xml:space="preserve"> </w:t>
      </w:r>
    </w:p>
    <w:p w14:paraId="6B2E5C67" w14:textId="33C382CF" w:rsidR="00222202" w:rsidRPr="000267CF" w:rsidRDefault="00222202" w:rsidP="00222202">
      <w:r w:rsidRPr="000267CF">
        <w:t xml:space="preserve">The following constraints will have corresponding </w:t>
      </w:r>
      <w:r w:rsidRPr="000267CF" w:rsidDel="00867057">
        <w:t>constraint</w:t>
      </w:r>
      <w:r w:rsidRPr="000267CF">
        <w:t xml:space="preserve"> violation penalty curves applied:</w:t>
      </w:r>
    </w:p>
    <w:p w14:paraId="6C9BD71F" w14:textId="604DBAA6" w:rsidR="00222202" w:rsidRPr="000267CF" w:rsidRDefault="009444CD" w:rsidP="00222202">
      <w:pPr>
        <w:pStyle w:val="ListBullet"/>
      </w:pPr>
      <w:r w:rsidRPr="000267CF">
        <w:t>a</w:t>
      </w:r>
      <w:r w:rsidR="00222202" w:rsidRPr="000267CF">
        <w:t xml:space="preserve">ll three classes of </w:t>
      </w:r>
      <w:r w:rsidR="00222202" w:rsidRPr="000267CF">
        <w:rPr>
          <w:i/>
        </w:rPr>
        <w:t>operating reserve;</w:t>
      </w:r>
    </w:p>
    <w:p w14:paraId="3198BC45" w14:textId="20FE592F" w:rsidR="00222202" w:rsidRPr="000267CF" w:rsidRDefault="009444CD" w:rsidP="00222202">
      <w:pPr>
        <w:pStyle w:val="ListBullet"/>
      </w:pPr>
      <w:r w:rsidRPr="000267CF">
        <w:t>m</w:t>
      </w:r>
      <w:r w:rsidR="00222202" w:rsidRPr="000267CF">
        <w:t xml:space="preserve">inimum and maximum area </w:t>
      </w:r>
      <w:r w:rsidR="00222202" w:rsidRPr="000267CF">
        <w:rPr>
          <w:i/>
        </w:rPr>
        <w:t>operating reserve;</w:t>
      </w:r>
    </w:p>
    <w:p w14:paraId="4B7B6E38" w14:textId="58B0229C" w:rsidR="00222202" w:rsidRPr="000267CF" w:rsidRDefault="009444CD" w:rsidP="00222202">
      <w:pPr>
        <w:pStyle w:val="ListBullet"/>
      </w:pPr>
      <w:r w:rsidRPr="000267CF">
        <w:rPr>
          <w:i/>
        </w:rPr>
        <w:t>e</w:t>
      </w:r>
      <w:r w:rsidR="00222202" w:rsidRPr="000267CF">
        <w:rPr>
          <w:i/>
        </w:rPr>
        <w:t>nergy</w:t>
      </w:r>
      <w:r w:rsidR="00222202" w:rsidRPr="000267CF">
        <w:t xml:space="preserve"> balance (over or under generation);</w:t>
      </w:r>
    </w:p>
    <w:p w14:paraId="59403B4D" w14:textId="782C9FE6" w:rsidR="00222202" w:rsidRPr="000267CF" w:rsidRDefault="009444CD" w:rsidP="00222202">
      <w:pPr>
        <w:pStyle w:val="ListBullet"/>
      </w:pPr>
      <w:r w:rsidRPr="000267CF">
        <w:rPr>
          <w:i/>
        </w:rPr>
        <w:t>s</w:t>
      </w:r>
      <w:r w:rsidR="00222202" w:rsidRPr="000267CF">
        <w:rPr>
          <w:i/>
        </w:rPr>
        <w:t>ecurity</w:t>
      </w:r>
      <w:r w:rsidR="00222202" w:rsidRPr="000267CF">
        <w:t xml:space="preserve"> limits;</w:t>
      </w:r>
    </w:p>
    <w:p w14:paraId="102FD477" w14:textId="1266F6AB" w:rsidR="00222202" w:rsidRPr="000267CF" w:rsidRDefault="009444CD" w:rsidP="00222202">
      <w:pPr>
        <w:pStyle w:val="ListBullet"/>
      </w:pPr>
      <w:r w:rsidRPr="000267CF">
        <w:t>n</w:t>
      </w:r>
      <w:r w:rsidR="00222202" w:rsidRPr="000267CF">
        <w:t xml:space="preserve">et </w:t>
      </w:r>
      <w:r w:rsidR="000A551B" w:rsidRPr="000267CF">
        <w:t>i</w:t>
      </w:r>
      <w:r w:rsidR="00222202" w:rsidRPr="000267CF">
        <w:t xml:space="preserve">nterchange </w:t>
      </w:r>
      <w:r w:rsidR="000A551B" w:rsidRPr="000267CF">
        <w:t>s</w:t>
      </w:r>
      <w:r w:rsidR="00222202" w:rsidRPr="000267CF">
        <w:t xml:space="preserve">cheduling </w:t>
      </w:r>
      <w:r w:rsidR="000A551B" w:rsidRPr="000267CF">
        <w:t>l</w:t>
      </w:r>
      <w:r w:rsidR="00222202" w:rsidRPr="000267CF">
        <w:t xml:space="preserve">imit (NISL); </w:t>
      </w:r>
    </w:p>
    <w:p w14:paraId="15F68464" w14:textId="1311C036" w:rsidR="00222202" w:rsidRPr="000267CF" w:rsidRDefault="009444CD" w:rsidP="00222202">
      <w:pPr>
        <w:pStyle w:val="ListBullet"/>
      </w:pPr>
      <w:r w:rsidRPr="000267CF">
        <w:t>m</w:t>
      </w:r>
      <w:r w:rsidR="00222202" w:rsidRPr="000267CF">
        <w:t>aximum import and export limits;</w:t>
      </w:r>
    </w:p>
    <w:p w14:paraId="12E72860" w14:textId="2B079309" w:rsidR="00E44163" w:rsidRPr="000267CF" w:rsidRDefault="009444CD" w:rsidP="00222202">
      <w:pPr>
        <w:pStyle w:val="ListBullet"/>
      </w:pPr>
      <w:r w:rsidRPr="000267CF">
        <w:rPr>
          <w:i/>
        </w:rPr>
        <w:t>m</w:t>
      </w:r>
      <w:r w:rsidR="00222202" w:rsidRPr="000267CF">
        <w:rPr>
          <w:i/>
        </w:rPr>
        <w:t xml:space="preserve">inimum </w:t>
      </w:r>
      <w:r w:rsidR="00E44163" w:rsidRPr="000267CF">
        <w:rPr>
          <w:i/>
        </w:rPr>
        <w:t>daily energy limits</w:t>
      </w:r>
      <w:r w:rsidR="00E44163" w:rsidRPr="000267CF">
        <w:t>;</w:t>
      </w:r>
    </w:p>
    <w:p w14:paraId="2D41BBC8" w14:textId="380CB268" w:rsidR="00222202" w:rsidRPr="000267CF" w:rsidRDefault="00E44163" w:rsidP="00222202">
      <w:pPr>
        <w:pStyle w:val="ListBullet"/>
      </w:pPr>
      <w:r w:rsidRPr="000267CF">
        <w:rPr>
          <w:i/>
        </w:rPr>
        <w:t>m</w:t>
      </w:r>
      <w:r w:rsidR="00222202" w:rsidRPr="000267CF">
        <w:rPr>
          <w:i/>
        </w:rPr>
        <w:t xml:space="preserve">aximum </w:t>
      </w:r>
      <w:r w:rsidRPr="000267CF">
        <w:rPr>
          <w:i/>
        </w:rPr>
        <w:t>d</w:t>
      </w:r>
      <w:r w:rsidR="00222202" w:rsidRPr="000267CF">
        <w:rPr>
          <w:i/>
        </w:rPr>
        <w:t xml:space="preserve">aily </w:t>
      </w:r>
      <w:r w:rsidRPr="000267CF">
        <w:rPr>
          <w:i/>
        </w:rPr>
        <w:t>e</w:t>
      </w:r>
      <w:r w:rsidR="00222202" w:rsidRPr="000267CF">
        <w:rPr>
          <w:i/>
        </w:rPr>
        <w:t>nergy limits</w:t>
      </w:r>
      <w:r w:rsidR="00222202" w:rsidRPr="000267CF">
        <w:t>; and</w:t>
      </w:r>
    </w:p>
    <w:p w14:paraId="4DCDBE1F" w14:textId="29B21AC2" w:rsidR="00222202" w:rsidRPr="000267CF" w:rsidRDefault="00052F84" w:rsidP="00222202">
      <w:pPr>
        <w:pStyle w:val="ListBullet"/>
      </w:pPr>
      <w:r w:rsidRPr="000267CF">
        <w:t xml:space="preserve">hydroelectric </w:t>
      </w:r>
      <w:r w:rsidRPr="000267CF">
        <w:rPr>
          <w:i/>
        </w:rPr>
        <w:t>generation resource</w:t>
      </w:r>
      <w:r w:rsidRPr="000267CF">
        <w:t xml:space="preserve"> associated with the </w:t>
      </w:r>
      <w:r w:rsidR="009444CD" w:rsidRPr="000267CF">
        <w:t>d</w:t>
      </w:r>
      <w:r w:rsidR="00222202" w:rsidRPr="000267CF">
        <w:t>ownstream</w:t>
      </w:r>
      <w:r w:rsidR="00222202" w:rsidRPr="000267CF">
        <w:rPr>
          <w:i/>
        </w:rPr>
        <w:t xml:space="preserve"> </w:t>
      </w:r>
      <w:r w:rsidR="00F0618D" w:rsidRPr="000267CF">
        <w:rPr>
          <w:i/>
        </w:rPr>
        <w:t>linked</w:t>
      </w:r>
      <w:r w:rsidR="00222202" w:rsidRPr="000267CF">
        <w:rPr>
          <w:i/>
        </w:rPr>
        <w:t xml:space="preserve"> </w:t>
      </w:r>
      <w:r w:rsidRPr="000267CF">
        <w:rPr>
          <w:i/>
        </w:rPr>
        <w:t>forebay</w:t>
      </w:r>
      <w:r w:rsidRPr="000267CF">
        <w:t>.</w:t>
      </w:r>
    </w:p>
    <w:p w14:paraId="69039CA0" w14:textId="449089CD" w:rsidR="00222202" w:rsidRPr="000267CF" w:rsidRDefault="00222202" w:rsidP="00F3555C">
      <w:pPr>
        <w:ind w:right="-270"/>
      </w:pPr>
      <w:r w:rsidRPr="000267CF">
        <w:t xml:space="preserve">Penalty price curves applied to each of these constraints in the scheduling and pricing </w:t>
      </w:r>
      <w:r w:rsidR="00716C18" w:rsidRPr="000267CF">
        <w:t xml:space="preserve">algorithms </w:t>
      </w:r>
      <w:r w:rsidRPr="000267CF">
        <w:t xml:space="preserve">of the </w:t>
      </w:r>
      <w:r w:rsidRPr="000267CF">
        <w:rPr>
          <w:i/>
        </w:rPr>
        <w:t>day-ahead market calculation engine</w:t>
      </w:r>
      <w:r w:rsidRPr="000267CF">
        <w:t xml:space="preserve">, </w:t>
      </w:r>
      <w:r w:rsidRPr="000267CF">
        <w:rPr>
          <w:i/>
        </w:rPr>
        <w:t>pre-dispatch calculation engine</w:t>
      </w:r>
      <w:r w:rsidRPr="000267CF">
        <w:t xml:space="preserve"> and the </w:t>
      </w:r>
      <w:r w:rsidRPr="000267CF">
        <w:rPr>
          <w:i/>
        </w:rPr>
        <w:t>real-time calculation engine</w:t>
      </w:r>
      <w:r w:rsidRPr="000267CF">
        <w:t xml:space="preserve"> are described in sections </w:t>
      </w:r>
      <w:hyperlink w:anchor="_A.1_Penalty_Price" w:history="1">
        <w:r w:rsidRPr="00B55010">
          <w:rPr>
            <w:rStyle w:val="Hyperlink"/>
            <w:rFonts w:cs="Times New Roman"/>
            <w:noProof w:val="0"/>
            <w:spacing w:val="10"/>
            <w:szCs w:val="22"/>
            <w:lang w:eastAsia="en-US"/>
          </w:rPr>
          <w:t>A.1</w:t>
        </w:r>
      </w:hyperlink>
      <w:r w:rsidRPr="000267CF">
        <w:t xml:space="preserve"> and </w:t>
      </w:r>
      <w:hyperlink w:anchor="_A.2_Penalty_Price" w:history="1">
        <w:r w:rsidRPr="00B55010">
          <w:rPr>
            <w:rStyle w:val="Hyperlink"/>
            <w:rFonts w:cs="Times New Roman"/>
            <w:noProof w:val="0"/>
            <w:spacing w:val="10"/>
            <w:szCs w:val="22"/>
            <w:lang w:eastAsia="en-US"/>
          </w:rPr>
          <w:t>A.2</w:t>
        </w:r>
      </w:hyperlink>
      <w:r w:rsidRPr="000267CF">
        <w:t>.</w:t>
      </w:r>
    </w:p>
    <w:p w14:paraId="4A9C9F82" w14:textId="747ACD2A" w:rsidR="00222202" w:rsidRPr="000267CF" w:rsidRDefault="00222202" w:rsidP="00335BD6">
      <w:pPr>
        <w:pStyle w:val="Heading3"/>
        <w:numPr>
          <w:ilvl w:val="0"/>
          <w:numId w:val="0"/>
        </w:numPr>
        <w:ind w:left="1080" w:hanging="1080"/>
      </w:pPr>
      <w:bookmarkStart w:id="1996" w:name="_A.1_Penalty_Price"/>
      <w:bookmarkStart w:id="1997" w:name="_Toc98424607"/>
      <w:bookmarkStart w:id="1998" w:name="_Toc111720752"/>
      <w:bookmarkStart w:id="1999" w:name="_Toc133912959"/>
      <w:bookmarkStart w:id="2000" w:name="_Toc140001184"/>
      <w:bookmarkStart w:id="2001" w:name="_Toc159925352"/>
      <w:bookmarkStart w:id="2002" w:name="_Toc195708697"/>
      <w:bookmarkStart w:id="2003" w:name="_Toc210210421"/>
      <w:bookmarkEnd w:id="1996"/>
      <w:r w:rsidRPr="000267CF">
        <w:t>A.1</w:t>
      </w:r>
      <w:r w:rsidRPr="000267CF">
        <w:tab/>
        <w:t xml:space="preserve">Penalty Price Curves in the Scheduling </w:t>
      </w:r>
      <w:bookmarkEnd w:id="1997"/>
      <w:bookmarkEnd w:id="1998"/>
      <w:bookmarkEnd w:id="1999"/>
      <w:r w:rsidR="008E4A82" w:rsidRPr="000267CF">
        <w:t>Algorithm</w:t>
      </w:r>
      <w:bookmarkEnd w:id="2000"/>
      <w:bookmarkEnd w:id="2001"/>
      <w:bookmarkEnd w:id="2002"/>
      <w:bookmarkEnd w:id="2003"/>
    </w:p>
    <w:p w14:paraId="75A021F4" w14:textId="30241B5E" w:rsidR="00222202" w:rsidRPr="000267CF" w:rsidRDefault="00222202" w:rsidP="00222202">
      <w:r w:rsidRPr="000267CF">
        <w:t xml:space="preserve">Penalty price curves specific to the scheduling </w:t>
      </w:r>
      <w:r w:rsidR="009859BF" w:rsidRPr="000267CF">
        <w:t>algorithm</w:t>
      </w:r>
      <w:r w:rsidR="00867057" w:rsidRPr="000267CF">
        <w:t xml:space="preserve"> </w:t>
      </w:r>
      <w:r w:rsidRPr="000267CF">
        <w:t xml:space="preserve">are used by the calculation engines to ensure they continue to produce schedules when constraint violations </w:t>
      </w:r>
      <w:r w:rsidRPr="000267CF">
        <w:lastRenderedPageBreak/>
        <w:t xml:space="preserve">occur. The scheduling </w:t>
      </w:r>
      <w:r w:rsidR="009859BF" w:rsidRPr="000267CF">
        <w:t>algorithm</w:t>
      </w:r>
      <w:r w:rsidR="00211242" w:rsidRPr="000267CF">
        <w:t xml:space="preserve"> </w:t>
      </w:r>
      <w:r w:rsidRPr="000267CF">
        <w:t xml:space="preserve">uses a single </w:t>
      </w:r>
      <w:r w:rsidRPr="000267CF">
        <w:rPr>
          <w:i/>
        </w:rPr>
        <w:t xml:space="preserve">price-quantity pair </w:t>
      </w:r>
      <w:r w:rsidRPr="000267CF">
        <w:t>penalty price curve</w:t>
      </w:r>
      <w:r w:rsidRPr="000267CF">
        <w:rPr>
          <w:i/>
        </w:rPr>
        <w:t xml:space="preserve">. </w:t>
      </w:r>
    </w:p>
    <w:p w14:paraId="1B4384C7" w14:textId="69B9D1E3" w:rsidR="00222202" w:rsidRPr="000267CF" w:rsidRDefault="00050B85" w:rsidP="00222202">
      <w:r>
        <w:fldChar w:fldCharType="begin"/>
      </w:r>
      <w:r>
        <w:instrText xml:space="preserve"> REF _Ref165223791 \h </w:instrText>
      </w:r>
      <w:r>
        <w:fldChar w:fldCharType="separate"/>
      </w:r>
      <w:r w:rsidR="00D561D3" w:rsidRPr="000267CF">
        <w:t>Table A</w:t>
      </w:r>
      <w:r w:rsidR="00D561D3" w:rsidRPr="000267CF">
        <w:noBreakHyphen/>
      </w:r>
      <w:r w:rsidR="00D561D3">
        <w:rPr>
          <w:noProof/>
        </w:rPr>
        <w:t>1</w:t>
      </w:r>
      <w:r>
        <w:fldChar w:fldCharType="end"/>
      </w:r>
      <w:r w:rsidR="00222202" w:rsidRPr="000267CF">
        <w:t xml:space="preserve"> summarizes the penalty price curves and corresponding penalty prices used for each constraint violation in the </w:t>
      </w:r>
      <w:r w:rsidR="00222202" w:rsidRPr="000267CF">
        <w:rPr>
          <w:i/>
        </w:rPr>
        <w:t>day-ahead market</w:t>
      </w:r>
      <w:r w:rsidR="00222202" w:rsidRPr="000267CF">
        <w:t xml:space="preserve"> and </w:t>
      </w:r>
      <w:r w:rsidR="00222202" w:rsidRPr="000267CF">
        <w:rPr>
          <w:i/>
        </w:rPr>
        <w:t>real-time market.</w:t>
      </w:r>
    </w:p>
    <w:p w14:paraId="084998F1" w14:textId="382D55B0" w:rsidR="00222202" w:rsidRPr="000267CF" w:rsidRDefault="00222202" w:rsidP="00222202">
      <w:pPr>
        <w:pStyle w:val="TableCaption"/>
      </w:pPr>
      <w:bookmarkStart w:id="2004" w:name="_Ref165223791"/>
      <w:bookmarkStart w:id="2005" w:name="_Toc111720766"/>
      <w:bookmarkStart w:id="2006" w:name="_Toc159925374"/>
      <w:bookmarkStart w:id="2007" w:name="_Toc198629829"/>
      <w:r w:rsidRPr="000267CF">
        <w:t xml:space="preserve">Table </w:t>
      </w:r>
      <w:r w:rsidR="00C12442" w:rsidRPr="000267CF">
        <w:t>A</w:t>
      </w:r>
      <w:r w:rsidRPr="000267CF">
        <w:noBreakHyphen/>
      </w:r>
      <w:r w:rsidRPr="000267CF">
        <w:fldChar w:fldCharType="begin"/>
      </w:r>
      <w:r w:rsidRPr="000267CF">
        <w:instrText>SEQ Table \* ARABIC \s 2</w:instrText>
      </w:r>
      <w:r w:rsidRPr="000267CF">
        <w:fldChar w:fldCharType="separate"/>
      </w:r>
      <w:r w:rsidR="00D561D3">
        <w:rPr>
          <w:noProof/>
        </w:rPr>
        <w:t>1</w:t>
      </w:r>
      <w:r w:rsidRPr="000267CF">
        <w:fldChar w:fldCharType="end"/>
      </w:r>
      <w:bookmarkEnd w:id="2004"/>
      <w:r w:rsidRPr="000267CF">
        <w:t xml:space="preserve">: Penalty Curves in the Scheduling </w:t>
      </w:r>
      <w:r w:rsidR="00716C18" w:rsidRPr="000267CF">
        <w:t>Algorithm</w:t>
      </w:r>
      <w:bookmarkEnd w:id="2005"/>
      <w:bookmarkEnd w:id="2006"/>
      <w:bookmarkEnd w:id="2007"/>
    </w:p>
    <w:tbl>
      <w:tblPr>
        <w:tblStyle w:val="TableGrid"/>
        <w:tblW w:w="10350" w:type="dxa"/>
        <w:tblInd w:w="-90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1957"/>
        <w:gridCol w:w="1488"/>
        <w:gridCol w:w="4925"/>
      </w:tblGrid>
      <w:tr w:rsidR="009F0A5B" w:rsidRPr="000267CF" w14:paraId="6DE11576" w14:textId="77777777" w:rsidTr="003A4D55">
        <w:trPr>
          <w:tblHeader/>
        </w:trPr>
        <w:tc>
          <w:tcPr>
            <w:tcW w:w="1980" w:type="dxa"/>
            <w:shd w:val="clear" w:color="auto" w:fill="8CD2F4"/>
            <w:vAlign w:val="bottom"/>
          </w:tcPr>
          <w:p w14:paraId="0A7D1671" w14:textId="77777777" w:rsidR="00222202" w:rsidRPr="000267CF" w:rsidRDefault="00222202" w:rsidP="005830EA">
            <w:pPr>
              <w:pStyle w:val="TableHead"/>
            </w:pPr>
            <w:r w:rsidRPr="000267CF">
              <w:t>Penalty Curve Name</w:t>
            </w:r>
          </w:p>
        </w:tc>
        <w:tc>
          <w:tcPr>
            <w:tcW w:w="1957" w:type="dxa"/>
            <w:shd w:val="clear" w:color="auto" w:fill="8CD2F4"/>
            <w:vAlign w:val="bottom"/>
          </w:tcPr>
          <w:p w14:paraId="7BD2AC10" w14:textId="77777777" w:rsidR="00222202" w:rsidRPr="000267CF" w:rsidRDefault="00222202" w:rsidP="005830EA">
            <w:pPr>
              <w:pStyle w:val="TableHead"/>
            </w:pPr>
            <w:r w:rsidRPr="000267CF">
              <w:t>Penalty Price</w:t>
            </w:r>
          </w:p>
        </w:tc>
        <w:tc>
          <w:tcPr>
            <w:tcW w:w="1488" w:type="dxa"/>
            <w:shd w:val="clear" w:color="auto" w:fill="8CD2F4"/>
            <w:vAlign w:val="bottom"/>
          </w:tcPr>
          <w:p w14:paraId="5C1FD8CC" w14:textId="77777777" w:rsidR="00222202" w:rsidRPr="000267CF" w:rsidRDefault="00222202" w:rsidP="005830EA">
            <w:pPr>
              <w:pStyle w:val="TableHead"/>
            </w:pPr>
            <w:r w:rsidRPr="000267CF">
              <w:t>Calculation Engine(s)</w:t>
            </w:r>
          </w:p>
        </w:tc>
        <w:tc>
          <w:tcPr>
            <w:tcW w:w="4925" w:type="dxa"/>
            <w:shd w:val="clear" w:color="auto" w:fill="8CD2F4"/>
            <w:vAlign w:val="bottom"/>
          </w:tcPr>
          <w:p w14:paraId="4CCCF508" w14:textId="77777777" w:rsidR="00222202" w:rsidRPr="000267CF" w:rsidRDefault="00222202" w:rsidP="005830EA">
            <w:pPr>
              <w:pStyle w:val="TableHead"/>
            </w:pPr>
            <w:r w:rsidRPr="000267CF">
              <w:t>Description</w:t>
            </w:r>
          </w:p>
        </w:tc>
      </w:tr>
      <w:tr w:rsidR="009F0A5B" w:rsidRPr="000267CF" w14:paraId="297A0775" w14:textId="77777777" w:rsidTr="003A4D55">
        <w:trPr>
          <w:trHeight w:val="530"/>
        </w:trPr>
        <w:tc>
          <w:tcPr>
            <w:tcW w:w="1980" w:type="dxa"/>
          </w:tcPr>
          <w:p w14:paraId="6F013CBC" w14:textId="39AB3107" w:rsidR="00222202" w:rsidRPr="000267CF" w:rsidRDefault="00222202" w:rsidP="00ED4623">
            <w:pPr>
              <w:pStyle w:val="TableText"/>
            </w:pPr>
            <w:r w:rsidRPr="000267CF">
              <w:rPr>
                <w:i/>
              </w:rPr>
              <w:t>Operating Reserve</w:t>
            </w:r>
            <w:r w:rsidRPr="000267CF">
              <w:t xml:space="preserve"> – system wide (Total 30-min requirement)</w:t>
            </w:r>
            <w:r w:rsidR="00BE5C79">
              <w:t xml:space="preserve"> &amp; </w:t>
            </w:r>
            <w:r w:rsidR="00BE5C79" w:rsidRPr="000267CF">
              <w:rPr>
                <w:i/>
              </w:rPr>
              <w:t>Operating Reserve</w:t>
            </w:r>
            <w:r w:rsidR="00BE5C79" w:rsidRPr="000267CF">
              <w:t xml:space="preserve"> - flexibility</w:t>
            </w:r>
          </w:p>
        </w:tc>
        <w:tc>
          <w:tcPr>
            <w:tcW w:w="1957" w:type="dxa"/>
          </w:tcPr>
          <w:p w14:paraId="1D83F5A8" w14:textId="77777777" w:rsidR="00222202" w:rsidRPr="000267CF" w:rsidRDefault="00222202" w:rsidP="00ED4623">
            <w:pPr>
              <w:pStyle w:val="TableText"/>
            </w:pPr>
            <w:r w:rsidRPr="000267CF">
              <w:t>$6,000/MW</w:t>
            </w:r>
          </w:p>
        </w:tc>
        <w:tc>
          <w:tcPr>
            <w:tcW w:w="1488" w:type="dxa"/>
          </w:tcPr>
          <w:p w14:paraId="6A73DD29" w14:textId="77777777" w:rsidR="00222202" w:rsidRPr="000267CF" w:rsidDel="00610E2D" w:rsidRDefault="00222202" w:rsidP="00ED4623">
            <w:pPr>
              <w:pStyle w:val="TableText"/>
            </w:pPr>
            <w:r w:rsidRPr="000267CF">
              <w:t>All</w:t>
            </w:r>
          </w:p>
          <w:p w14:paraId="79F85165" w14:textId="77777777" w:rsidR="00222202" w:rsidRPr="000267CF" w:rsidRDefault="00222202" w:rsidP="00ED4623">
            <w:pPr>
              <w:pStyle w:val="TableText"/>
            </w:pPr>
          </w:p>
        </w:tc>
        <w:tc>
          <w:tcPr>
            <w:tcW w:w="4925" w:type="dxa"/>
          </w:tcPr>
          <w:p w14:paraId="46579849" w14:textId="5CC89809" w:rsidR="00222202" w:rsidRPr="000267CF" w:rsidRDefault="00222202" w:rsidP="00E234EE">
            <w:pPr>
              <w:pStyle w:val="TableText"/>
            </w:pPr>
            <w:r w:rsidRPr="000267CF">
              <w:t xml:space="preserve">The penalty price for </w:t>
            </w:r>
            <w:r w:rsidRPr="000267CF" w:rsidDel="00610E2D">
              <w:t xml:space="preserve">total </w:t>
            </w:r>
            <w:r w:rsidR="00E234EE" w:rsidRPr="000267CF">
              <w:rPr>
                <w:i/>
              </w:rPr>
              <w:t>thirty</w:t>
            </w:r>
            <w:r w:rsidRPr="000267CF">
              <w:rPr>
                <w:i/>
              </w:rPr>
              <w:t>-minute</w:t>
            </w:r>
            <w:r w:rsidRPr="000267CF">
              <w:t xml:space="preserve"> </w:t>
            </w:r>
            <w:r w:rsidRPr="000267CF">
              <w:rPr>
                <w:i/>
              </w:rPr>
              <w:t>operating reserve</w:t>
            </w:r>
            <w:r w:rsidRPr="000267CF">
              <w:t xml:space="preserve"> is high enough to allow the calculation engine to consider all valid combinations of </w:t>
            </w:r>
            <w:r w:rsidRPr="000267CF">
              <w:rPr>
                <w:i/>
              </w:rPr>
              <w:t>offers</w:t>
            </w:r>
            <w:r w:rsidRPr="000267CF">
              <w:t xml:space="preserve"> and </w:t>
            </w:r>
            <w:r w:rsidRPr="000267CF">
              <w:rPr>
                <w:i/>
              </w:rPr>
              <w:t>bids</w:t>
            </w:r>
            <w:r w:rsidRPr="000267CF">
              <w:t xml:space="preserve"> for </w:t>
            </w:r>
            <w:r w:rsidRPr="000267CF">
              <w:rPr>
                <w:i/>
              </w:rPr>
              <w:t>energy</w:t>
            </w:r>
            <w:r w:rsidRPr="000267CF">
              <w:t xml:space="preserve"> and </w:t>
            </w:r>
            <w:r w:rsidRPr="000267CF">
              <w:rPr>
                <w:i/>
              </w:rPr>
              <w:t>offers</w:t>
            </w:r>
            <w:r w:rsidRPr="000267CF">
              <w:t xml:space="preserve"> for </w:t>
            </w:r>
            <w:r w:rsidRPr="000267CF">
              <w:rPr>
                <w:i/>
              </w:rPr>
              <w:t>operating reserve</w:t>
            </w:r>
            <w:r w:rsidRPr="000267CF">
              <w:t xml:space="preserve"> before it allows an </w:t>
            </w:r>
            <w:r w:rsidRPr="000267CF">
              <w:rPr>
                <w:i/>
              </w:rPr>
              <w:t>operating reserve</w:t>
            </w:r>
            <w:r w:rsidRPr="000267CF">
              <w:t xml:space="preserve"> constraint to be violated. </w:t>
            </w:r>
          </w:p>
        </w:tc>
      </w:tr>
      <w:tr w:rsidR="009F0A5B" w:rsidRPr="000267CF" w14:paraId="41DC7177" w14:textId="77777777" w:rsidTr="003A4D55">
        <w:trPr>
          <w:trHeight w:val="530"/>
        </w:trPr>
        <w:tc>
          <w:tcPr>
            <w:tcW w:w="1980" w:type="dxa"/>
          </w:tcPr>
          <w:p w14:paraId="497CCC4D" w14:textId="77777777" w:rsidR="00222202" w:rsidRPr="000267CF" w:rsidRDefault="00222202" w:rsidP="00ED4623">
            <w:pPr>
              <w:pStyle w:val="TableText"/>
            </w:pPr>
            <w:r w:rsidRPr="000267CF">
              <w:rPr>
                <w:i/>
              </w:rPr>
              <w:t>Operating Reserve</w:t>
            </w:r>
            <w:r w:rsidRPr="000267CF">
              <w:t xml:space="preserve"> – system wide (Total 10-min reserve requirement)</w:t>
            </w:r>
          </w:p>
        </w:tc>
        <w:tc>
          <w:tcPr>
            <w:tcW w:w="1957" w:type="dxa"/>
          </w:tcPr>
          <w:p w14:paraId="53B673AC" w14:textId="77777777" w:rsidR="00222202" w:rsidRPr="000267CF" w:rsidRDefault="00222202" w:rsidP="00ED4623">
            <w:pPr>
              <w:pStyle w:val="TableText"/>
            </w:pPr>
            <w:r w:rsidRPr="000267CF">
              <w:t>$10,000/MW</w:t>
            </w:r>
          </w:p>
          <w:p w14:paraId="19807530" w14:textId="77777777" w:rsidR="00222202" w:rsidRPr="000267CF" w:rsidRDefault="00222202" w:rsidP="00ED4623">
            <w:pPr>
              <w:pStyle w:val="TableText"/>
            </w:pPr>
          </w:p>
        </w:tc>
        <w:tc>
          <w:tcPr>
            <w:tcW w:w="1488" w:type="dxa"/>
          </w:tcPr>
          <w:p w14:paraId="701C74E5" w14:textId="77777777" w:rsidR="00222202" w:rsidRPr="000267CF" w:rsidDel="00610E2D" w:rsidRDefault="00222202" w:rsidP="00ED4623">
            <w:pPr>
              <w:pStyle w:val="TableText"/>
            </w:pPr>
            <w:r w:rsidRPr="000267CF">
              <w:t>All</w:t>
            </w:r>
          </w:p>
          <w:p w14:paraId="0EBD79D1" w14:textId="77777777" w:rsidR="00222202" w:rsidRPr="000267CF" w:rsidRDefault="00222202" w:rsidP="00ED4623">
            <w:pPr>
              <w:pStyle w:val="TableText"/>
            </w:pPr>
          </w:p>
        </w:tc>
        <w:tc>
          <w:tcPr>
            <w:tcW w:w="4925" w:type="dxa"/>
          </w:tcPr>
          <w:p w14:paraId="15F70DE3" w14:textId="1235E7D1" w:rsidR="00222202" w:rsidRPr="000267CF" w:rsidRDefault="00222202" w:rsidP="00E234EE">
            <w:pPr>
              <w:pStyle w:val="TableText"/>
            </w:pPr>
            <w:r w:rsidRPr="000267CF">
              <w:t xml:space="preserve">The total </w:t>
            </w:r>
            <w:r w:rsidR="00E234EE" w:rsidRPr="000267CF">
              <w:rPr>
                <w:i/>
              </w:rPr>
              <w:t>ten</w:t>
            </w:r>
            <w:r w:rsidRPr="000267CF">
              <w:rPr>
                <w:i/>
              </w:rPr>
              <w:t>-minute</w:t>
            </w:r>
            <w:r w:rsidRPr="000267CF">
              <w:t xml:space="preserve"> </w:t>
            </w:r>
            <w:r w:rsidRPr="000267CF">
              <w:rPr>
                <w:i/>
              </w:rPr>
              <w:t>operating reserve</w:t>
            </w:r>
            <w:r w:rsidRPr="000267CF">
              <w:t xml:space="preserve"> penalty price allows for the </w:t>
            </w:r>
            <w:r w:rsidR="00E234EE" w:rsidRPr="000267CF">
              <w:rPr>
                <w:i/>
              </w:rPr>
              <w:t>thirty</w:t>
            </w:r>
            <w:r w:rsidRPr="000267CF">
              <w:rPr>
                <w:i/>
              </w:rPr>
              <w:t>-minute</w:t>
            </w:r>
            <w:r w:rsidRPr="000267CF">
              <w:t xml:space="preserve"> </w:t>
            </w:r>
            <w:r w:rsidRPr="000267CF">
              <w:rPr>
                <w:i/>
              </w:rPr>
              <w:t>operating reserve</w:t>
            </w:r>
            <w:r w:rsidRPr="000267CF">
              <w:t xml:space="preserve"> constraint to be violated before the </w:t>
            </w:r>
            <w:r w:rsidRPr="000267CF">
              <w:rPr>
                <w:i/>
              </w:rPr>
              <w:t xml:space="preserve">10-minute operating reserve </w:t>
            </w:r>
            <w:r w:rsidRPr="000267CF">
              <w:t>constraint is violated.</w:t>
            </w:r>
          </w:p>
        </w:tc>
      </w:tr>
      <w:tr w:rsidR="009F0A5B" w:rsidRPr="000267CF" w14:paraId="4CE420F0" w14:textId="77777777" w:rsidTr="003A4D55">
        <w:trPr>
          <w:trHeight w:val="530"/>
        </w:trPr>
        <w:tc>
          <w:tcPr>
            <w:tcW w:w="1980" w:type="dxa"/>
          </w:tcPr>
          <w:p w14:paraId="40F9BE51" w14:textId="77777777" w:rsidR="00222202" w:rsidRPr="000267CF" w:rsidRDefault="00222202" w:rsidP="00ED4623">
            <w:pPr>
              <w:pStyle w:val="TableText"/>
            </w:pPr>
            <w:r w:rsidRPr="000267CF">
              <w:rPr>
                <w:i/>
              </w:rPr>
              <w:t>Operating Reserve</w:t>
            </w:r>
            <w:r w:rsidRPr="000267CF">
              <w:t xml:space="preserve"> – system wide (10-min synchronized reserve requirement)</w:t>
            </w:r>
          </w:p>
        </w:tc>
        <w:tc>
          <w:tcPr>
            <w:tcW w:w="1957" w:type="dxa"/>
          </w:tcPr>
          <w:p w14:paraId="48070C55" w14:textId="77777777" w:rsidR="00222202" w:rsidRPr="000267CF" w:rsidRDefault="00222202" w:rsidP="00ED4623">
            <w:pPr>
              <w:pStyle w:val="TableText"/>
            </w:pPr>
            <w:r w:rsidRPr="000267CF">
              <w:t>$12,000/MW</w:t>
            </w:r>
          </w:p>
        </w:tc>
        <w:tc>
          <w:tcPr>
            <w:tcW w:w="1488" w:type="dxa"/>
          </w:tcPr>
          <w:p w14:paraId="5170E9BA" w14:textId="77777777" w:rsidR="00222202" w:rsidRPr="000267CF" w:rsidDel="00610E2D" w:rsidRDefault="00222202" w:rsidP="00ED4623">
            <w:pPr>
              <w:pStyle w:val="TableText"/>
            </w:pPr>
            <w:r w:rsidRPr="000267CF">
              <w:t>All</w:t>
            </w:r>
          </w:p>
          <w:p w14:paraId="73C35E08" w14:textId="77777777" w:rsidR="00222202" w:rsidRPr="000267CF" w:rsidRDefault="00222202" w:rsidP="00ED4623">
            <w:pPr>
              <w:pStyle w:val="TableText"/>
            </w:pPr>
          </w:p>
        </w:tc>
        <w:tc>
          <w:tcPr>
            <w:tcW w:w="4925" w:type="dxa"/>
          </w:tcPr>
          <w:p w14:paraId="28FB5477" w14:textId="32783E87" w:rsidR="00222202" w:rsidRPr="000267CF" w:rsidRDefault="00222202" w:rsidP="005E3352">
            <w:pPr>
              <w:pStyle w:val="TableText"/>
            </w:pPr>
            <w:r w:rsidRPr="000267CF">
              <w:t xml:space="preserve">The penalty price for the synchronized </w:t>
            </w:r>
            <w:r w:rsidR="005E3352" w:rsidRPr="000267CF">
              <w:rPr>
                <w:i/>
              </w:rPr>
              <w:t>ten</w:t>
            </w:r>
            <w:r w:rsidRPr="000267CF">
              <w:rPr>
                <w:i/>
              </w:rPr>
              <w:t>-minute operating reserve</w:t>
            </w:r>
            <w:r w:rsidRPr="000267CF">
              <w:t xml:space="preserve"> ensures that 10-minute synchronized reserve is given higher priority than the total 10-minute requirement.</w:t>
            </w:r>
          </w:p>
        </w:tc>
      </w:tr>
      <w:tr w:rsidR="009F0A5B" w:rsidRPr="000267CF" w14:paraId="4FC005AD" w14:textId="77777777" w:rsidTr="003A4D55">
        <w:trPr>
          <w:trHeight w:val="530"/>
        </w:trPr>
        <w:tc>
          <w:tcPr>
            <w:tcW w:w="1980" w:type="dxa"/>
          </w:tcPr>
          <w:p w14:paraId="78DFDE61" w14:textId="77777777" w:rsidR="00222202" w:rsidRPr="000267CF" w:rsidRDefault="00222202" w:rsidP="00ED4623">
            <w:pPr>
              <w:pStyle w:val="TableText"/>
            </w:pPr>
            <w:r w:rsidRPr="000267CF">
              <w:rPr>
                <w:i/>
              </w:rPr>
              <w:t>Operating Reserve</w:t>
            </w:r>
            <w:r w:rsidRPr="000267CF">
              <w:t xml:space="preserve"> - Area</w:t>
            </w:r>
          </w:p>
        </w:tc>
        <w:tc>
          <w:tcPr>
            <w:tcW w:w="1957" w:type="dxa"/>
          </w:tcPr>
          <w:p w14:paraId="3F6327E0" w14:textId="77777777" w:rsidR="00222202" w:rsidRPr="000267CF" w:rsidRDefault="00222202" w:rsidP="00ED4623">
            <w:pPr>
              <w:pStyle w:val="TableText"/>
            </w:pPr>
            <w:r w:rsidRPr="000267CF">
              <w:t>Maximum $60,000/MW</w:t>
            </w:r>
          </w:p>
          <w:p w14:paraId="59FD80EF" w14:textId="77777777" w:rsidR="00222202" w:rsidRPr="000267CF" w:rsidRDefault="00222202" w:rsidP="00ED4623">
            <w:pPr>
              <w:pStyle w:val="TableText"/>
            </w:pPr>
            <w:r w:rsidRPr="000267CF">
              <w:t>Minimum $4,000/MW</w:t>
            </w:r>
          </w:p>
        </w:tc>
        <w:tc>
          <w:tcPr>
            <w:tcW w:w="1488" w:type="dxa"/>
          </w:tcPr>
          <w:p w14:paraId="6D483261" w14:textId="77777777" w:rsidR="00222202" w:rsidRPr="000267CF" w:rsidRDefault="00222202" w:rsidP="00ED4623">
            <w:pPr>
              <w:pStyle w:val="TableText"/>
            </w:pPr>
            <w:r w:rsidRPr="000267CF">
              <w:t>All</w:t>
            </w:r>
          </w:p>
        </w:tc>
        <w:tc>
          <w:tcPr>
            <w:tcW w:w="4925" w:type="dxa"/>
          </w:tcPr>
          <w:p w14:paraId="05C1A01D" w14:textId="77777777" w:rsidR="00222202" w:rsidRPr="000267CF" w:rsidRDefault="00222202" w:rsidP="00ED4623">
            <w:pPr>
              <w:pStyle w:val="TableText"/>
            </w:pPr>
            <w:r w:rsidRPr="000267CF">
              <w:t xml:space="preserve">The </w:t>
            </w:r>
            <w:r w:rsidRPr="000267CF">
              <w:rPr>
                <w:i/>
              </w:rPr>
              <w:t>day-ahead market</w:t>
            </w:r>
            <w:r w:rsidRPr="000267CF">
              <w:t xml:space="preserve">, pre-dispatch and </w:t>
            </w:r>
            <w:r w:rsidRPr="000267CF">
              <w:rPr>
                <w:i/>
              </w:rPr>
              <w:t>real-time calculation engines</w:t>
            </w:r>
            <w:r w:rsidRPr="000267CF">
              <w:t xml:space="preserve"> use a penalty price of $60,000 for maximum area </w:t>
            </w:r>
            <w:r w:rsidRPr="000267CF">
              <w:rPr>
                <w:i/>
              </w:rPr>
              <w:t>operating reserve</w:t>
            </w:r>
            <w:r w:rsidRPr="000267CF">
              <w:t xml:space="preserve"> constraints. This penalty price prevents transmission constraint violations that may otherwise occur when </w:t>
            </w:r>
            <w:r w:rsidRPr="000267CF">
              <w:rPr>
                <w:i/>
              </w:rPr>
              <w:t>operating reserve</w:t>
            </w:r>
            <w:r w:rsidRPr="000267CF">
              <w:t xml:space="preserve"> is activated from </w:t>
            </w:r>
            <w:r w:rsidRPr="000267CF">
              <w:rPr>
                <w:i/>
              </w:rPr>
              <w:t>facilities</w:t>
            </w:r>
            <w:r w:rsidRPr="000267CF">
              <w:t xml:space="preserve"> within the area.</w:t>
            </w:r>
          </w:p>
          <w:p w14:paraId="70282929" w14:textId="77777777" w:rsidR="00222202" w:rsidRPr="000267CF" w:rsidRDefault="00222202" w:rsidP="00ED4623">
            <w:pPr>
              <w:pStyle w:val="TableText"/>
            </w:pPr>
            <w:r w:rsidRPr="000267CF">
              <w:t xml:space="preserve">The three calculation engines use a penalty price of $4,000/MW for the minimum area </w:t>
            </w:r>
            <w:r w:rsidRPr="000267CF">
              <w:rPr>
                <w:i/>
              </w:rPr>
              <w:t>operating reserve</w:t>
            </w:r>
            <w:r w:rsidRPr="000267CF">
              <w:t xml:space="preserve"> constraint. </w:t>
            </w:r>
          </w:p>
        </w:tc>
      </w:tr>
      <w:tr w:rsidR="009F0A5B" w:rsidRPr="000267CF" w14:paraId="4AFD0B93" w14:textId="77777777" w:rsidTr="003A4D55">
        <w:tc>
          <w:tcPr>
            <w:tcW w:w="1980" w:type="dxa"/>
          </w:tcPr>
          <w:p w14:paraId="14A69A63" w14:textId="77777777" w:rsidR="00222202" w:rsidRPr="000267CF" w:rsidRDefault="00222202" w:rsidP="00ED4623">
            <w:pPr>
              <w:pStyle w:val="TableText"/>
            </w:pPr>
            <w:r w:rsidRPr="000267CF">
              <w:rPr>
                <w:i/>
              </w:rPr>
              <w:t>Energy</w:t>
            </w:r>
            <w:r w:rsidRPr="000267CF">
              <w:t xml:space="preserve"> Balance</w:t>
            </w:r>
          </w:p>
        </w:tc>
        <w:tc>
          <w:tcPr>
            <w:tcW w:w="1957" w:type="dxa"/>
          </w:tcPr>
          <w:p w14:paraId="567D87F4" w14:textId="77777777" w:rsidR="00222202" w:rsidRPr="000267CF" w:rsidRDefault="00222202" w:rsidP="00ED4623">
            <w:pPr>
              <w:pStyle w:val="TableText"/>
            </w:pPr>
            <w:r w:rsidRPr="000267CF">
              <w:t xml:space="preserve">Under generation:  $30,000/MWh </w:t>
            </w:r>
          </w:p>
          <w:p w14:paraId="28D57A20" w14:textId="77777777" w:rsidR="00222202" w:rsidRPr="000267CF" w:rsidRDefault="00222202" w:rsidP="00ED4623">
            <w:pPr>
              <w:pStyle w:val="TableText"/>
            </w:pPr>
            <w:r w:rsidRPr="000267CF">
              <w:lastRenderedPageBreak/>
              <w:t xml:space="preserve">Over generation: </w:t>
            </w:r>
            <w:r w:rsidRPr="000267CF">
              <w:br/>
              <w:t>(-$30,000)/MWh</w:t>
            </w:r>
          </w:p>
        </w:tc>
        <w:tc>
          <w:tcPr>
            <w:tcW w:w="1488" w:type="dxa"/>
          </w:tcPr>
          <w:p w14:paraId="20BAF957" w14:textId="77777777" w:rsidR="00222202" w:rsidRPr="000267CF" w:rsidRDefault="00222202" w:rsidP="00ED4623">
            <w:pPr>
              <w:pStyle w:val="TableText"/>
            </w:pPr>
            <w:r w:rsidRPr="000267CF">
              <w:lastRenderedPageBreak/>
              <w:t>All</w:t>
            </w:r>
          </w:p>
        </w:tc>
        <w:tc>
          <w:tcPr>
            <w:tcW w:w="4925" w:type="dxa"/>
          </w:tcPr>
          <w:p w14:paraId="3FFC3EAB" w14:textId="77777777" w:rsidR="00222202" w:rsidRPr="000267CF" w:rsidRDefault="00222202" w:rsidP="00ED4623">
            <w:pPr>
              <w:pStyle w:val="TableText"/>
            </w:pPr>
            <w:r w:rsidRPr="000267CF">
              <w:t xml:space="preserve">The </w:t>
            </w:r>
            <w:r w:rsidRPr="000267CF">
              <w:rPr>
                <w:i/>
              </w:rPr>
              <w:t>IESO</w:t>
            </w:r>
            <w:r w:rsidRPr="000267CF">
              <w:t xml:space="preserve"> uses a penalty price of $30,000/MWh for under generation violations and a negative </w:t>
            </w:r>
            <w:r w:rsidRPr="000267CF">
              <w:lastRenderedPageBreak/>
              <w:t xml:space="preserve">penalty price of $30,000/MWh for over generation violations. </w:t>
            </w:r>
          </w:p>
        </w:tc>
      </w:tr>
      <w:tr w:rsidR="009F0A5B" w:rsidRPr="000267CF" w14:paraId="5AAC1665" w14:textId="77777777" w:rsidTr="003A4D55">
        <w:trPr>
          <w:cantSplit/>
        </w:trPr>
        <w:tc>
          <w:tcPr>
            <w:tcW w:w="1980" w:type="dxa"/>
          </w:tcPr>
          <w:p w14:paraId="68B1DDFE" w14:textId="77777777" w:rsidR="00222202" w:rsidRPr="000267CF" w:rsidRDefault="00222202" w:rsidP="00ED4623">
            <w:pPr>
              <w:pStyle w:val="TableText"/>
            </w:pPr>
            <w:r w:rsidRPr="000267CF">
              <w:lastRenderedPageBreak/>
              <w:t>Transmission Security</w:t>
            </w:r>
          </w:p>
        </w:tc>
        <w:tc>
          <w:tcPr>
            <w:tcW w:w="1957" w:type="dxa"/>
          </w:tcPr>
          <w:p w14:paraId="0A9E4014" w14:textId="77777777" w:rsidR="00222202" w:rsidRPr="000267CF" w:rsidRDefault="00222202" w:rsidP="00ED4623">
            <w:pPr>
              <w:pStyle w:val="TableText"/>
            </w:pPr>
            <w:r w:rsidRPr="000267CF">
              <w:t>$60,000/MW</w:t>
            </w:r>
          </w:p>
        </w:tc>
        <w:tc>
          <w:tcPr>
            <w:tcW w:w="1488" w:type="dxa"/>
          </w:tcPr>
          <w:p w14:paraId="740CFAD5" w14:textId="77777777" w:rsidR="00222202" w:rsidRPr="000267CF" w:rsidRDefault="00222202" w:rsidP="00ED4623">
            <w:pPr>
              <w:pStyle w:val="TableText"/>
            </w:pPr>
            <w:r w:rsidRPr="000267CF">
              <w:t>All</w:t>
            </w:r>
          </w:p>
        </w:tc>
        <w:tc>
          <w:tcPr>
            <w:tcW w:w="4925" w:type="dxa"/>
          </w:tcPr>
          <w:p w14:paraId="30FFA6BB" w14:textId="77777777" w:rsidR="00222202" w:rsidRPr="000267CF" w:rsidRDefault="00222202" w:rsidP="00ED4623">
            <w:pPr>
              <w:pStyle w:val="TableText"/>
            </w:pPr>
            <w:r w:rsidRPr="000267CF">
              <w:t>The penalty price is set at $60,000 and the constraint exceedance percentage shall be for all possible security limit violations ranging from 0% to infinity.</w:t>
            </w:r>
          </w:p>
        </w:tc>
      </w:tr>
      <w:tr w:rsidR="009F0A5B" w:rsidRPr="000267CF" w14:paraId="6652327F" w14:textId="77777777" w:rsidTr="003A4D55">
        <w:tc>
          <w:tcPr>
            <w:tcW w:w="1980" w:type="dxa"/>
          </w:tcPr>
          <w:p w14:paraId="16E3FEF4" w14:textId="77777777" w:rsidR="00222202" w:rsidRPr="000267CF" w:rsidRDefault="00222202" w:rsidP="00ED4623">
            <w:pPr>
              <w:pStyle w:val="TableText"/>
            </w:pPr>
            <w:r w:rsidRPr="000267CF">
              <w:t>NISL</w:t>
            </w:r>
          </w:p>
        </w:tc>
        <w:tc>
          <w:tcPr>
            <w:tcW w:w="1957" w:type="dxa"/>
          </w:tcPr>
          <w:p w14:paraId="43B89D73" w14:textId="77777777" w:rsidR="00222202" w:rsidRPr="000267CF" w:rsidRDefault="00222202" w:rsidP="00ED4623">
            <w:pPr>
              <w:pStyle w:val="TableText"/>
            </w:pPr>
            <w:r w:rsidRPr="000267CF">
              <w:t>$35,000/MW</w:t>
            </w:r>
          </w:p>
        </w:tc>
        <w:tc>
          <w:tcPr>
            <w:tcW w:w="1488" w:type="dxa"/>
          </w:tcPr>
          <w:p w14:paraId="1C7D1135" w14:textId="77777777" w:rsidR="00222202" w:rsidRPr="000267CF" w:rsidRDefault="00222202" w:rsidP="00ED4623">
            <w:pPr>
              <w:pStyle w:val="TableText"/>
            </w:pPr>
            <w:r w:rsidRPr="000267CF">
              <w:t>DAM, PD</w:t>
            </w:r>
          </w:p>
        </w:tc>
        <w:tc>
          <w:tcPr>
            <w:tcW w:w="4925" w:type="dxa"/>
          </w:tcPr>
          <w:p w14:paraId="0509DC39" w14:textId="77777777" w:rsidR="00222202" w:rsidRPr="000267CF" w:rsidRDefault="00222202" w:rsidP="00ED4623">
            <w:pPr>
              <w:pStyle w:val="TableText"/>
            </w:pPr>
            <w:r w:rsidRPr="000267CF">
              <w:t xml:space="preserve">The </w:t>
            </w:r>
            <w:r w:rsidRPr="000267CF">
              <w:rPr>
                <w:i/>
              </w:rPr>
              <w:t>day-ahead market</w:t>
            </w:r>
            <w:r w:rsidRPr="000267CF" w:rsidDel="00595305">
              <w:rPr>
                <w:i/>
              </w:rPr>
              <w:t xml:space="preserve"> </w:t>
            </w:r>
            <w:r w:rsidRPr="000267CF">
              <w:t xml:space="preserve">and </w:t>
            </w:r>
            <w:r w:rsidRPr="000267CF">
              <w:rPr>
                <w:i/>
              </w:rPr>
              <w:t>pre-dispatch calculation engines</w:t>
            </w:r>
            <w:r w:rsidRPr="000267CF">
              <w:t xml:space="preserve"> use a $35,000/MW penalty price for all magnitudes of NISL violations.</w:t>
            </w:r>
          </w:p>
        </w:tc>
      </w:tr>
      <w:tr w:rsidR="009F0A5B" w:rsidRPr="000267CF" w14:paraId="6DB08947" w14:textId="77777777" w:rsidTr="003A4D55">
        <w:tc>
          <w:tcPr>
            <w:tcW w:w="1980" w:type="dxa"/>
          </w:tcPr>
          <w:p w14:paraId="7A683063" w14:textId="45D95FB5" w:rsidR="00222202" w:rsidRPr="000267CF" w:rsidRDefault="009F0A5B" w:rsidP="00ED4623">
            <w:pPr>
              <w:pStyle w:val="TableText"/>
            </w:pPr>
            <w:r>
              <w:t xml:space="preserve">Cascade Hydroelectric Constraint </w:t>
            </w:r>
          </w:p>
        </w:tc>
        <w:tc>
          <w:tcPr>
            <w:tcW w:w="1957" w:type="dxa"/>
          </w:tcPr>
          <w:p w14:paraId="0A1548A5" w14:textId="7C9CEF90" w:rsidR="00222202" w:rsidRPr="000267CF" w:rsidRDefault="00222202" w:rsidP="00ED4623">
            <w:pPr>
              <w:pStyle w:val="TableText"/>
            </w:pPr>
            <w:r w:rsidRPr="000267CF">
              <w:t>$37,000</w:t>
            </w:r>
            <w:r w:rsidR="00B05557">
              <w:t>/MWh</w:t>
            </w:r>
          </w:p>
        </w:tc>
        <w:tc>
          <w:tcPr>
            <w:tcW w:w="1488" w:type="dxa"/>
          </w:tcPr>
          <w:p w14:paraId="6D908D06" w14:textId="77777777" w:rsidR="00222202" w:rsidRPr="000267CF" w:rsidRDefault="00222202" w:rsidP="00ED4623">
            <w:pPr>
              <w:pStyle w:val="TableText"/>
            </w:pPr>
            <w:r w:rsidRPr="000267CF">
              <w:t>DAM, PD</w:t>
            </w:r>
          </w:p>
        </w:tc>
        <w:tc>
          <w:tcPr>
            <w:tcW w:w="4925" w:type="dxa"/>
          </w:tcPr>
          <w:p w14:paraId="5D7F0A07" w14:textId="3C69BBC1" w:rsidR="00222202" w:rsidRPr="000267CF" w:rsidRDefault="00222202" w:rsidP="00ED4623">
            <w:pPr>
              <w:pStyle w:val="TableText"/>
            </w:pPr>
            <w:r w:rsidRPr="000267CF">
              <w:t>The penalty price for all magnitudes of</w:t>
            </w:r>
            <w:r w:rsidR="009F0A5B">
              <w:t xml:space="preserve"> the cascade hydroelectric constraints,</w:t>
            </w:r>
            <w:r w:rsidRPr="000267CF">
              <w:t xml:space="preserve"> downstream over or under generation</w:t>
            </w:r>
            <w:r w:rsidR="009F0A5B">
              <w:t>,</w:t>
            </w:r>
            <w:r w:rsidRPr="000267CF">
              <w:t xml:space="preserve"> is $37,000. This penalty price enables the </w:t>
            </w:r>
            <w:r w:rsidRPr="000267CF">
              <w:rPr>
                <w:i/>
              </w:rPr>
              <w:t xml:space="preserve">day-ahead market </w:t>
            </w:r>
            <w:r w:rsidRPr="000267CF">
              <w:t xml:space="preserve">and </w:t>
            </w:r>
            <w:r w:rsidRPr="000267CF">
              <w:rPr>
                <w:i/>
              </w:rPr>
              <w:t>pre-dispatch calculation engines</w:t>
            </w:r>
            <w:r w:rsidRPr="000267CF">
              <w:t xml:space="preserve"> to resolve when hydroelectric constraints are in conflict.</w:t>
            </w:r>
          </w:p>
        </w:tc>
      </w:tr>
      <w:tr w:rsidR="009F0A5B" w:rsidRPr="000267CF" w14:paraId="0DF1F304" w14:textId="77777777" w:rsidTr="003A4D55">
        <w:tc>
          <w:tcPr>
            <w:tcW w:w="1980" w:type="dxa"/>
          </w:tcPr>
          <w:p w14:paraId="288F67B9" w14:textId="77777777" w:rsidR="00222202" w:rsidRPr="000267CF" w:rsidRDefault="00222202" w:rsidP="00ED4623">
            <w:pPr>
              <w:pStyle w:val="TableText"/>
              <w:rPr>
                <w:i/>
              </w:rPr>
            </w:pPr>
            <w:r w:rsidRPr="000267CF">
              <w:rPr>
                <w:i/>
              </w:rPr>
              <w:t>Intertie</w:t>
            </w:r>
          </w:p>
        </w:tc>
        <w:tc>
          <w:tcPr>
            <w:tcW w:w="1957" w:type="dxa"/>
          </w:tcPr>
          <w:p w14:paraId="208AF2A9" w14:textId="3718FD83" w:rsidR="00222202" w:rsidRPr="000267CF" w:rsidRDefault="00222202" w:rsidP="00ED4623">
            <w:pPr>
              <w:pStyle w:val="TableText"/>
            </w:pPr>
            <w:r w:rsidRPr="000267CF">
              <w:t>$40,000/MW</w:t>
            </w:r>
            <w:r w:rsidR="00B05557">
              <w:t>h</w:t>
            </w:r>
          </w:p>
        </w:tc>
        <w:tc>
          <w:tcPr>
            <w:tcW w:w="1488" w:type="dxa"/>
          </w:tcPr>
          <w:p w14:paraId="0D8BF7B1" w14:textId="77777777" w:rsidR="00222202" w:rsidRPr="000267CF" w:rsidRDefault="00222202" w:rsidP="00ED4623">
            <w:pPr>
              <w:pStyle w:val="TableText"/>
            </w:pPr>
            <w:r w:rsidRPr="000267CF">
              <w:t>DAM, PD</w:t>
            </w:r>
          </w:p>
        </w:tc>
        <w:tc>
          <w:tcPr>
            <w:tcW w:w="4925" w:type="dxa"/>
          </w:tcPr>
          <w:p w14:paraId="4DAA00EA" w14:textId="77777777" w:rsidR="00222202" w:rsidRPr="000267CF" w:rsidRDefault="00222202" w:rsidP="00ED4623">
            <w:pPr>
              <w:pStyle w:val="TableText"/>
            </w:pPr>
            <w:r w:rsidRPr="000267CF">
              <w:t xml:space="preserve">The penalty price for all magnitudes of </w:t>
            </w:r>
            <w:r w:rsidRPr="000267CF">
              <w:rPr>
                <w:i/>
              </w:rPr>
              <w:t>intertie</w:t>
            </w:r>
            <w:r w:rsidRPr="000267CF">
              <w:t xml:space="preserve"> limit violations is $40,000.</w:t>
            </w:r>
          </w:p>
        </w:tc>
      </w:tr>
      <w:tr w:rsidR="009F0A5B" w:rsidRPr="000267CF" w14:paraId="7AD238B3" w14:textId="77777777" w:rsidTr="003A4D55">
        <w:tc>
          <w:tcPr>
            <w:tcW w:w="1980" w:type="dxa"/>
          </w:tcPr>
          <w:p w14:paraId="1604AA69" w14:textId="0C5C7A14" w:rsidR="00222202" w:rsidRPr="000267CF" w:rsidRDefault="00222202" w:rsidP="00ED4623">
            <w:pPr>
              <w:pStyle w:val="TableText"/>
            </w:pPr>
            <w:r w:rsidRPr="000267CF">
              <w:t xml:space="preserve">Daily Energy Limits </w:t>
            </w:r>
          </w:p>
        </w:tc>
        <w:tc>
          <w:tcPr>
            <w:tcW w:w="1957" w:type="dxa"/>
          </w:tcPr>
          <w:p w14:paraId="4C0A3C56" w14:textId="33E22C7F" w:rsidR="00222202" w:rsidRPr="000267CF" w:rsidRDefault="00222202" w:rsidP="00ED4623">
            <w:pPr>
              <w:pStyle w:val="TableText"/>
            </w:pPr>
            <w:r w:rsidRPr="000267CF">
              <w:t>$100,000/MW</w:t>
            </w:r>
            <w:r w:rsidR="00B05557">
              <w:t>h</w:t>
            </w:r>
          </w:p>
        </w:tc>
        <w:tc>
          <w:tcPr>
            <w:tcW w:w="1488" w:type="dxa"/>
          </w:tcPr>
          <w:p w14:paraId="3FB97FF1" w14:textId="77777777" w:rsidR="00222202" w:rsidRPr="000267CF" w:rsidRDefault="00222202" w:rsidP="00ED4623">
            <w:pPr>
              <w:pStyle w:val="TableText"/>
            </w:pPr>
            <w:r w:rsidRPr="000267CF">
              <w:t>DAM, PD</w:t>
            </w:r>
          </w:p>
        </w:tc>
        <w:tc>
          <w:tcPr>
            <w:tcW w:w="4925" w:type="dxa"/>
          </w:tcPr>
          <w:p w14:paraId="4A6E0C14" w14:textId="18EE5D64" w:rsidR="00222202" w:rsidRPr="000267CF" w:rsidRDefault="00222202" w:rsidP="00ED4623">
            <w:pPr>
              <w:pStyle w:val="TableText"/>
            </w:pPr>
            <w:r w:rsidRPr="000267CF">
              <w:t xml:space="preserve">The penalty price for all magnitudes of </w:t>
            </w:r>
            <w:r w:rsidR="005963B9" w:rsidRPr="000267CF">
              <w:t xml:space="preserve">daily </w:t>
            </w:r>
            <w:r w:rsidR="005963B9" w:rsidRPr="000267CF">
              <w:rPr>
                <w:i/>
              </w:rPr>
              <w:t>energy</w:t>
            </w:r>
            <w:r w:rsidR="005963B9" w:rsidRPr="000267CF">
              <w:t xml:space="preserve"> limit</w:t>
            </w:r>
            <w:r w:rsidRPr="000267CF">
              <w:t xml:space="preserve"> violations is $100,000</w:t>
            </w:r>
          </w:p>
        </w:tc>
      </w:tr>
    </w:tbl>
    <w:p w14:paraId="6DD61845" w14:textId="2FC3C13C" w:rsidR="00222202" w:rsidRPr="000267CF" w:rsidRDefault="00222202" w:rsidP="00335BD6">
      <w:pPr>
        <w:pStyle w:val="Heading3"/>
        <w:numPr>
          <w:ilvl w:val="0"/>
          <w:numId w:val="0"/>
        </w:numPr>
        <w:ind w:left="1080" w:hanging="1080"/>
      </w:pPr>
      <w:bookmarkStart w:id="2008" w:name="_A.2_Penalty_Price"/>
      <w:bookmarkStart w:id="2009" w:name="_Toc98424608"/>
      <w:bookmarkStart w:id="2010" w:name="_Toc111720753"/>
      <w:bookmarkStart w:id="2011" w:name="_Toc133912960"/>
      <w:bookmarkStart w:id="2012" w:name="_Toc140001185"/>
      <w:bookmarkStart w:id="2013" w:name="_Toc159925353"/>
      <w:bookmarkStart w:id="2014" w:name="_Toc195708698"/>
      <w:bookmarkStart w:id="2015" w:name="_Toc210210422"/>
      <w:bookmarkEnd w:id="2008"/>
      <w:r w:rsidRPr="000267CF">
        <w:t>A.2</w:t>
      </w:r>
      <w:r w:rsidRPr="000267CF">
        <w:tab/>
        <w:t xml:space="preserve">Penalty Price Curves in the Pricing </w:t>
      </w:r>
      <w:bookmarkEnd w:id="2009"/>
      <w:bookmarkEnd w:id="2010"/>
      <w:bookmarkEnd w:id="2011"/>
      <w:r w:rsidR="007575F8" w:rsidRPr="000267CF">
        <w:t>Algorithm</w:t>
      </w:r>
      <w:bookmarkEnd w:id="2012"/>
      <w:bookmarkEnd w:id="2013"/>
      <w:bookmarkEnd w:id="2014"/>
      <w:bookmarkEnd w:id="2015"/>
    </w:p>
    <w:p w14:paraId="496E08F9" w14:textId="08AB0537" w:rsidR="00222202" w:rsidRPr="000267CF" w:rsidRDefault="00222202" w:rsidP="005830EA">
      <w:pPr>
        <w:ind w:right="-180"/>
      </w:pPr>
      <w:r w:rsidRPr="000267CF">
        <w:t xml:space="preserve">Penalty price curves specific to the pricing </w:t>
      </w:r>
      <w:r w:rsidR="009859BF" w:rsidRPr="000267CF">
        <w:t>algorithm</w:t>
      </w:r>
      <w:r w:rsidR="00211242" w:rsidRPr="000267CF">
        <w:t xml:space="preserve"> </w:t>
      </w:r>
      <w:r w:rsidRPr="000267CF">
        <w:t xml:space="preserve">are used by the calculation engines to ensure that they continue to produce prices when constraint violations occur. Multiple </w:t>
      </w:r>
      <w:r w:rsidRPr="000267CF">
        <w:rPr>
          <w:i/>
        </w:rPr>
        <w:t>price-quantity pair</w:t>
      </w:r>
      <w:r w:rsidRPr="000267CF">
        <w:t xml:space="preserve"> penalty curves may be used in the pricing </w:t>
      </w:r>
      <w:r w:rsidR="009859BF" w:rsidRPr="000267CF">
        <w:t>algorithm</w:t>
      </w:r>
      <w:r w:rsidR="00211242" w:rsidRPr="000267CF">
        <w:t xml:space="preserve"> </w:t>
      </w:r>
      <w:r w:rsidRPr="000267CF">
        <w:t xml:space="preserve">of the </w:t>
      </w:r>
      <w:r w:rsidRPr="000267CF">
        <w:rPr>
          <w:i/>
        </w:rPr>
        <w:t xml:space="preserve">day-ahead market </w:t>
      </w:r>
      <w:r w:rsidRPr="000267CF">
        <w:t xml:space="preserve">and </w:t>
      </w:r>
      <w:r w:rsidRPr="000267CF">
        <w:rPr>
          <w:i/>
        </w:rPr>
        <w:t xml:space="preserve">real-time market </w:t>
      </w:r>
      <w:r w:rsidRPr="000267CF">
        <w:t>to provide the</w:t>
      </w:r>
      <w:r w:rsidRPr="000267CF">
        <w:rPr>
          <w:i/>
        </w:rPr>
        <w:t xml:space="preserve"> IESO</w:t>
      </w:r>
      <w:r w:rsidRPr="000267CF">
        <w:t xml:space="preserve"> and </w:t>
      </w:r>
      <w:r w:rsidRPr="000267CF">
        <w:rPr>
          <w:i/>
        </w:rPr>
        <w:t xml:space="preserve">market participants </w:t>
      </w:r>
      <w:r w:rsidRPr="000267CF">
        <w:t>with price signals for scarcity conditions</w:t>
      </w:r>
      <w:r w:rsidRPr="000267CF">
        <w:rPr>
          <w:i/>
        </w:rPr>
        <w:t>.</w:t>
      </w:r>
      <w:r w:rsidRPr="000267CF">
        <w:t xml:space="preserve"> The penalty price curves are comprised of up to 20 </w:t>
      </w:r>
      <w:r w:rsidRPr="000267CF">
        <w:rPr>
          <w:i/>
        </w:rPr>
        <w:t>price-quantity pairs</w:t>
      </w:r>
      <w:r w:rsidRPr="000267CF">
        <w:t xml:space="preserve"> or price-percentage pairs where:</w:t>
      </w:r>
    </w:p>
    <w:p w14:paraId="1D5B26AE" w14:textId="77777777" w:rsidR="00222202" w:rsidRPr="000267CF" w:rsidRDefault="00222202" w:rsidP="005830EA">
      <w:pPr>
        <w:pStyle w:val="ListBullet"/>
      </w:pPr>
      <w:bookmarkStart w:id="2016" w:name="_Ref18068303"/>
      <w:bookmarkStart w:id="2017" w:name="_Toc18045438"/>
      <w:bookmarkStart w:id="2018" w:name="_Toc18056296"/>
      <w:bookmarkStart w:id="2019" w:name="_Toc18062264"/>
      <w:bookmarkStart w:id="2020" w:name="_Toc18063108"/>
      <w:bookmarkStart w:id="2021" w:name="_Toc18068332"/>
      <w:bookmarkStart w:id="2022" w:name="_Toc18070276"/>
      <w:bookmarkStart w:id="2023" w:name="_Toc18072384"/>
      <w:bookmarkStart w:id="2024" w:name="_Toc18072744"/>
      <w:bookmarkStart w:id="2025" w:name="_Toc18072934"/>
      <w:bookmarkStart w:id="2026" w:name="_Toc18408656"/>
      <w:bookmarkStart w:id="2027" w:name="_Toc18411995"/>
      <w:bookmarkStart w:id="2028" w:name="_Toc18413007"/>
      <w:bookmarkStart w:id="2029" w:name="_Toc18418828"/>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r w:rsidRPr="000267CF">
        <w:t>prices are defined in dollars ($ per MW);</w:t>
      </w:r>
    </w:p>
    <w:p w14:paraId="4CE79C1B" w14:textId="77777777" w:rsidR="00222202" w:rsidRPr="000267CF" w:rsidRDefault="00222202" w:rsidP="005830EA">
      <w:pPr>
        <w:pStyle w:val="ListBullet"/>
      </w:pPr>
      <w:r w:rsidRPr="000267CF">
        <w:t>breakpoint quantities are defined in megawatts (MW); and</w:t>
      </w:r>
    </w:p>
    <w:p w14:paraId="6C5C88CE" w14:textId="77777777" w:rsidR="00222202" w:rsidRPr="000267CF" w:rsidRDefault="00222202" w:rsidP="005830EA">
      <w:pPr>
        <w:pStyle w:val="ListBullet"/>
      </w:pPr>
      <w:r w:rsidRPr="000267CF">
        <w:t xml:space="preserve">breakpoint percentages (%) are defined in constraint exceedance amounts, which is the measurable amount of units that exceed a transmission limit. </w:t>
      </w:r>
    </w:p>
    <w:p w14:paraId="33FE415C" w14:textId="77777777" w:rsidR="00050296" w:rsidRPr="000267CF" w:rsidRDefault="00050296" w:rsidP="00050296">
      <w:r w:rsidRPr="000267CF">
        <w:t xml:space="preserve">The constraint violation penalty curves are represented as either a </w:t>
      </w:r>
      <w:r w:rsidRPr="000267CF">
        <w:rPr>
          <w:i/>
        </w:rPr>
        <w:t>demand</w:t>
      </w:r>
      <w:r w:rsidRPr="000267CF">
        <w:t xml:space="preserve"> or a supply curve, depending on the type of constraint. The </w:t>
      </w:r>
      <w:r w:rsidRPr="000267CF">
        <w:rPr>
          <w:i/>
        </w:rPr>
        <w:t xml:space="preserve">day-ahead market calculation engine </w:t>
      </w:r>
      <w:r w:rsidRPr="000267CF">
        <w:t xml:space="preserve">and the </w:t>
      </w:r>
      <w:r w:rsidRPr="000267CF">
        <w:rPr>
          <w:i/>
        </w:rPr>
        <w:t>pre-dispatch calculation engine</w:t>
      </w:r>
      <w:r w:rsidRPr="000267CF">
        <w:t xml:space="preserve"> uses constraint violation </w:t>
      </w:r>
      <w:r w:rsidRPr="000267CF">
        <w:lastRenderedPageBreak/>
        <w:t xml:space="preserve">penalty curves that may vary from hour to hour. The </w:t>
      </w:r>
      <w:r w:rsidRPr="000267CF">
        <w:rPr>
          <w:i/>
        </w:rPr>
        <w:t>real-time calculation engine</w:t>
      </w:r>
      <w:r w:rsidRPr="000267CF">
        <w:t xml:space="preserve"> uses constraint violation penalty curves that may vary from five-minute interval to five-minute interval when crossing the top of the hour. </w:t>
      </w:r>
    </w:p>
    <w:p w14:paraId="146ACBEB" w14:textId="71D0F465" w:rsidR="00222202" w:rsidRPr="000267CF" w:rsidRDefault="00222202" w:rsidP="00222202">
      <w:r w:rsidRPr="000267CF">
        <w:t xml:space="preserve">The penalty prices used may be adjusted from time to time by the </w:t>
      </w:r>
      <w:r w:rsidRPr="000267CF">
        <w:rPr>
          <w:i/>
        </w:rPr>
        <w:t xml:space="preserve">IESO </w:t>
      </w:r>
      <w:r w:rsidRPr="000267CF">
        <w:t xml:space="preserve">where the </w:t>
      </w:r>
      <w:r w:rsidRPr="000267CF">
        <w:rPr>
          <w:i/>
        </w:rPr>
        <w:t xml:space="preserve">IESO </w:t>
      </w:r>
      <w:r w:rsidRPr="000267CF">
        <w:t>determines that constraint violation price signals may either overstate or understate the cost of managing the constraint violation</w:t>
      </w:r>
      <w:r w:rsidRPr="000267CF" w:rsidDel="000A254B">
        <w:t xml:space="preserve"> </w:t>
      </w:r>
      <w:r w:rsidRPr="000267CF">
        <w:t xml:space="preserve">given prevailing market conditions. The </w:t>
      </w:r>
      <w:r w:rsidRPr="000267CF">
        <w:rPr>
          <w:i/>
        </w:rPr>
        <w:t>IESO</w:t>
      </w:r>
      <w:r w:rsidR="00002960" w:rsidRPr="000267CF">
        <w:rPr>
          <w:i/>
        </w:rPr>
        <w:t xml:space="preserve"> </w:t>
      </w:r>
      <w:r w:rsidR="00211242" w:rsidRPr="000267CF">
        <w:t xml:space="preserve">will </w:t>
      </w:r>
      <w:r w:rsidRPr="000267CF">
        <w:t xml:space="preserve">advise </w:t>
      </w:r>
      <w:r w:rsidRPr="000267CF">
        <w:rPr>
          <w:i/>
        </w:rPr>
        <w:t>market participants</w:t>
      </w:r>
      <w:r w:rsidRPr="000267CF">
        <w:t xml:space="preserve"> of such changes.</w:t>
      </w:r>
    </w:p>
    <w:p w14:paraId="601DBBAE" w14:textId="7E774A51" w:rsidR="00222202" w:rsidRPr="000267CF" w:rsidRDefault="003B3456" w:rsidP="00222202">
      <w:r>
        <w:fldChar w:fldCharType="begin"/>
      </w:r>
      <w:r>
        <w:instrText xml:space="preserve"> REF _Ref165236044 \h </w:instrText>
      </w:r>
      <w:r>
        <w:fldChar w:fldCharType="separate"/>
      </w:r>
      <w:r w:rsidR="00D561D3" w:rsidRPr="000267CF">
        <w:t>Table A</w:t>
      </w:r>
      <w:r w:rsidR="00D561D3" w:rsidRPr="000267CF">
        <w:noBreakHyphen/>
      </w:r>
      <w:r w:rsidR="00D561D3">
        <w:rPr>
          <w:noProof/>
        </w:rPr>
        <w:t>2</w:t>
      </w:r>
      <w:r>
        <w:fldChar w:fldCharType="end"/>
      </w:r>
      <w:r w:rsidR="00222202" w:rsidRPr="000267CF">
        <w:t xml:space="preserve"> summarizes the penalty curve inputs</w:t>
      </w:r>
      <w:r w:rsidR="00FA02D7">
        <w:t xml:space="preserve"> </w:t>
      </w:r>
      <w:r w:rsidR="00FA02D7" w:rsidRPr="000267CF">
        <w:t>and corresponding penalty prices</w:t>
      </w:r>
      <w:r w:rsidR="00222202" w:rsidRPr="000267CF">
        <w:t xml:space="preserve"> for each of the constraints in relation to the pricing </w:t>
      </w:r>
      <w:r w:rsidR="007575F8" w:rsidRPr="000267CF">
        <w:t xml:space="preserve">algorithm </w:t>
      </w:r>
      <w:r w:rsidR="00222202" w:rsidRPr="000267CF">
        <w:t>and provides a description.</w:t>
      </w:r>
    </w:p>
    <w:p w14:paraId="6FB5DCB9" w14:textId="5D7FE10D" w:rsidR="00222202" w:rsidRPr="000267CF" w:rsidRDefault="003B3456" w:rsidP="00222202">
      <w:pPr>
        <w:pStyle w:val="TableCaption"/>
      </w:pPr>
      <w:bookmarkStart w:id="2030" w:name="_Ref165236044"/>
      <w:bookmarkStart w:id="2031" w:name="_Toc111720767"/>
      <w:bookmarkStart w:id="2032" w:name="_Toc159925375"/>
      <w:bookmarkStart w:id="2033" w:name="_Toc198629830"/>
      <w:r w:rsidRPr="000267CF">
        <w:t>Table A</w:t>
      </w:r>
      <w:r w:rsidRPr="000267CF">
        <w:noBreakHyphen/>
      </w:r>
      <w:r w:rsidRPr="000267CF">
        <w:fldChar w:fldCharType="begin"/>
      </w:r>
      <w:r w:rsidRPr="000267CF">
        <w:instrText>SEQ Table \* ARABIC \s 2</w:instrText>
      </w:r>
      <w:r w:rsidRPr="000267CF">
        <w:fldChar w:fldCharType="separate"/>
      </w:r>
      <w:r w:rsidR="00D561D3">
        <w:rPr>
          <w:noProof/>
        </w:rPr>
        <w:t>2</w:t>
      </w:r>
      <w:r w:rsidRPr="000267CF">
        <w:fldChar w:fldCharType="end"/>
      </w:r>
      <w:bookmarkEnd w:id="2030"/>
      <w:r w:rsidR="00222202" w:rsidRPr="000267CF">
        <w:t xml:space="preserve">: Penalty Curves in the Pricing </w:t>
      </w:r>
      <w:r w:rsidR="007575F8" w:rsidRPr="000267CF">
        <w:t>Algorithm</w:t>
      </w:r>
      <w:bookmarkEnd w:id="2031"/>
      <w:bookmarkEnd w:id="2032"/>
      <w:bookmarkEnd w:id="2033"/>
    </w:p>
    <w:tbl>
      <w:tblPr>
        <w:tblStyle w:val="TableGrid"/>
        <w:tblW w:w="10355" w:type="dxa"/>
        <w:tblInd w:w="-90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0"/>
        <w:gridCol w:w="1684"/>
        <w:gridCol w:w="141"/>
        <w:gridCol w:w="1350"/>
        <w:gridCol w:w="5490"/>
      </w:tblGrid>
      <w:tr w:rsidR="00BE5C79" w:rsidRPr="000267CF" w14:paraId="310D618D" w14:textId="77777777" w:rsidTr="00FA02D7">
        <w:trPr>
          <w:tblHeader/>
        </w:trPr>
        <w:tc>
          <w:tcPr>
            <w:tcW w:w="1690" w:type="dxa"/>
            <w:shd w:val="clear" w:color="auto" w:fill="8CD2F4"/>
            <w:vAlign w:val="bottom"/>
          </w:tcPr>
          <w:p w14:paraId="2EE18F3B" w14:textId="77777777" w:rsidR="00BE5C79" w:rsidRPr="000267CF" w:rsidRDefault="00BE5C79" w:rsidP="005830EA">
            <w:pPr>
              <w:pStyle w:val="TableHead"/>
            </w:pPr>
            <w:r w:rsidRPr="000267CF">
              <w:t>Penalty Curve Name</w:t>
            </w:r>
          </w:p>
        </w:tc>
        <w:tc>
          <w:tcPr>
            <w:tcW w:w="1684" w:type="dxa"/>
            <w:shd w:val="clear" w:color="auto" w:fill="8CD2F4"/>
          </w:tcPr>
          <w:p w14:paraId="76B8C1E4" w14:textId="185972D3" w:rsidR="00BE5C79" w:rsidRPr="000267CF" w:rsidRDefault="00BE5C79" w:rsidP="005830EA">
            <w:pPr>
              <w:pStyle w:val="TableHead"/>
            </w:pPr>
            <w:r>
              <w:t>Penalty Price</w:t>
            </w:r>
          </w:p>
        </w:tc>
        <w:tc>
          <w:tcPr>
            <w:tcW w:w="1491" w:type="dxa"/>
            <w:gridSpan w:val="2"/>
            <w:shd w:val="clear" w:color="auto" w:fill="8CD2F4"/>
          </w:tcPr>
          <w:p w14:paraId="094DBAF1" w14:textId="1F1BFBED" w:rsidR="00BE5C79" w:rsidRPr="000267CF" w:rsidRDefault="00BE5C79" w:rsidP="005830EA">
            <w:pPr>
              <w:pStyle w:val="TableHead"/>
            </w:pPr>
            <w:r>
              <w:t>Calculation Engine(s)</w:t>
            </w:r>
          </w:p>
        </w:tc>
        <w:tc>
          <w:tcPr>
            <w:tcW w:w="5490" w:type="dxa"/>
            <w:shd w:val="clear" w:color="auto" w:fill="8CD2F4"/>
            <w:vAlign w:val="bottom"/>
          </w:tcPr>
          <w:p w14:paraId="1E40A52D" w14:textId="3E70D2A4" w:rsidR="00BE5C79" w:rsidRPr="000267CF" w:rsidRDefault="00BE5C79" w:rsidP="005830EA">
            <w:pPr>
              <w:pStyle w:val="TableHead"/>
            </w:pPr>
            <w:r w:rsidRPr="000267CF">
              <w:t>Description</w:t>
            </w:r>
          </w:p>
        </w:tc>
      </w:tr>
      <w:tr w:rsidR="00BE5C79" w:rsidRPr="000267CF" w14:paraId="25AB5C3A" w14:textId="77777777" w:rsidTr="00FA02D7">
        <w:tc>
          <w:tcPr>
            <w:tcW w:w="1690" w:type="dxa"/>
          </w:tcPr>
          <w:p w14:paraId="69642C85" w14:textId="2CB7493A" w:rsidR="00BE5C79" w:rsidRPr="000267CF" w:rsidRDefault="00BE5C79" w:rsidP="00ED4623">
            <w:pPr>
              <w:pStyle w:val="TableText"/>
            </w:pPr>
            <w:r w:rsidRPr="000267CF">
              <w:t>Operating Reserve – system wide</w:t>
            </w:r>
            <w:r>
              <w:t xml:space="preserve"> &amp; Operating Reserve - flexibility</w:t>
            </w:r>
          </w:p>
        </w:tc>
        <w:tc>
          <w:tcPr>
            <w:tcW w:w="1684" w:type="dxa"/>
          </w:tcPr>
          <w:p w14:paraId="14FD30AA" w14:textId="7E717940" w:rsidR="00BE5C79" w:rsidRPr="000267CF" w:rsidRDefault="00BE5C79" w:rsidP="00ED4623">
            <w:pPr>
              <w:pStyle w:val="TableText"/>
            </w:pPr>
            <w:r>
              <w:t>Refer to Table A-3.</w:t>
            </w:r>
          </w:p>
        </w:tc>
        <w:tc>
          <w:tcPr>
            <w:tcW w:w="1491" w:type="dxa"/>
            <w:gridSpan w:val="2"/>
          </w:tcPr>
          <w:p w14:paraId="3305FFBF" w14:textId="7DCDBBB0" w:rsidR="00BE5C79" w:rsidRPr="000267CF" w:rsidRDefault="00BE5C79" w:rsidP="00ED4623">
            <w:pPr>
              <w:pStyle w:val="TableText"/>
            </w:pPr>
            <w:r>
              <w:t>All</w:t>
            </w:r>
          </w:p>
        </w:tc>
        <w:tc>
          <w:tcPr>
            <w:tcW w:w="5490" w:type="dxa"/>
          </w:tcPr>
          <w:p w14:paraId="430CE367" w14:textId="629E0225" w:rsidR="00BE5C79" w:rsidRPr="000267CF" w:rsidRDefault="00BE5C79" w:rsidP="00ED4623">
            <w:pPr>
              <w:pStyle w:val="TableText"/>
            </w:pPr>
            <w:r>
              <w:t>S</w:t>
            </w:r>
            <w:r w:rsidRPr="000267CF">
              <w:t xml:space="preserve">eparate penalty price </w:t>
            </w:r>
            <w:r w:rsidRPr="000267CF">
              <w:rPr>
                <w:i/>
              </w:rPr>
              <w:t>demand</w:t>
            </w:r>
            <w:r w:rsidRPr="000267CF">
              <w:t xml:space="preserve"> curves </w:t>
            </w:r>
            <w:r>
              <w:t xml:space="preserve">are used </w:t>
            </w:r>
            <w:r w:rsidRPr="000267CF">
              <w:t xml:space="preserve">for the three </w:t>
            </w:r>
            <w:r w:rsidRPr="000267CF">
              <w:rPr>
                <w:i/>
              </w:rPr>
              <w:t>operating reserve</w:t>
            </w:r>
            <w:r w:rsidRPr="000267CF">
              <w:t xml:space="preserve"> constraints. The MW quantity ranges of the</w:t>
            </w:r>
            <w:r w:rsidRPr="000267CF">
              <w:rPr>
                <w:i/>
              </w:rPr>
              <w:t xml:space="preserve"> price-quantity pairs </w:t>
            </w:r>
            <w:r w:rsidRPr="000267CF">
              <w:t xml:space="preserve">used for each </w:t>
            </w:r>
            <w:r w:rsidRPr="000267CF">
              <w:rPr>
                <w:i/>
              </w:rPr>
              <w:t xml:space="preserve">operating reserve </w:t>
            </w:r>
            <w:r w:rsidRPr="000267CF">
              <w:t xml:space="preserve">constraint are based on the </w:t>
            </w:r>
            <w:r w:rsidRPr="000267CF">
              <w:rPr>
                <w:i/>
              </w:rPr>
              <w:t xml:space="preserve">operating reserve </w:t>
            </w:r>
            <w:r w:rsidRPr="000267CF">
              <w:t xml:space="preserve">requirement for each class of </w:t>
            </w:r>
            <w:r w:rsidRPr="000267CF">
              <w:rPr>
                <w:i/>
              </w:rPr>
              <w:t>operating reserve</w:t>
            </w:r>
            <w:r w:rsidRPr="000267CF">
              <w:t xml:space="preserve">. When the requirement is changed, the relative proportion of each MW quantity range is scaled to maintain the relative proportions of each MW range. </w:t>
            </w:r>
          </w:p>
          <w:p w14:paraId="0AF2F4F0" w14:textId="0E978C24" w:rsidR="00BE5C79" w:rsidRPr="000267CF" w:rsidRDefault="00BE5C79" w:rsidP="00E234EE">
            <w:pPr>
              <w:pStyle w:val="TableText"/>
            </w:pPr>
            <w:r w:rsidRPr="000267CF">
              <w:t xml:space="preserve">The penalty prices used for the 10-minute synchronized </w:t>
            </w:r>
            <w:r w:rsidRPr="000267CF">
              <w:rPr>
                <w:i/>
              </w:rPr>
              <w:t xml:space="preserve">operating reserve </w:t>
            </w:r>
            <w:r w:rsidRPr="000267CF">
              <w:t xml:space="preserve">constraint are higher than the prices used for the total 10-minute constraint such that the cumulative prices in the </w:t>
            </w:r>
            <w:r w:rsidRPr="000267CF">
              <w:rPr>
                <w:i/>
              </w:rPr>
              <w:t>operating reserve</w:t>
            </w:r>
            <w:r w:rsidRPr="000267CF">
              <w:t xml:space="preserve"> constraint violation price curve rise in a graduated fashion as the </w:t>
            </w:r>
            <w:r w:rsidRPr="000267CF">
              <w:rPr>
                <w:i/>
              </w:rPr>
              <w:t>operating reserve</w:t>
            </w:r>
            <w:r w:rsidRPr="000267CF">
              <w:t xml:space="preserve"> shortage progresses from a shortage in total </w:t>
            </w:r>
            <w:r w:rsidRPr="000267CF">
              <w:rPr>
                <w:i/>
              </w:rPr>
              <w:t>thirty-minute</w:t>
            </w:r>
            <w:r w:rsidRPr="000267CF">
              <w:t xml:space="preserve"> </w:t>
            </w:r>
            <w:r w:rsidRPr="000267CF">
              <w:rPr>
                <w:i/>
              </w:rPr>
              <w:t xml:space="preserve">operating reserve </w:t>
            </w:r>
            <w:r w:rsidRPr="000267CF">
              <w:t xml:space="preserve">to a shortage in total </w:t>
            </w:r>
            <w:r w:rsidRPr="000267CF">
              <w:rPr>
                <w:i/>
              </w:rPr>
              <w:t xml:space="preserve">10-minute operating reserve </w:t>
            </w:r>
            <w:r w:rsidRPr="000267CF">
              <w:t xml:space="preserve">and then finally to a shortage in 10-minute synchronized </w:t>
            </w:r>
            <w:r w:rsidRPr="000267CF">
              <w:rPr>
                <w:i/>
              </w:rPr>
              <w:t>operating reserve</w:t>
            </w:r>
            <w:r w:rsidRPr="000267CF">
              <w:t>.</w:t>
            </w:r>
          </w:p>
        </w:tc>
      </w:tr>
      <w:tr w:rsidR="00BE5C79" w:rsidRPr="000267CF" w14:paraId="17CE3347" w14:textId="77777777" w:rsidTr="00A17D87">
        <w:trPr>
          <w:trHeight w:val="1385"/>
        </w:trPr>
        <w:tc>
          <w:tcPr>
            <w:tcW w:w="1690" w:type="dxa"/>
          </w:tcPr>
          <w:p w14:paraId="39FDEA06" w14:textId="77777777" w:rsidR="00BE5C79" w:rsidRPr="000267CF" w:rsidRDefault="00BE5C79" w:rsidP="00ED4623">
            <w:pPr>
              <w:pStyle w:val="TableText"/>
            </w:pPr>
            <w:r w:rsidRPr="000267CF">
              <w:t>Operating Reserve - area</w:t>
            </w:r>
          </w:p>
        </w:tc>
        <w:tc>
          <w:tcPr>
            <w:tcW w:w="1684" w:type="dxa"/>
          </w:tcPr>
          <w:p w14:paraId="4DD2DC04" w14:textId="77777777" w:rsidR="00BE5C79" w:rsidRDefault="00BE5C79" w:rsidP="00BE5C79">
            <w:pPr>
              <w:pStyle w:val="TableText"/>
            </w:pPr>
            <w:r>
              <w:t>Maximum area operating reserve:</w:t>
            </w:r>
          </w:p>
          <w:p w14:paraId="5A328477" w14:textId="4B7A0B5C" w:rsidR="00BE5C79" w:rsidRDefault="00BE5C79" w:rsidP="00BE5C79">
            <w:pPr>
              <w:pStyle w:val="TableText"/>
            </w:pPr>
            <w:r>
              <w:t>$8,000</w:t>
            </w:r>
            <w:r w:rsidRPr="000267CF">
              <w:t>/MWh</w:t>
            </w:r>
          </w:p>
          <w:p w14:paraId="5F10C263" w14:textId="77777777" w:rsidR="00BE5C79" w:rsidRDefault="00BE5C79" w:rsidP="00BE5C79">
            <w:pPr>
              <w:pStyle w:val="TableText"/>
            </w:pPr>
            <w:r>
              <w:lastRenderedPageBreak/>
              <w:t>Minimum area operating reserve:</w:t>
            </w:r>
          </w:p>
          <w:p w14:paraId="59A07B2F" w14:textId="2412A376" w:rsidR="00BE5C79" w:rsidRPr="000267CF" w:rsidRDefault="00BE5C79" w:rsidP="00F929AD">
            <w:pPr>
              <w:pStyle w:val="TableText"/>
            </w:pPr>
            <w:r>
              <w:t>$350</w:t>
            </w:r>
            <w:r w:rsidRPr="000267CF">
              <w:t>/MWh</w:t>
            </w:r>
          </w:p>
        </w:tc>
        <w:tc>
          <w:tcPr>
            <w:tcW w:w="1491" w:type="dxa"/>
            <w:gridSpan w:val="2"/>
          </w:tcPr>
          <w:p w14:paraId="5FFAA465" w14:textId="1909C946" w:rsidR="00BE5C79" w:rsidRPr="000267CF" w:rsidRDefault="00BE5C79" w:rsidP="00ED4623">
            <w:pPr>
              <w:pStyle w:val="TableText"/>
            </w:pPr>
            <w:r>
              <w:lastRenderedPageBreak/>
              <w:t>All</w:t>
            </w:r>
          </w:p>
        </w:tc>
        <w:tc>
          <w:tcPr>
            <w:tcW w:w="5490" w:type="dxa"/>
          </w:tcPr>
          <w:p w14:paraId="5D07B08F" w14:textId="6DCC276E" w:rsidR="00BE5C79" w:rsidRPr="000267CF" w:rsidRDefault="00BE5C79" w:rsidP="00ED4623">
            <w:pPr>
              <w:pStyle w:val="TableText"/>
            </w:pPr>
            <w:r>
              <w:t>P</w:t>
            </w:r>
            <w:r w:rsidRPr="000267CF">
              <w:t xml:space="preserve">enalty prices for the maximum area </w:t>
            </w:r>
            <w:r w:rsidRPr="000267CF">
              <w:rPr>
                <w:i/>
              </w:rPr>
              <w:t>operating reserve</w:t>
            </w:r>
            <w:r w:rsidRPr="000267CF">
              <w:t xml:space="preserve"> constraint that </w:t>
            </w:r>
            <w:r>
              <w:t>is $8,000/MWh.</w:t>
            </w:r>
            <w:r w:rsidRPr="000267CF">
              <w:t xml:space="preserve"> </w:t>
            </w:r>
          </w:p>
          <w:p w14:paraId="0B0D49A0" w14:textId="56DBEAFC" w:rsidR="00BE5C79" w:rsidRPr="000267CF" w:rsidRDefault="00BE5C79" w:rsidP="005E3352">
            <w:pPr>
              <w:pStyle w:val="TableText"/>
              <w:rPr>
                <w:b/>
              </w:rPr>
            </w:pPr>
            <w:r>
              <w:t xml:space="preserve">The </w:t>
            </w:r>
            <w:r w:rsidRPr="000267CF">
              <w:t xml:space="preserve">penalty price for the minimum area </w:t>
            </w:r>
            <w:r w:rsidRPr="000267CF">
              <w:rPr>
                <w:i/>
              </w:rPr>
              <w:t>operating reserve</w:t>
            </w:r>
            <w:r w:rsidRPr="000267CF">
              <w:t xml:space="preserve"> constraint is </w:t>
            </w:r>
            <w:r>
              <w:t>$350/MWh.</w:t>
            </w:r>
          </w:p>
        </w:tc>
      </w:tr>
      <w:tr w:rsidR="00BE5C79" w:rsidRPr="000267CF" w14:paraId="0A04EE5A" w14:textId="77777777" w:rsidTr="00FA02D7">
        <w:tc>
          <w:tcPr>
            <w:tcW w:w="1690" w:type="dxa"/>
          </w:tcPr>
          <w:p w14:paraId="51EF26BF" w14:textId="77777777" w:rsidR="00BE5C79" w:rsidRPr="000267CF" w:rsidRDefault="00BE5C79" w:rsidP="00ED4623">
            <w:pPr>
              <w:pStyle w:val="TableText"/>
            </w:pPr>
            <w:r w:rsidRPr="000267CF">
              <w:t>Energy Balance</w:t>
            </w:r>
          </w:p>
        </w:tc>
        <w:tc>
          <w:tcPr>
            <w:tcW w:w="1825" w:type="dxa"/>
            <w:gridSpan w:val="2"/>
          </w:tcPr>
          <w:p w14:paraId="16ADC93D" w14:textId="77777777" w:rsidR="00BE5C79" w:rsidRDefault="00BE5C79" w:rsidP="00BE5C79">
            <w:pPr>
              <w:pStyle w:val="TableText"/>
            </w:pPr>
            <w:r w:rsidRPr="000267CF">
              <w:t xml:space="preserve">Under generation:  </w:t>
            </w:r>
          </w:p>
          <w:p w14:paraId="240DF6F0" w14:textId="5BA6E13C" w:rsidR="00BE5C79" w:rsidRPr="000267CF" w:rsidRDefault="00BE5C79" w:rsidP="00BE5C79">
            <w:pPr>
              <w:pStyle w:val="TableText"/>
            </w:pPr>
            <w:r>
              <w:t>$4,000/MWh</w:t>
            </w:r>
          </w:p>
          <w:p w14:paraId="470CF863" w14:textId="5ADB8319" w:rsidR="00BE5C79" w:rsidRPr="000267CF" w:rsidRDefault="00BE5C79" w:rsidP="00BE5C79">
            <w:pPr>
              <w:pStyle w:val="TableText"/>
            </w:pPr>
            <w:r w:rsidRPr="000267CF">
              <w:t xml:space="preserve">Over generation: </w:t>
            </w:r>
            <w:r w:rsidRPr="000267CF">
              <w:br/>
            </w:r>
            <w:r>
              <w:t>(-$3,000)/MWh</w:t>
            </w:r>
          </w:p>
        </w:tc>
        <w:tc>
          <w:tcPr>
            <w:tcW w:w="1350" w:type="dxa"/>
          </w:tcPr>
          <w:p w14:paraId="0CEE9738" w14:textId="43FA9B41" w:rsidR="00BE5C79" w:rsidRPr="000267CF" w:rsidRDefault="00BE5C79" w:rsidP="00ED4623">
            <w:pPr>
              <w:pStyle w:val="TableText"/>
            </w:pPr>
            <w:r>
              <w:t>All</w:t>
            </w:r>
          </w:p>
        </w:tc>
        <w:tc>
          <w:tcPr>
            <w:tcW w:w="5490" w:type="dxa"/>
          </w:tcPr>
          <w:p w14:paraId="5EAE3FBB" w14:textId="165A70E4" w:rsidR="00BE5C79" w:rsidRPr="000267CF" w:rsidRDefault="00BE5C79" w:rsidP="00ED4623">
            <w:pPr>
              <w:pStyle w:val="TableText"/>
            </w:pPr>
            <w:r>
              <w:t>D</w:t>
            </w:r>
            <w:r w:rsidRPr="000267CF">
              <w:t xml:space="preserve">ifferent constraint violation penalty curves </w:t>
            </w:r>
            <w:r>
              <w:t xml:space="preserve">are used </w:t>
            </w:r>
            <w:r w:rsidRPr="000267CF">
              <w:t>for the under-generation and over-generation constraints. The penalty prices used for the under-generation constraint</w:t>
            </w:r>
            <w:r>
              <w:t xml:space="preserve"> is $4,000/MWh.</w:t>
            </w:r>
          </w:p>
          <w:p w14:paraId="5DCFDAAC" w14:textId="4199D507" w:rsidR="00BE5C79" w:rsidRPr="000267CF" w:rsidRDefault="00BE5C79" w:rsidP="005E3352">
            <w:pPr>
              <w:pStyle w:val="TableText"/>
            </w:pPr>
            <w:r>
              <w:t>The</w:t>
            </w:r>
            <w:r w:rsidRPr="000267CF">
              <w:t xml:space="preserve"> penalty prices </w:t>
            </w:r>
            <w:r>
              <w:t>used for over-generation constraints is (-$3000)/MWh.</w:t>
            </w:r>
            <w:r w:rsidRPr="000267CF">
              <w:t xml:space="preserve"> </w:t>
            </w:r>
          </w:p>
        </w:tc>
      </w:tr>
      <w:tr w:rsidR="00BE5C79" w:rsidRPr="000267CF" w14:paraId="4DEB0C52" w14:textId="77777777" w:rsidTr="00A17D87">
        <w:trPr>
          <w:trHeight w:val="2600"/>
        </w:trPr>
        <w:tc>
          <w:tcPr>
            <w:tcW w:w="1690" w:type="dxa"/>
          </w:tcPr>
          <w:p w14:paraId="7A389B74" w14:textId="77777777" w:rsidR="00BE5C79" w:rsidRPr="000267CF" w:rsidRDefault="00BE5C79" w:rsidP="00ED4623">
            <w:pPr>
              <w:pStyle w:val="TableText"/>
            </w:pPr>
            <w:r w:rsidRPr="000267CF">
              <w:t>Transmission Security</w:t>
            </w:r>
          </w:p>
        </w:tc>
        <w:tc>
          <w:tcPr>
            <w:tcW w:w="1684" w:type="dxa"/>
          </w:tcPr>
          <w:p w14:paraId="328AF4E9" w14:textId="77777777" w:rsidR="00BE5C79" w:rsidRPr="000267CF" w:rsidRDefault="00BE5C79" w:rsidP="00BE5C79">
            <w:pPr>
              <w:pStyle w:val="TableText"/>
            </w:pPr>
            <w:r>
              <w:t>Minor Violation:</w:t>
            </w:r>
            <w:r w:rsidRPr="000267CF">
              <w:t xml:space="preserve">  </w:t>
            </w:r>
            <w:r>
              <w:t>$2,300/MWh</w:t>
            </w:r>
            <w:r w:rsidRPr="000267CF">
              <w:t xml:space="preserve"> </w:t>
            </w:r>
          </w:p>
          <w:p w14:paraId="17E25B39" w14:textId="77777777" w:rsidR="00BE5C79" w:rsidRDefault="00BE5C79" w:rsidP="00BE5C79">
            <w:pPr>
              <w:pStyle w:val="TableText"/>
            </w:pPr>
          </w:p>
          <w:p w14:paraId="74CB77E2" w14:textId="61D2659C" w:rsidR="00BE5C79" w:rsidRPr="000267CF" w:rsidRDefault="00BE5C79" w:rsidP="00BE5C79">
            <w:pPr>
              <w:pStyle w:val="TableText"/>
            </w:pPr>
            <w:r>
              <w:t>Major Violation</w:t>
            </w:r>
            <w:r w:rsidRPr="000267CF">
              <w:t xml:space="preserve">: </w:t>
            </w:r>
            <w:r w:rsidRPr="000267CF">
              <w:br/>
              <w:t>$</w:t>
            </w:r>
            <w:r>
              <w:t>8</w:t>
            </w:r>
            <w:r w:rsidRPr="000267CF">
              <w:t>,00</w:t>
            </w:r>
            <w:r>
              <w:t>0</w:t>
            </w:r>
            <w:r w:rsidRPr="000267CF">
              <w:t>/MWh</w:t>
            </w:r>
          </w:p>
        </w:tc>
        <w:tc>
          <w:tcPr>
            <w:tcW w:w="1491" w:type="dxa"/>
            <w:gridSpan w:val="2"/>
          </w:tcPr>
          <w:p w14:paraId="09936E04" w14:textId="7F51DB76" w:rsidR="00BE5C79" w:rsidRPr="000267CF" w:rsidRDefault="00BE5C79" w:rsidP="00ED4623">
            <w:pPr>
              <w:pStyle w:val="TableText"/>
            </w:pPr>
            <w:r>
              <w:t>All</w:t>
            </w:r>
          </w:p>
        </w:tc>
        <w:tc>
          <w:tcPr>
            <w:tcW w:w="5490" w:type="dxa"/>
          </w:tcPr>
          <w:p w14:paraId="68B0AA26" w14:textId="6D5985B8" w:rsidR="00BE5C79" w:rsidRPr="000267CF" w:rsidRDefault="00BE5C79" w:rsidP="00ED4623">
            <w:pPr>
              <w:pStyle w:val="TableText"/>
            </w:pPr>
            <w:r>
              <w:t>T</w:t>
            </w:r>
            <w:r w:rsidRPr="000267CF">
              <w:t xml:space="preserve">wo price ($) / percentage (%) pairs for all transmission </w:t>
            </w:r>
            <w:r w:rsidRPr="000267CF">
              <w:rPr>
                <w:i/>
              </w:rPr>
              <w:t>security limit</w:t>
            </w:r>
            <w:r w:rsidRPr="000267CF">
              <w:t xml:space="preserve"> constraints</w:t>
            </w:r>
            <w:r>
              <w:t xml:space="preserve"> will be used</w:t>
            </w:r>
            <w:r w:rsidRPr="000267CF">
              <w:t xml:space="preserve">. The constraint exceedance percentage for the first price-percentage pair </w:t>
            </w:r>
            <w:r>
              <w:t xml:space="preserve">(minor violation) </w:t>
            </w:r>
            <w:r w:rsidRPr="000267CF">
              <w:t xml:space="preserve">shall be for any constraint exceedance at or below 2% of the applicable transmission </w:t>
            </w:r>
            <w:r w:rsidRPr="000267CF">
              <w:rPr>
                <w:i/>
              </w:rPr>
              <w:t>security limit</w:t>
            </w:r>
            <w:r w:rsidRPr="000267CF">
              <w:t xml:space="preserve">. </w:t>
            </w:r>
          </w:p>
          <w:p w14:paraId="695DC8BE" w14:textId="2DA508BB" w:rsidR="00BE5C79" w:rsidRPr="000267CF" w:rsidRDefault="00BE5C79" w:rsidP="00F929AD">
            <w:pPr>
              <w:pStyle w:val="TableText"/>
            </w:pPr>
            <w:r w:rsidRPr="000267CF">
              <w:t>The second price-percentage pair</w:t>
            </w:r>
            <w:r>
              <w:t xml:space="preserve"> (major violation)</w:t>
            </w:r>
            <w:r w:rsidRPr="000267CF">
              <w:t xml:space="preserve"> shall represent any constraint exceedance above 2%.</w:t>
            </w:r>
          </w:p>
        </w:tc>
      </w:tr>
      <w:tr w:rsidR="00BE5C79" w:rsidRPr="000267CF" w14:paraId="105CC92A" w14:textId="77777777" w:rsidTr="00FA02D7">
        <w:tc>
          <w:tcPr>
            <w:tcW w:w="1690" w:type="dxa"/>
          </w:tcPr>
          <w:p w14:paraId="4D4483D3" w14:textId="77777777" w:rsidR="00BE5C79" w:rsidRPr="000267CF" w:rsidRDefault="00BE5C79" w:rsidP="00ED4623">
            <w:pPr>
              <w:pStyle w:val="TableText"/>
            </w:pPr>
            <w:r w:rsidRPr="000267CF">
              <w:t>NISL</w:t>
            </w:r>
          </w:p>
        </w:tc>
        <w:tc>
          <w:tcPr>
            <w:tcW w:w="1684" w:type="dxa"/>
          </w:tcPr>
          <w:p w14:paraId="2391D861" w14:textId="6C24D5C9" w:rsidR="00BE5C79" w:rsidRPr="000267CF" w:rsidRDefault="00BE5C79" w:rsidP="00ED4623">
            <w:pPr>
              <w:pStyle w:val="TableText"/>
            </w:pPr>
            <w:r>
              <w:t>$500</w:t>
            </w:r>
            <w:r w:rsidRPr="000267CF">
              <w:t>/MWh</w:t>
            </w:r>
          </w:p>
        </w:tc>
        <w:tc>
          <w:tcPr>
            <w:tcW w:w="1491" w:type="dxa"/>
            <w:gridSpan w:val="2"/>
          </w:tcPr>
          <w:p w14:paraId="57897307" w14:textId="309BBBB2" w:rsidR="00BE5C79" w:rsidRPr="000267CF" w:rsidRDefault="00BE5C79" w:rsidP="00ED4623">
            <w:pPr>
              <w:pStyle w:val="TableText"/>
            </w:pPr>
            <w:r>
              <w:t>All</w:t>
            </w:r>
          </w:p>
        </w:tc>
        <w:tc>
          <w:tcPr>
            <w:tcW w:w="5490" w:type="dxa"/>
          </w:tcPr>
          <w:p w14:paraId="58820DEB" w14:textId="508D0F52" w:rsidR="00BE5C79" w:rsidRPr="000267CF" w:rsidRDefault="00BE5C79" w:rsidP="00ED4623">
            <w:pPr>
              <w:pStyle w:val="TableText"/>
            </w:pPr>
            <w:r w:rsidRPr="000267CF">
              <w:t xml:space="preserve">The </w:t>
            </w:r>
            <w:r w:rsidRPr="000267CF">
              <w:rPr>
                <w:i/>
              </w:rPr>
              <w:t>day-ahead market</w:t>
            </w:r>
            <w:r w:rsidRPr="000267CF">
              <w:t xml:space="preserve">, pre-dispatch and </w:t>
            </w:r>
            <w:r w:rsidRPr="000267CF">
              <w:rPr>
                <w:i/>
              </w:rPr>
              <w:t>real-time calculation engines</w:t>
            </w:r>
            <w:r w:rsidRPr="000267CF">
              <w:t xml:space="preserve"> use a single penalty price for all magnitudes of NISL constraint </w:t>
            </w:r>
            <w:r>
              <w:t>of $500/MWh.</w:t>
            </w:r>
          </w:p>
        </w:tc>
      </w:tr>
      <w:tr w:rsidR="00BE5C79" w:rsidRPr="000267CF" w14:paraId="6665579E" w14:textId="77777777" w:rsidTr="00FA02D7">
        <w:tc>
          <w:tcPr>
            <w:tcW w:w="1690" w:type="dxa"/>
          </w:tcPr>
          <w:p w14:paraId="529E0D19" w14:textId="5D4C84A7" w:rsidR="00BE5C79" w:rsidRPr="00C01CBA" w:rsidRDefault="00BE5C79" w:rsidP="00ED4623">
            <w:pPr>
              <w:pStyle w:val="TableText"/>
              <w:rPr>
                <w:iCs/>
              </w:rPr>
            </w:pPr>
            <w:r w:rsidRPr="00C01CBA">
              <w:rPr>
                <w:iCs/>
              </w:rPr>
              <w:t>Intertie</w:t>
            </w:r>
            <w:r w:rsidR="00C01CBA" w:rsidRPr="00C01CBA">
              <w:rPr>
                <w:iCs/>
              </w:rPr>
              <w:t xml:space="preserve"> L</w:t>
            </w:r>
            <w:r w:rsidR="00C01CBA">
              <w:rPr>
                <w:iCs/>
              </w:rPr>
              <w:t>imits</w:t>
            </w:r>
          </w:p>
        </w:tc>
        <w:tc>
          <w:tcPr>
            <w:tcW w:w="1684" w:type="dxa"/>
          </w:tcPr>
          <w:p w14:paraId="4256F1FD" w14:textId="0807159D" w:rsidR="00BE5C79" w:rsidRPr="000267CF" w:rsidRDefault="00BE5C79" w:rsidP="00ED4623">
            <w:pPr>
              <w:pStyle w:val="TableText"/>
            </w:pPr>
            <w:r w:rsidRPr="002B63A3">
              <w:rPr>
                <w:iCs/>
              </w:rPr>
              <w:t>$6,000/MWh</w:t>
            </w:r>
          </w:p>
        </w:tc>
        <w:tc>
          <w:tcPr>
            <w:tcW w:w="1491" w:type="dxa"/>
            <w:gridSpan w:val="2"/>
          </w:tcPr>
          <w:p w14:paraId="037FBEDC" w14:textId="287002E5" w:rsidR="00BE5C79" w:rsidRPr="000267CF" w:rsidRDefault="00BE5C79" w:rsidP="00ED4623">
            <w:pPr>
              <w:pStyle w:val="TableText"/>
            </w:pPr>
            <w:r>
              <w:t>DAM. PD</w:t>
            </w:r>
          </w:p>
        </w:tc>
        <w:tc>
          <w:tcPr>
            <w:tcW w:w="5490" w:type="dxa"/>
          </w:tcPr>
          <w:p w14:paraId="2A4CFBD1" w14:textId="5B6B56C3" w:rsidR="00BE5C79" w:rsidRPr="000267CF" w:rsidRDefault="00BE5C79" w:rsidP="00ED4623">
            <w:pPr>
              <w:pStyle w:val="TableText"/>
            </w:pPr>
            <w:r w:rsidRPr="000267CF">
              <w:t xml:space="preserve">The </w:t>
            </w:r>
            <w:r w:rsidRPr="000267CF">
              <w:rPr>
                <w:i/>
              </w:rPr>
              <w:t xml:space="preserve">day-ahead market calculation engine </w:t>
            </w:r>
            <w:r w:rsidRPr="000267CF">
              <w:t xml:space="preserve">and </w:t>
            </w:r>
            <w:r w:rsidRPr="000267CF">
              <w:rPr>
                <w:i/>
              </w:rPr>
              <w:t>pre-dispatch calculation engine</w:t>
            </w:r>
            <w:r w:rsidRPr="000267CF">
              <w:t xml:space="preserve"> use a single penalty price for all magnitudes of </w:t>
            </w:r>
            <w:r w:rsidRPr="000267CF">
              <w:rPr>
                <w:i/>
              </w:rPr>
              <w:t xml:space="preserve">intertie </w:t>
            </w:r>
            <w:r w:rsidRPr="000267CF">
              <w:t>constraint violations</w:t>
            </w:r>
            <w:r>
              <w:t xml:space="preserve"> of $6,000/MWh</w:t>
            </w:r>
            <w:r w:rsidRPr="000267CF">
              <w:t>.</w:t>
            </w:r>
          </w:p>
        </w:tc>
      </w:tr>
      <w:tr w:rsidR="00BE5C79" w:rsidRPr="000267CF" w14:paraId="7A17F8E9" w14:textId="77777777" w:rsidTr="00FA02D7">
        <w:tc>
          <w:tcPr>
            <w:tcW w:w="1690" w:type="dxa"/>
          </w:tcPr>
          <w:p w14:paraId="58DF284E" w14:textId="64A02F33" w:rsidR="00BE5C79" w:rsidRPr="000267CF" w:rsidRDefault="00BE5C79" w:rsidP="00ED4623">
            <w:pPr>
              <w:pStyle w:val="TableText"/>
            </w:pPr>
            <w:r w:rsidRPr="000267CF">
              <w:t xml:space="preserve">Daily Energy Limits </w:t>
            </w:r>
          </w:p>
        </w:tc>
        <w:tc>
          <w:tcPr>
            <w:tcW w:w="1684" w:type="dxa"/>
          </w:tcPr>
          <w:p w14:paraId="1835E486" w14:textId="3B9F8079" w:rsidR="00BE5C79" w:rsidRPr="000267CF" w:rsidRDefault="00BE5C79" w:rsidP="00DB20A5">
            <w:pPr>
              <w:pStyle w:val="TableText"/>
            </w:pPr>
            <w:r>
              <w:t>$100,000</w:t>
            </w:r>
            <w:r w:rsidRPr="000267CF">
              <w:t>/MWh</w:t>
            </w:r>
          </w:p>
        </w:tc>
        <w:tc>
          <w:tcPr>
            <w:tcW w:w="1491" w:type="dxa"/>
            <w:gridSpan w:val="2"/>
          </w:tcPr>
          <w:p w14:paraId="13E39981" w14:textId="65B05678" w:rsidR="00BE5C79" w:rsidRPr="000267CF" w:rsidRDefault="00BE5C79" w:rsidP="00DB20A5">
            <w:pPr>
              <w:pStyle w:val="TableText"/>
            </w:pPr>
            <w:r>
              <w:t>DAM, PD</w:t>
            </w:r>
          </w:p>
        </w:tc>
        <w:tc>
          <w:tcPr>
            <w:tcW w:w="5490" w:type="dxa"/>
          </w:tcPr>
          <w:p w14:paraId="041A255C" w14:textId="06860992" w:rsidR="00BE5C79" w:rsidRPr="000267CF" w:rsidRDefault="00BE5C79" w:rsidP="00DB20A5">
            <w:pPr>
              <w:pStyle w:val="TableText"/>
            </w:pPr>
            <w:r w:rsidRPr="000267CF">
              <w:t xml:space="preserve">The </w:t>
            </w:r>
            <w:r w:rsidRPr="000267CF">
              <w:rPr>
                <w:i/>
              </w:rPr>
              <w:t>day-ahead market calculation engine</w:t>
            </w:r>
            <w:r w:rsidRPr="000267CF">
              <w:t xml:space="preserve"> </w:t>
            </w:r>
            <w:r>
              <w:t xml:space="preserve">and </w:t>
            </w:r>
            <w:r w:rsidRPr="000267CF">
              <w:rPr>
                <w:i/>
              </w:rPr>
              <w:t>pre-dispatch</w:t>
            </w:r>
            <w:r w:rsidRPr="000267CF">
              <w:t xml:space="preserve"> </w:t>
            </w:r>
            <w:r w:rsidRPr="000267CF">
              <w:rPr>
                <w:i/>
              </w:rPr>
              <w:t>calculation engine</w:t>
            </w:r>
            <w:r w:rsidRPr="000267CF">
              <w:t xml:space="preserve"> use a single penalty price for all magnitudes of daily </w:t>
            </w:r>
            <w:r w:rsidRPr="000267CF">
              <w:rPr>
                <w:i/>
              </w:rPr>
              <w:t>energy</w:t>
            </w:r>
            <w:r w:rsidRPr="000267CF">
              <w:t xml:space="preserve"> limit violations</w:t>
            </w:r>
            <w:r>
              <w:t xml:space="preserve"> of $100,000/MWh</w:t>
            </w:r>
            <w:r w:rsidRPr="000267CF">
              <w:t xml:space="preserve">. </w:t>
            </w:r>
          </w:p>
        </w:tc>
      </w:tr>
    </w:tbl>
    <w:p w14:paraId="38508146" w14:textId="60F6FD17" w:rsidR="00F929AD" w:rsidRDefault="00F929AD" w:rsidP="00F929AD">
      <w:r>
        <w:br w:type="page"/>
      </w:r>
    </w:p>
    <w:p w14:paraId="44E2428F" w14:textId="03A3A729" w:rsidR="00BE5C79" w:rsidRPr="000267CF" w:rsidRDefault="00BE5C79" w:rsidP="00BE5C79">
      <w:pPr>
        <w:pStyle w:val="TableCaption"/>
      </w:pPr>
      <w:bookmarkStart w:id="2034" w:name="_Toc198629831"/>
      <w:r w:rsidRPr="000267CF">
        <w:lastRenderedPageBreak/>
        <w:t>Table A</w:t>
      </w:r>
      <w:r w:rsidRPr="000267CF">
        <w:noBreakHyphen/>
      </w:r>
      <w:r>
        <w:t>3</w:t>
      </w:r>
      <w:r w:rsidRPr="000267CF">
        <w:t xml:space="preserve">: </w:t>
      </w:r>
      <w:r>
        <w:t>Operating Reserve Demand Curve Laminations</w:t>
      </w:r>
      <w:bookmarkEnd w:id="2034"/>
    </w:p>
    <w:tbl>
      <w:tblPr>
        <w:tblStyle w:val="TableGrid"/>
        <w:tblW w:w="10350" w:type="dxa"/>
        <w:tblInd w:w="-905" w:type="dxa"/>
        <w:tblLook w:val="04A0" w:firstRow="1" w:lastRow="0" w:firstColumn="1" w:lastColumn="0" w:noHBand="0" w:noVBand="1"/>
      </w:tblPr>
      <w:tblGrid>
        <w:gridCol w:w="2255"/>
        <w:gridCol w:w="2430"/>
        <w:gridCol w:w="2430"/>
        <w:gridCol w:w="3235"/>
      </w:tblGrid>
      <w:tr w:rsidR="00BE5C79" w:rsidRPr="000267CF" w14:paraId="3C426699" w14:textId="77777777" w:rsidTr="002B2A19">
        <w:tc>
          <w:tcPr>
            <w:tcW w:w="2255" w:type="dxa"/>
            <w:shd w:val="clear" w:color="auto" w:fill="8CD2F4" w:themeFill="accent3"/>
          </w:tcPr>
          <w:p w14:paraId="6AFBDA64" w14:textId="77777777" w:rsidR="00BE5C79" w:rsidRPr="000267CF" w:rsidRDefault="00BE5C79">
            <w:pPr>
              <w:pStyle w:val="TableHead"/>
            </w:pPr>
            <w:r w:rsidRPr="00664DEA">
              <w:t>OR Class</w:t>
            </w:r>
          </w:p>
        </w:tc>
        <w:tc>
          <w:tcPr>
            <w:tcW w:w="2430" w:type="dxa"/>
            <w:shd w:val="clear" w:color="auto" w:fill="8CD2F4" w:themeFill="accent3"/>
          </w:tcPr>
          <w:p w14:paraId="5AF611D5" w14:textId="77777777" w:rsidR="00BE5C79" w:rsidRPr="000267CF" w:rsidRDefault="00BE5C79">
            <w:pPr>
              <w:pStyle w:val="TableHead"/>
            </w:pPr>
            <w:r w:rsidRPr="00664DEA">
              <w:t>Requirement (MW)</w:t>
            </w:r>
          </w:p>
        </w:tc>
        <w:tc>
          <w:tcPr>
            <w:tcW w:w="2430" w:type="dxa"/>
            <w:shd w:val="clear" w:color="auto" w:fill="8CD2F4" w:themeFill="accent3"/>
          </w:tcPr>
          <w:p w14:paraId="2D16FA9D" w14:textId="77777777" w:rsidR="00BE5C79" w:rsidRPr="000267CF" w:rsidRDefault="00BE5C79">
            <w:pPr>
              <w:pStyle w:val="TableHead"/>
            </w:pPr>
            <w:r w:rsidRPr="00664DEA">
              <w:t>Individual OR Class Prices ($/MW)</w:t>
            </w:r>
          </w:p>
        </w:tc>
        <w:tc>
          <w:tcPr>
            <w:tcW w:w="3235" w:type="dxa"/>
            <w:shd w:val="clear" w:color="auto" w:fill="8CD2F4" w:themeFill="accent3"/>
          </w:tcPr>
          <w:p w14:paraId="65991187" w14:textId="77777777" w:rsidR="00BE5C79" w:rsidRPr="000267CF" w:rsidRDefault="00BE5C79">
            <w:pPr>
              <w:pStyle w:val="TableHead"/>
            </w:pPr>
            <w:r w:rsidRPr="00664DEA">
              <w:t>Cumulative Price ($/MW)</w:t>
            </w:r>
          </w:p>
        </w:tc>
      </w:tr>
      <w:tr w:rsidR="00BE5C79" w:rsidRPr="000267CF" w14:paraId="4BF7C2DF" w14:textId="77777777">
        <w:trPr>
          <w:trHeight w:val="530"/>
        </w:trPr>
        <w:tc>
          <w:tcPr>
            <w:tcW w:w="2255" w:type="dxa"/>
            <w:vMerge w:val="restart"/>
          </w:tcPr>
          <w:p w14:paraId="5A66CD67" w14:textId="77777777" w:rsidR="00BE5C79" w:rsidRPr="00CE4CBD" w:rsidRDefault="00BE5C79">
            <w:pPr>
              <w:pStyle w:val="TableText"/>
              <w:jc w:val="center"/>
              <w:rPr>
                <w:b/>
                <w:bCs/>
              </w:rPr>
            </w:pPr>
          </w:p>
          <w:p w14:paraId="34E2CFBF" w14:textId="77777777" w:rsidR="00BE5C79" w:rsidRPr="00CE4CBD" w:rsidRDefault="00BE5C79">
            <w:pPr>
              <w:pStyle w:val="TableText"/>
              <w:jc w:val="center"/>
              <w:rPr>
                <w:b/>
                <w:bCs/>
              </w:rPr>
            </w:pPr>
            <w:r w:rsidRPr="00CE4CBD">
              <w:rPr>
                <w:b/>
                <w:bCs/>
              </w:rPr>
              <w:t>10S</w:t>
            </w:r>
          </w:p>
        </w:tc>
        <w:tc>
          <w:tcPr>
            <w:tcW w:w="2430" w:type="dxa"/>
          </w:tcPr>
          <w:p w14:paraId="7C48985E" w14:textId="77777777" w:rsidR="00BE5C79" w:rsidRPr="000267CF" w:rsidRDefault="00BE5C79">
            <w:pPr>
              <w:pStyle w:val="TableText"/>
              <w:jc w:val="center"/>
            </w:pPr>
            <w:r w:rsidRPr="00664DEA">
              <w:t>0 – 118</w:t>
            </w:r>
          </w:p>
        </w:tc>
        <w:tc>
          <w:tcPr>
            <w:tcW w:w="2430" w:type="dxa"/>
          </w:tcPr>
          <w:p w14:paraId="080A4104" w14:textId="77777777" w:rsidR="00BE5C79" w:rsidRPr="000267CF" w:rsidRDefault="00BE5C79">
            <w:pPr>
              <w:pStyle w:val="TableText"/>
              <w:jc w:val="center"/>
            </w:pPr>
            <w:r w:rsidRPr="00664DEA">
              <w:t>$600</w:t>
            </w:r>
          </w:p>
        </w:tc>
        <w:tc>
          <w:tcPr>
            <w:tcW w:w="3235" w:type="dxa"/>
          </w:tcPr>
          <w:p w14:paraId="0C6CFB77" w14:textId="332E5885" w:rsidR="00BE5C79" w:rsidRPr="000267CF" w:rsidRDefault="00BE5C79">
            <w:pPr>
              <w:pStyle w:val="TableText"/>
              <w:jc w:val="center"/>
            </w:pPr>
            <w:r w:rsidRPr="00664DEA">
              <w:t>$1,</w:t>
            </w:r>
            <w:r w:rsidR="00BD33C0">
              <w:t>5</w:t>
            </w:r>
            <w:r w:rsidRPr="00664DEA">
              <w:t>00</w:t>
            </w:r>
          </w:p>
        </w:tc>
      </w:tr>
      <w:tr w:rsidR="00BE5C79" w:rsidRPr="000267CF" w14:paraId="6EB1B869" w14:textId="77777777">
        <w:trPr>
          <w:trHeight w:val="530"/>
        </w:trPr>
        <w:tc>
          <w:tcPr>
            <w:tcW w:w="2255" w:type="dxa"/>
            <w:vMerge/>
          </w:tcPr>
          <w:p w14:paraId="7AFBB927" w14:textId="77777777" w:rsidR="00BE5C79" w:rsidRPr="00CE4CBD" w:rsidRDefault="00BE5C79">
            <w:pPr>
              <w:pStyle w:val="TableText"/>
              <w:rPr>
                <w:b/>
                <w:bCs/>
              </w:rPr>
            </w:pPr>
          </w:p>
        </w:tc>
        <w:tc>
          <w:tcPr>
            <w:tcW w:w="2430" w:type="dxa"/>
          </w:tcPr>
          <w:p w14:paraId="25FB0CB3" w14:textId="77777777" w:rsidR="00BE5C79" w:rsidRPr="000267CF" w:rsidRDefault="00BE5C79">
            <w:pPr>
              <w:pStyle w:val="TableText"/>
              <w:jc w:val="center"/>
            </w:pPr>
            <w:r w:rsidRPr="00664DEA">
              <w:t>119 – 237</w:t>
            </w:r>
          </w:p>
        </w:tc>
        <w:tc>
          <w:tcPr>
            <w:tcW w:w="2430" w:type="dxa"/>
          </w:tcPr>
          <w:p w14:paraId="2B22E880" w14:textId="77777777" w:rsidR="00BE5C79" w:rsidRPr="000267CF" w:rsidRDefault="00BE5C79">
            <w:pPr>
              <w:pStyle w:val="TableText"/>
              <w:jc w:val="center"/>
            </w:pPr>
            <w:r w:rsidRPr="00664DEA">
              <w:t>$400</w:t>
            </w:r>
          </w:p>
        </w:tc>
        <w:tc>
          <w:tcPr>
            <w:tcW w:w="3235" w:type="dxa"/>
          </w:tcPr>
          <w:p w14:paraId="753E3630" w14:textId="77777777" w:rsidR="00BE5C79" w:rsidRPr="000267CF" w:rsidRDefault="00BE5C79">
            <w:pPr>
              <w:pStyle w:val="TableText"/>
              <w:jc w:val="center"/>
            </w:pPr>
            <w:r w:rsidRPr="00664DEA">
              <w:t>$1,300</w:t>
            </w:r>
          </w:p>
        </w:tc>
      </w:tr>
      <w:tr w:rsidR="00BE5C79" w:rsidRPr="000267CF" w14:paraId="47FFF9A8" w14:textId="77777777">
        <w:trPr>
          <w:trHeight w:val="530"/>
        </w:trPr>
        <w:tc>
          <w:tcPr>
            <w:tcW w:w="2255" w:type="dxa"/>
            <w:vMerge w:val="restart"/>
          </w:tcPr>
          <w:p w14:paraId="32FC806B" w14:textId="77777777" w:rsidR="00BE5C79" w:rsidRPr="00CE4CBD" w:rsidRDefault="00BE5C79">
            <w:pPr>
              <w:pStyle w:val="TableText"/>
              <w:jc w:val="center"/>
              <w:rPr>
                <w:b/>
                <w:bCs/>
              </w:rPr>
            </w:pPr>
          </w:p>
          <w:p w14:paraId="1BD74E7B" w14:textId="77777777" w:rsidR="00BE5C79" w:rsidRPr="00CE4CBD" w:rsidRDefault="00BE5C79">
            <w:pPr>
              <w:pStyle w:val="TableText"/>
              <w:jc w:val="center"/>
              <w:rPr>
                <w:b/>
                <w:bCs/>
              </w:rPr>
            </w:pPr>
            <w:r w:rsidRPr="00CE4CBD">
              <w:rPr>
                <w:b/>
                <w:bCs/>
              </w:rPr>
              <w:t>10T (10S + 10N)</w:t>
            </w:r>
          </w:p>
        </w:tc>
        <w:tc>
          <w:tcPr>
            <w:tcW w:w="2430" w:type="dxa"/>
          </w:tcPr>
          <w:p w14:paraId="2DEA94B5" w14:textId="77777777" w:rsidR="00BE5C79" w:rsidRPr="000267CF" w:rsidRDefault="00BE5C79">
            <w:pPr>
              <w:pStyle w:val="TableText"/>
              <w:jc w:val="center"/>
            </w:pPr>
            <w:r w:rsidRPr="00664DEA">
              <w:t>0 – 473</w:t>
            </w:r>
          </w:p>
        </w:tc>
        <w:tc>
          <w:tcPr>
            <w:tcW w:w="2430" w:type="dxa"/>
          </w:tcPr>
          <w:p w14:paraId="1B57BD4C" w14:textId="77777777" w:rsidR="00BE5C79" w:rsidRPr="000267CF" w:rsidRDefault="00BE5C79">
            <w:pPr>
              <w:pStyle w:val="TableText"/>
              <w:jc w:val="center"/>
            </w:pPr>
            <w:r w:rsidRPr="00664DEA">
              <w:t>$550</w:t>
            </w:r>
          </w:p>
        </w:tc>
        <w:tc>
          <w:tcPr>
            <w:tcW w:w="3235" w:type="dxa"/>
          </w:tcPr>
          <w:p w14:paraId="1005C269" w14:textId="77777777" w:rsidR="00BE5C79" w:rsidRPr="000267CF" w:rsidRDefault="00BE5C79">
            <w:pPr>
              <w:pStyle w:val="TableText"/>
              <w:jc w:val="center"/>
            </w:pPr>
            <w:r w:rsidRPr="00664DEA">
              <w:t>$900</w:t>
            </w:r>
          </w:p>
        </w:tc>
      </w:tr>
      <w:tr w:rsidR="00BE5C79" w:rsidRPr="000267CF" w14:paraId="2365EF42" w14:textId="77777777">
        <w:trPr>
          <w:trHeight w:val="530"/>
        </w:trPr>
        <w:tc>
          <w:tcPr>
            <w:tcW w:w="2255" w:type="dxa"/>
            <w:vMerge/>
          </w:tcPr>
          <w:p w14:paraId="42196EC2" w14:textId="77777777" w:rsidR="00BE5C79" w:rsidRPr="000267CF" w:rsidRDefault="00BE5C79">
            <w:pPr>
              <w:pStyle w:val="TableText"/>
              <w:jc w:val="center"/>
            </w:pPr>
          </w:p>
        </w:tc>
        <w:tc>
          <w:tcPr>
            <w:tcW w:w="2430" w:type="dxa"/>
          </w:tcPr>
          <w:p w14:paraId="64BAE250" w14:textId="77777777" w:rsidR="00BE5C79" w:rsidRPr="000267CF" w:rsidRDefault="00BE5C79">
            <w:pPr>
              <w:pStyle w:val="TableText"/>
              <w:jc w:val="center"/>
            </w:pPr>
            <w:r w:rsidRPr="00664DEA">
              <w:t>474 – 709</w:t>
            </w:r>
          </w:p>
        </w:tc>
        <w:tc>
          <w:tcPr>
            <w:tcW w:w="2430" w:type="dxa"/>
          </w:tcPr>
          <w:p w14:paraId="70890F18" w14:textId="77777777" w:rsidR="00BE5C79" w:rsidRPr="000267CF" w:rsidRDefault="00BE5C79">
            <w:pPr>
              <w:pStyle w:val="TableText"/>
              <w:jc w:val="center"/>
            </w:pPr>
            <w:r w:rsidRPr="00664DEA">
              <w:t>$450</w:t>
            </w:r>
          </w:p>
        </w:tc>
        <w:tc>
          <w:tcPr>
            <w:tcW w:w="3235" w:type="dxa"/>
          </w:tcPr>
          <w:p w14:paraId="55150B78" w14:textId="77777777" w:rsidR="00BE5C79" w:rsidRPr="000267CF" w:rsidRDefault="00BE5C79">
            <w:pPr>
              <w:pStyle w:val="TableText"/>
              <w:jc w:val="center"/>
            </w:pPr>
            <w:r w:rsidRPr="00664DEA">
              <w:t>$800</w:t>
            </w:r>
          </w:p>
        </w:tc>
      </w:tr>
      <w:tr w:rsidR="00BE5C79" w:rsidRPr="000267CF" w14:paraId="3C16B459" w14:textId="77777777">
        <w:trPr>
          <w:trHeight w:val="530"/>
        </w:trPr>
        <w:tc>
          <w:tcPr>
            <w:tcW w:w="2255" w:type="dxa"/>
            <w:vMerge/>
          </w:tcPr>
          <w:p w14:paraId="189889B3" w14:textId="77777777" w:rsidR="00BE5C79" w:rsidRPr="000267CF" w:rsidRDefault="00BE5C79">
            <w:pPr>
              <w:pStyle w:val="TableText"/>
              <w:jc w:val="center"/>
            </w:pPr>
          </w:p>
        </w:tc>
        <w:tc>
          <w:tcPr>
            <w:tcW w:w="2430" w:type="dxa"/>
          </w:tcPr>
          <w:p w14:paraId="2EE75FE3" w14:textId="77777777" w:rsidR="00BE5C79" w:rsidRPr="000267CF" w:rsidRDefault="00BE5C79">
            <w:pPr>
              <w:pStyle w:val="TableText"/>
              <w:jc w:val="center"/>
            </w:pPr>
            <w:r w:rsidRPr="00664DEA">
              <w:t>710 – 945</w:t>
            </w:r>
          </w:p>
        </w:tc>
        <w:tc>
          <w:tcPr>
            <w:tcW w:w="2430" w:type="dxa"/>
          </w:tcPr>
          <w:p w14:paraId="7D56425B" w14:textId="77777777" w:rsidR="00BE5C79" w:rsidRPr="000267CF" w:rsidRDefault="00BE5C79">
            <w:pPr>
              <w:pStyle w:val="TableText"/>
              <w:jc w:val="center"/>
            </w:pPr>
            <w:r w:rsidRPr="00664DEA">
              <w:t>$350</w:t>
            </w:r>
          </w:p>
        </w:tc>
        <w:tc>
          <w:tcPr>
            <w:tcW w:w="3235" w:type="dxa"/>
          </w:tcPr>
          <w:p w14:paraId="713C946B" w14:textId="77777777" w:rsidR="00BE5C79" w:rsidRPr="000267CF" w:rsidRDefault="00BE5C79">
            <w:pPr>
              <w:pStyle w:val="TableText"/>
              <w:jc w:val="center"/>
            </w:pPr>
            <w:r w:rsidRPr="00664DEA">
              <w:t>$700</w:t>
            </w:r>
          </w:p>
        </w:tc>
      </w:tr>
      <w:tr w:rsidR="00BE5C79" w:rsidRPr="000267CF" w14:paraId="5F37CEC7" w14:textId="77777777">
        <w:trPr>
          <w:trHeight w:val="530"/>
        </w:trPr>
        <w:tc>
          <w:tcPr>
            <w:tcW w:w="2255" w:type="dxa"/>
            <w:vMerge w:val="restart"/>
          </w:tcPr>
          <w:p w14:paraId="4E118E53" w14:textId="77777777" w:rsidR="00BE5C79" w:rsidRDefault="00BE5C79">
            <w:pPr>
              <w:pStyle w:val="TableText"/>
              <w:jc w:val="center"/>
            </w:pPr>
          </w:p>
          <w:p w14:paraId="128DF7BF" w14:textId="77777777" w:rsidR="00BE5C79" w:rsidRPr="00CE4CBD" w:rsidRDefault="00BE5C79">
            <w:pPr>
              <w:pStyle w:val="TableText"/>
              <w:jc w:val="center"/>
              <w:rPr>
                <w:b/>
                <w:bCs/>
              </w:rPr>
            </w:pPr>
            <w:r w:rsidRPr="00CE4CBD">
              <w:rPr>
                <w:b/>
                <w:bCs/>
              </w:rPr>
              <w:t>30T (10S + 10N +30R)</w:t>
            </w:r>
            <w:r>
              <w:rPr>
                <w:b/>
                <w:bCs/>
              </w:rPr>
              <w:t xml:space="preserve"> &amp; OR Flexibility</w:t>
            </w:r>
          </w:p>
        </w:tc>
        <w:tc>
          <w:tcPr>
            <w:tcW w:w="2430" w:type="dxa"/>
          </w:tcPr>
          <w:p w14:paraId="6B661BF2" w14:textId="77777777" w:rsidR="00BE5C79" w:rsidRPr="000267CF" w:rsidRDefault="00BE5C79">
            <w:pPr>
              <w:pStyle w:val="TableText"/>
              <w:jc w:val="center"/>
            </w:pPr>
            <w:r w:rsidRPr="00664DEA">
              <w:t>0 – 1,102</w:t>
            </w:r>
          </w:p>
        </w:tc>
        <w:tc>
          <w:tcPr>
            <w:tcW w:w="2430" w:type="dxa"/>
          </w:tcPr>
          <w:p w14:paraId="474B10A5" w14:textId="77777777" w:rsidR="00BE5C79" w:rsidRPr="000267CF" w:rsidRDefault="00BE5C79">
            <w:pPr>
              <w:pStyle w:val="TableText"/>
              <w:jc w:val="center"/>
            </w:pPr>
            <w:r w:rsidRPr="00664DEA">
              <w:t>$350</w:t>
            </w:r>
          </w:p>
        </w:tc>
        <w:tc>
          <w:tcPr>
            <w:tcW w:w="3235" w:type="dxa"/>
          </w:tcPr>
          <w:p w14:paraId="25CA5BFD" w14:textId="77777777" w:rsidR="00BE5C79" w:rsidRPr="000267CF" w:rsidRDefault="00BE5C79">
            <w:pPr>
              <w:pStyle w:val="TableText"/>
              <w:jc w:val="center"/>
            </w:pPr>
            <w:r w:rsidRPr="00664DEA">
              <w:t>$350</w:t>
            </w:r>
          </w:p>
        </w:tc>
      </w:tr>
      <w:tr w:rsidR="00BE5C79" w:rsidRPr="000267CF" w14:paraId="04261697" w14:textId="77777777">
        <w:trPr>
          <w:trHeight w:val="530"/>
        </w:trPr>
        <w:tc>
          <w:tcPr>
            <w:tcW w:w="2255" w:type="dxa"/>
            <w:vMerge/>
          </w:tcPr>
          <w:p w14:paraId="7B048846" w14:textId="77777777" w:rsidR="00BE5C79" w:rsidRPr="000267CF" w:rsidRDefault="00BE5C79">
            <w:pPr>
              <w:pStyle w:val="TableText"/>
              <w:rPr>
                <w:i/>
              </w:rPr>
            </w:pPr>
          </w:p>
        </w:tc>
        <w:tc>
          <w:tcPr>
            <w:tcW w:w="2430" w:type="dxa"/>
          </w:tcPr>
          <w:p w14:paraId="77ECD96A" w14:textId="77777777" w:rsidR="00BE5C79" w:rsidRPr="000267CF" w:rsidRDefault="00BE5C79">
            <w:pPr>
              <w:pStyle w:val="TableText"/>
              <w:jc w:val="center"/>
            </w:pPr>
            <w:r w:rsidRPr="00664DEA">
              <w:t>1,103 – 1,260</w:t>
            </w:r>
          </w:p>
        </w:tc>
        <w:tc>
          <w:tcPr>
            <w:tcW w:w="2430" w:type="dxa"/>
          </w:tcPr>
          <w:p w14:paraId="545DBE9A" w14:textId="77777777" w:rsidR="00BE5C79" w:rsidRPr="000267CF" w:rsidRDefault="00BE5C79">
            <w:pPr>
              <w:pStyle w:val="TableText"/>
              <w:jc w:val="center"/>
            </w:pPr>
            <w:r w:rsidRPr="00664DEA">
              <w:t>$300</w:t>
            </w:r>
          </w:p>
        </w:tc>
        <w:tc>
          <w:tcPr>
            <w:tcW w:w="3235" w:type="dxa"/>
          </w:tcPr>
          <w:p w14:paraId="2B6606F8" w14:textId="77777777" w:rsidR="00BE5C79" w:rsidRPr="000267CF" w:rsidRDefault="00BE5C79">
            <w:pPr>
              <w:pStyle w:val="TableText"/>
              <w:jc w:val="center"/>
            </w:pPr>
            <w:r w:rsidRPr="00664DEA">
              <w:t>$300</w:t>
            </w:r>
          </w:p>
        </w:tc>
      </w:tr>
      <w:tr w:rsidR="00BE5C79" w:rsidRPr="000267CF" w14:paraId="270B2E4A" w14:textId="77777777">
        <w:trPr>
          <w:trHeight w:val="530"/>
        </w:trPr>
        <w:tc>
          <w:tcPr>
            <w:tcW w:w="2255" w:type="dxa"/>
            <w:vMerge/>
          </w:tcPr>
          <w:p w14:paraId="443D3EB3" w14:textId="77777777" w:rsidR="00BE5C79" w:rsidRPr="000267CF" w:rsidRDefault="00BE5C79">
            <w:pPr>
              <w:pStyle w:val="TableText"/>
              <w:rPr>
                <w:i/>
              </w:rPr>
            </w:pPr>
          </w:p>
        </w:tc>
        <w:tc>
          <w:tcPr>
            <w:tcW w:w="2430" w:type="dxa"/>
          </w:tcPr>
          <w:p w14:paraId="7C9B3A6E" w14:textId="77777777" w:rsidR="00BE5C79" w:rsidRPr="000267CF" w:rsidRDefault="00BE5C79">
            <w:pPr>
              <w:pStyle w:val="TableText"/>
              <w:jc w:val="center"/>
            </w:pPr>
            <w:r w:rsidRPr="00664DEA">
              <w:t>1,261 – 1,418</w:t>
            </w:r>
          </w:p>
        </w:tc>
        <w:tc>
          <w:tcPr>
            <w:tcW w:w="2430" w:type="dxa"/>
          </w:tcPr>
          <w:p w14:paraId="6A1D9342" w14:textId="77777777" w:rsidR="00BE5C79" w:rsidRPr="000267CF" w:rsidRDefault="00BE5C79">
            <w:pPr>
              <w:pStyle w:val="TableText"/>
              <w:jc w:val="center"/>
            </w:pPr>
            <w:r w:rsidRPr="00664DEA">
              <w:t>$250</w:t>
            </w:r>
          </w:p>
        </w:tc>
        <w:tc>
          <w:tcPr>
            <w:tcW w:w="3235" w:type="dxa"/>
          </w:tcPr>
          <w:p w14:paraId="0BA72A37" w14:textId="77777777" w:rsidR="00BE5C79" w:rsidRPr="000267CF" w:rsidRDefault="00BE5C79">
            <w:pPr>
              <w:pStyle w:val="TableText"/>
              <w:jc w:val="center"/>
            </w:pPr>
            <w:r w:rsidRPr="00664DEA">
              <w:t>$250</w:t>
            </w:r>
          </w:p>
        </w:tc>
      </w:tr>
    </w:tbl>
    <w:p w14:paraId="04B4EF38" w14:textId="13369965" w:rsidR="00222202" w:rsidRPr="000267CF" w:rsidRDefault="00222202" w:rsidP="00222202">
      <w:pPr>
        <w:pStyle w:val="EndofText"/>
      </w:pPr>
      <w:r w:rsidRPr="000267CF">
        <w:t>– End of Appendix –</w:t>
      </w:r>
    </w:p>
    <w:p w14:paraId="639FBD9B" w14:textId="7177B364" w:rsidR="00222202" w:rsidRPr="000267CF" w:rsidRDefault="00222202" w:rsidP="0014565B">
      <w:bookmarkStart w:id="2035" w:name="_Variable_Generation_2"/>
      <w:bookmarkStart w:id="2036" w:name="_Capacity_Auctions_1"/>
      <w:bookmarkStart w:id="2037" w:name="_Toc34745340"/>
      <w:bookmarkStart w:id="2038" w:name="_Toc34745341"/>
      <w:bookmarkStart w:id="2039" w:name="_Toc34745345"/>
      <w:bookmarkStart w:id="2040" w:name="_Toc34745348"/>
      <w:bookmarkStart w:id="2041" w:name="_Toc34745349"/>
      <w:bookmarkStart w:id="2042" w:name="_Toc34745350"/>
      <w:bookmarkStart w:id="2043" w:name="_Toc34745352"/>
      <w:bookmarkStart w:id="2044" w:name="_Toc34745354"/>
      <w:bookmarkStart w:id="2045" w:name="_Toc34745355"/>
      <w:bookmarkStart w:id="2046" w:name="_Capacity_Exports_1"/>
      <w:bookmarkStart w:id="2047" w:name="_Toc34745356"/>
      <w:bookmarkStart w:id="2048" w:name="_Toc34745357"/>
      <w:bookmarkStart w:id="2049" w:name="_Toc34745358"/>
      <w:bookmarkStart w:id="2050" w:name="_Toc34745359"/>
      <w:bookmarkStart w:id="2051" w:name="_Toc34745360"/>
      <w:bookmarkStart w:id="2052" w:name="_Toc34745362"/>
      <w:bookmarkStart w:id="2053" w:name="_Toc34745363"/>
      <w:bookmarkStart w:id="2054" w:name="_Organization_Contact_Roles"/>
      <w:bookmarkStart w:id="2055" w:name="_Variable_Generation"/>
      <w:bookmarkStart w:id="2056" w:name="_Toc432753776"/>
      <w:bookmarkStart w:id="2057" w:name="_Toc432754030"/>
      <w:bookmarkStart w:id="2058" w:name="_Toc432768411"/>
      <w:bookmarkStart w:id="2059" w:name="_Toc433115333"/>
      <w:bookmarkStart w:id="2060" w:name="_Toc346626200"/>
      <w:bookmarkStart w:id="2061" w:name="_Toc348003240"/>
      <w:bookmarkStart w:id="2062" w:name="_Toc348006819"/>
      <w:bookmarkStart w:id="2063" w:name="_Toc348428350"/>
      <w:bookmarkStart w:id="2064" w:name="_Toc392579147"/>
      <w:bookmarkStart w:id="2065" w:name="_Toc392596606"/>
      <w:bookmarkStart w:id="2066" w:name="_Toc395086144"/>
      <w:bookmarkStart w:id="2067" w:name="_Toc448139479"/>
      <w:bookmarkStart w:id="2068" w:name="_Toc410653394"/>
      <w:bookmarkStart w:id="2069" w:name="_Toc410654175"/>
      <w:bookmarkStart w:id="2070" w:name="_Toc410654253"/>
      <w:bookmarkStart w:id="2071" w:name="_Toc410653396"/>
      <w:bookmarkStart w:id="2072" w:name="_Toc410654177"/>
      <w:bookmarkStart w:id="2073" w:name="_Toc410654255"/>
      <w:bookmarkStart w:id="2074" w:name="_Toc410653397"/>
      <w:bookmarkStart w:id="2075" w:name="_Toc410654178"/>
      <w:bookmarkStart w:id="2076" w:name="_Toc410654256"/>
      <w:bookmarkStart w:id="2077" w:name="_Toc410653398"/>
      <w:bookmarkStart w:id="2078" w:name="_Toc410654179"/>
      <w:bookmarkStart w:id="2079" w:name="_Toc410654257"/>
      <w:bookmarkStart w:id="2080" w:name="_Toc410653399"/>
      <w:bookmarkStart w:id="2081" w:name="_Toc410654180"/>
      <w:bookmarkStart w:id="2082" w:name="_Toc410654258"/>
      <w:bookmarkStart w:id="2083" w:name="_Toc410653400"/>
      <w:bookmarkStart w:id="2084" w:name="_Toc410654181"/>
      <w:bookmarkStart w:id="2085" w:name="_Toc410654259"/>
      <w:bookmarkStart w:id="2086" w:name="_Toc410653401"/>
      <w:bookmarkStart w:id="2087" w:name="_Toc410654182"/>
      <w:bookmarkStart w:id="2088" w:name="_Toc410654260"/>
      <w:bookmarkStart w:id="2089" w:name="_Toc410653402"/>
      <w:bookmarkStart w:id="2090" w:name="_Toc410654183"/>
      <w:bookmarkStart w:id="2091" w:name="_Toc410654261"/>
      <w:bookmarkStart w:id="2092" w:name="_Toc309905930"/>
      <w:bookmarkStart w:id="2093" w:name="_Toc309909184"/>
      <w:bookmarkStart w:id="2094" w:name="_Toc309909254"/>
      <w:bookmarkStart w:id="2095" w:name="_Toc309909627"/>
      <w:bookmarkStart w:id="2096" w:name="_Toc309905931"/>
      <w:bookmarkStart w:id="2097" w:name="_Toc309909185"/>
      <w:bookmarkStart w:id="2098" w:name="_Toc309909255"/>
      <w:bookmarkStart w:id="2099" w:name="_Toc309909628"/>
      <w:bookmarkStart w:id="2100" w:name="_Toc309905932"/>
      <w:bookmarkStart w:id="2101" w:name="_Toc309909186"/>
      <w:bookmarkStart w:id="2102" w:name="_Toc309909256"/>
      <w:bookmarkStart w:id="2103" w:name="_Toc309909629"/>
      <w:bookmarkStart w:id="2104" w:name="_Toc432753787"/>
      <w:bookmarkStart w:id="2105" w:name="_Toc432754041"/>
      <w:bookmarkStart w:id="2106" w:name="_Toc432768422"/>
      <w:bookmarkStart w:id="2107" w:name="_Toc433115344"/>
      <w:bookmarkStart w:id="2108" w:name="_Toc432753788"/>
      <w:bookmarkStart w:id="2109" w:name="_Toc432754042"/>
      <w:bookmarkStart w:id="2110" w:name="_Toc432768423"/>
      <w:bookmarkStart w:id="2111" w:name="_Toc433115345"/>
      <w:bookmarkStart w:id="2112" w:name="_Toc432753789"/>
      <w:bookmarkStart w:id="2113" w:name="_Toc432754043"/>
      <w:bookmarkStart w:id="2114" w:name="_Toc432768424"/>
      <w:bookmarkStart w:id="2115" w:name="_Toc433115346"/>
      <w:bookmarkStart w:id="2116" w:name="_Toc432753820"/>
      <w:bookmarkStart w:id="2117" w:name="_Toc432754074"/>
      <w:bookmarkStart w:id="2118" w:name="_Toc432768455"/>
      <w:bookmarkStart w:id="2119" w:name="_Toc433115377"/>
      <w:bookmarkStart w:id="2120" w:name="_Toc432753821"/>
      <w:bookmarkStart w:id="2121" w:name="_Toc432754075"/>
      <w:bookmarkStart w:id="2122" w:name="_Toc432768456"/>
      <w:bookmarkStart w:id="2123" w:name="_Toc433115378"/>
      <w:bookmarkStart w:id="2124" w:name="_Toc432753822"/>
      <w:bookmarkStart w:id="2125" w:name="_Toc432754076"/>
      <w:bookmarkStart w:id="2126" w:name="_Toc432768457"/>
      <w:bookmarkStart w:id="2127" w:name="_Toc433115379"/>
      <w:bookmarkStart w:id="2128" w:name="_Toc432753823"/>
      <w:bookmarkStart w:id="2129" w:name="_Toc432754077"/>
      <w:bookmarkStart w:id="2130" w:name="_Toc432768458"/>
      <w:bookmarkStart w:id="2131" w:name="_Toc433115380"/>
      <w:bookmarkStart w:id="2132" w:name="_Toc432753956"/>
      <w:bookmarkStart w:id="2133" w:name="_Toc432754210"/>
      <w:bookmarkStart w:id="2134" w:name="_Toc432768591"/>
      <w:bookmarkStart w:id="2135" w:name="_Toc433115513"/>
      <w:bookmarkStart w:id="2136" w:name="_Toc432753957"/>
      <w:bookmarkStart w:id="2137" w:name="_Toc432754211"/>
      <w:bookmarkStart w:id="2138" w:name="_Toc432768592"/>
      <w:bookmarkStart w:id="2139" w:name="_Toc433115514"/>
      <w:bookmarkStart w:id="2140" w:name="_Toc424569124"/>
      <w:bookmarkStart w:id="2141" w:name="_Toc424569401"/>
      <w:bookmarkStart w:id="2142" w:name="_Toc424569474"/>
      <w:bookmarkStart w:id="2143" w:name="_Toc424653860"/>
      <w:bookmarkStart w:id="2144" w:name="_Toc428884685"/>
      <w:bookmarkStart w:id="2145" w:name="_Toc429662594"/>
      <w:bookmarkStart w:id="2146" w:name="_Toc392596610"/>
      <w:bookmarkStart w:id="2147" w:name="_Toc392596611"/>
      <w:bookmarkStart w:id="2148" w:name="_Toc392596612"/>
      <w:bookmarkStart w:id="2149" w:name="_Toc520210570"/>
      <w:bookmarkStart w:id="2150" w:name="_Toc520211430"/>
      <w:bookmarkStart w:id="2151" w:name="_Toc2868177"/>
      <w:bookmarkStart w:id="2152" w:name="_Toc3279914"/>
      <w:bookmarkStart w:id="2153" w:name="_Toc2868178"/>
      <w:bookmarkStart w:id="2154" w:name="_Toc3279915"/>
      <w:bookmarkStart w:id="2155" w:name="_Technical_Requirements"/>
      <w:bookmarkStart w:id="2156" w:name="_Toc63176099"/>
      <w:bookmarkStart w:id="2157" w:name="_Toc63953074"/>
      <w:bookmarkEnd w:id="1261"/>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0239C339" w14:textId="62E51037" w:rsidR="00222202" w:rsidRPr="000267CF" w:rsidRDefault="00222202" w:rsidP="0014565B">
      <w:pPr>
        <w:sectPr w:rsidR="00222202" w:rsidRPr="000267CF" w:rsidSect="0014565B">
          <w:pgSz w:w="12240" w:h="15840" w:code="1"/>
          <w:pgMar w:top="1440" w:right="1440" w:bottom="1170" w:left="1800" w:header="720" w:footer="720" w:gutter="0"/>
          <w:cols w:space="720"/>
        </w:sectPr>
      </w:pPr>
    </w:p>
    <w:p w14:paraId="7D0301FF" w14:textId="77777777" w:rsidR="00222202" w:rsidRPr="000267CF" w:rsidRDefault="00222202" w:rsidP="000635FF">
      <w:pPr>
        <w:pStyle w:val="YellowBarHeading2"/>
      </w:pPr>
    </w:p>
    <w:p w14:paraId="368B14D8" w14:textId="2DE7F17B" w:rsidR="00222202" w:rsidRPr="000267CF" w:rsidRDefault="00222202" w:rsidP="00015C8D">
      <w:pPr>
        <w:pStyle w:val="Heading2"/>
        <w:numPr>
          <w:ilvl w:val="0"/>
          <w:numId w:val="43"/>
        </w:numPr>
        <w:ind w:left="2808" w:hanging="2808"/>
        <w:rPr>
          <w:rFonts w:eastAsiaTheme="majorEastAsia"/>
          <w:color w:val="44546A" w:themeColor="text2"/>
        </w:rPr>
      </w:pPr>
      <w:bookmarkStart w:id="2158" w:name="_Toc159925354"/>
      <w:bookmarkStart w:id="2159" w:name="_Toc210210423"/>
      <w:r w:rsidRPr="000267CF">
        <w:rPr>
          <w:rFonts w:eastAsiaTheme="majorEastAsia"/>
          <w:color w:val="44546A" w:themeColor="text2"/>
        </w:rPr>
        <w:t>Coding of Commitments and Constraints</w:t>
      </w:r>
      <w:bookmarkEnd w:id="2158"/>
      <w:bookmarkEnd w:id="2159"/>
    </w:p>
    <w:p w14:paraId="10AB81DB" w14:textId="4831FA25" w:rsidR="00222202" w:rsidRPr="000267CF" w:rsidRDefault="00222202" w:rsidP="00074795">
      <w:pPr>
        <w:ind w:right="-180"/>
      </w:pPr>
      <w:r w:rsidRPr="000267CF">
        <w:t xml:space="preserve">The </w:t>
      </w:r>
      <w:r w:rsidRPr="000267CF">
        <w:rPr>
          <w:i/>
        </w:rPr>
        <w:t>IESO</w:t>
      </w:r>
      <w:r w:rsidRPr="000267CF">
        <w:t xml:space="preserve"> applies constraints to </w:t>
      </w:r>
      <w:r w:rsidRPr="000267CF">
        <w:rPr>
          <w:i/>
        </w:rPr>
        <w:t>resources</w:t>
      </w:r>
      <w:r w:rsidRPr="000267CF">
        <w:t xml:space="preserve"> when establishing commitment or </w:t>
      </w:r>
      <w:proofErr w:type="gramStart"/>
      <w:r w:rsidRPr="000267CF">
        <w:t>in order to</w:t>
      </w:r>
      <w:proofErr w:type="gramEnd"/>
      <w:r w:rsidRPr="000267CF">
        <w:t xml:space="preserve"> achieve needed scheduling and </w:t>
      </w:r>
      <w:r w:rsidRPr="000267CF">
        <w:rPr>
          <w:i/>
        </w:rPr>
        <w:t>dispatch</w:t>
      </w:r>
      <w:r w:rsidRPr="000267CF">
        <w:t xml:space="preserve"> outcomes. These constraints are coded </w:t>
      </w:r>
      <w:proofErr w:type="gramStart"/>
      <w:r w:rsidRPr="000267CF">
        <w:t>in order to</w:t>
      </w:r>
      <w:proofErr w:type="gramEnd"/>
      <w:r w:rsidRPr="000267CF">
        <w:t xml:space="preserve"> drive the correct </w:t>
      </w:r>
      <w:r w:rsidRPr="000267CF">
        <w:rPr>
          <w:i/>
        </w:rPr>
        <w:t>settlement</w:t>
      </w:r>
      <w:r w:rsidRPr="000267CF">
        <w:t xml:space="preserve"> outcome. </w:t>
      </w:r>
      <w:r w:rsidR="00715465" w:rsidRPr="000267CF">
        <w:t xml:space="preserve">When these constraints are binding on </w:t>
      </w:r>
      <w:r w:rsidR="00715465" w:rsidRPr="000267CF">
        <w:rPr>
          <w:i/>
        </w:rPr>
        <w:t>real-time schedules</w:t>
      </w:r>
      <w:r w:rsidR="00715465" w:rsidRPr="000267CF">
        <w:t xml:space="preserve"> and </w:t>
      </w:r>
      <w:proofErr w:type="gramStart"/>
      <w:r w:rsidR="00715465" w:rsidRPr="000267CF">
        <w:rPr>
          <w:i/>
        </w:rPr>
        <w:t>dispatches</w:t>
      </w:r>
      <w:proofErr w:type="gramEnd"/>
      <w:r w:rsidR="00715465" w:rsidRPr="000267CF">
        <w:t xml:space="preserve"> they will be included in the associated reports. Below is a table describing the constraints and coding.</w:t>
      </w:r>
    </w:p>
    <w:p w14:paraId="1EA16ACE" w14:textId="35B7B670" w:rsidR="00222202" w:rsidRPr="000267CF" w:rsidRDefault="00222202" w:rsidP="00335BD6">
      <w:pPr>
        <w:pStyle w:val="TableCaption"/>
      </w:pPr>
      <w:bookmarkStart w:id="2160" w:name="_Toc159925376"/>
      <w:bookmarkStart w:id="2161" w:name="_Toc198629832"/>
      <w:r w:rsidRPr="000267CF">
        <w:t xml:space="preserve">Table </w:t>
      </w:r>
      <w:r w:rsidR="009C547A" w:rsidRPr="000267CF">
        <w:t>B</w:t>
      </w:r>
      <w:r w:rsidR="009C547A" w:rsidRPr="000267CF">
        <w:noBreakHyphen/>
      </w:r>
      <w:r w:rsidRPr="000267CF">
        <w:fldChar w:fldCharType="begin"/>
      </w:r>
      <w:r w:rsidRPr="000267CF">
        <w:instrText>SEQ Table \* ARABIC \s 2</w:instrText>
      </w:r>
      <w:r w:rsidRPr="000267CF">
        <w:fldChar w:fldCharType="separate"/>
      </w:r>
      <w:r w:rsidR="00D561D3">
        <w:rPr>
          <w:noProof/>
        </w:rPr>
        <w:t>1</w:t>
      </w:r>
      <w:r w:rsidRPr="000267CF">
        <w:fldChar w:fldCharType="end"/>
      </w:r>
      <w:r w:rsidRPr="000267CF">
        <w:t>: Coding of Constraints</w:t>
      </w:r>
      <w:bookmarkEnd w:id="2160"/>
      <w:bookmarkEnd w:id="2161"/>
      <w:r w:rsidRPr="000267CF">
        <w:t xml:space="preserve"> </w:t>
      </w:r>
    </w:p>
    <w:tbl>
      <w:tblPr>
        <w:tblW w:w="10080" w:type="dxa"/>
        <w:tblInd w:w="-635" w:type="dxa"/>
        <w:tblBorders>
          <w:bottom w:val="single" w:sz="4" w:space="0" w:color="auto"/>
          <w:insideH w:val="single" w:sz="4" w:space="0" w:color="auto"/>
        </w:tblBorders>
        <w:tblLayout w:type="fixed"/>
        <w:tblLook w:val="04A0" w:firstRow="1" w:lastRow="0" w:firstColumn="1" w:lastColumn="0" w:noHBand="0" w:noVBand="1"/>
      </w:tblPr>
      <w:tblGrid>
        <w:gridCol w:w="3960"/>
        <w:gridCol w:w="4590"/>
        <w:gridCol w:w="1530"/>
      </w:tblGrid>
      <w:tr w:rsidR="00222202" w:rsidRPr="000267CF" w14:paraId="35A96538" w14:textId="77777777" w:rsidTr="00F3555C">
        <w:trPr>
          <w:trHeight w:val="269"/>
          <w:tblHeader/>
        </w:trPr>
        <w:tc>
          <w:tcPr>
            <w:tcW w:w="3960" w:type="dxa"/>
            <w:shd w:val="clear" w:color="auto" w:fill="8CD2F4" w:themeFill="accent3"/>
            <w:noWrap/>
            <w:vAlign w:val="bottom"/>
            <w:hideMark/>
          </w:tcPr>
          <w:p w14:paraId="318B15D0" w14:textId="77777777" w:rsidR="00222202" w:rsidRPr="000267CF" w:rsidRDefault="00222202" w:rsidP="00653841">
            <w:pPr>
              <w:pStyle w:val="TableHead"/>
            </w:pPr>
            <w:r w:rsidRPr="000267CF">
              <w:t>Circumstances</w:t>
            </w:r>
          </w:p>
        </w:tc>
        <w:tc>
          <w:tcPr>
            <w:tcW w:w="4590" w:type="dxa"/>
            <w:shd w:val="clear" w:color="auto" w:fill="8CD2F4" w:themeFill="accent3"/>
            <w:vAlign w:val="bottom"/>
            <w:hideMark/>
          </w:tcPr>
          <w:p w14:paraId="3FD09026" w14:textId="37F23D80" w:rsidR="00222202" w:rsidRPr="000267CF" w:rsidRDefault="00222202" w:rsidP="00653841">
            <w:pPr>
              <w:pStyle w:val="TableHead"/>
            </w:pPr>
            <w:r w:rsidRPr="000267CF">
              <w:t>Constraint Description</w:t>
            </w:r>
          </w:p>
        </w:tc>
        <w:tc>
          <w:tcPr>
            <w:tcW w:w="1530" w:type="dxa"/>
            <w:shd w:val="clear" w:color="auto" w:fill="8CD2F4" w:themeFill="accent3"/>
            <w:vAlign w:val="bottom"/>
            <w:hideMark/>
          </w:tcPr>
          <w:p w14:paraId="3F36D580" w14:textId="77777777" w:rsidR="00222202" w:rsidRPr="000267CF" w:rsidRDefault="00222202" w:rsidP="00653841">
            <w:pPr>
              <w:pStyle w:val="TableHead"/>
            </w:pPr>
            <w:r w:rsidRPr="000267CF">
              <w:t>Constraint Type/Code</w:t>
            </w:r>
          </w:p>
        </w:tc>
      </w:tr>
      <w:tr w:rsidR="00222202" w:rsidRPr="000267CF" w14:paraId="2AD70A6F" w14:textId="77777777" w:rsidTr="00F3555C">
        <w:trPr>
          <w:trHeight w:val="288"/>
        </w:trPr>
        <w:tc>
          <w:tcPr>
            <w:tcW w:w="3960" w:type="dxa"/>
            <w:noWrap/>
          </w:tcPr>
          <w:p w14:paraId="3E9CE764" w14:textId="083D4EF1" w:rsidR="00222202" w:rsidRPr="000267CF" w:rsidRDefault="00222202">
            <w:pPr>
              <w:pStyle w:val="TableText"/>
            </w:pPr>
            <w:r w:rsidRPr="000267CF">
              <w:t xml:space="preserve">A </w:t>
            </w:r>
            <w:r w:rsidRPr="000267CF">
              <w:rPr>
                <w:i/>
              </w:rPr>
              <w:t>GOG-eligible resource</w:t>
            </w:r>
            <w:r w:rsidRPr="000267CF">
              <w:t xml:space="preserve"> has received a </w:t>
            </w:r>
            <w:r w:rsidR="001307AB" w:rsidRPr="000267CF">
              <w:rPr>
                <w:i/>
              </w:rPr>
              <w:t xml:space="preserve">day-ahead </w:t>
            </w:r>
            <w:r w:rsidR="0087115D" w:rsidRPr="000267CF">
              <w:rPr>
                <w:i/>
              </w:rPr>
              <w:t>operational</w:t>
            </w:r>
            <w:r w:rsidR="001307AB" w:rsidRPr="000267CF">
              <w:rPr>
                <w:i/>
              </w:rPr>
              <w:t xml:space="preserve"> </w:t>
            </w:r>
            <w:r w:rsidR="001307AB" w:rsidRPr="000267CF">
              <w:t>c</w:t>
            </w:r>
            <w:r w:rsidRPr="000267CF">
              <w:t>ommitment</w:t>
            </w:r>
          </w:p>
        </w:tc>
        <w:tc>
          <w:tcPr>
            <w:tcW w:w="4590" w:type="dxa"/>
            <w:noWrap/>
          </w:tcPr>
          <w:p w14:paraId="2465BD33" w14:textId="482BC477" w:rsidR="00222202" w:rsidRPr="000267CF" w:rsidRDefault="00222202" w:rsidP="008838BA">
            <w:pPr>
              <w:pStyle w:val="TableText"/>
            </w:pPr>
            <w:r w:rsidRPr="000267CF">
              <w:t xml:space="preserve">A minimum constraint applied for a </w:t>
            </w:r>
            <w:r w:rsidR="001307AB" w:rsidRPr="000267CF">
              <w:rPr>
                <w:i/>
              </w:rPr>
              <w:t xml:space="preserve">day-ahead </w:t>
            </w:r>
            <w:r w:rsidR="0087115D" w:rsidRPr="000267CF">
              <w:rPr>
                <w:i/>
              </w:rPr>
              <w:t xml:space="preserve">operational </w:t>
            </w:r>
            <w:r w:rsidRPr="000267CF">
              <w:t>commitment</w:t>
            </w:r>
            <w:r w:rsidR="00D269CF" w:rsidRPr="000267CF">
              <w:t xml:space="preserve">. </w:t>
            </w:r>
          </w:p>
        </w:tc>
        <w:tc>
          <w:tcPr>
            <w:tcW w:w="1530" w:type="dxa"/>
            <w:noWrap/>
          </w:tcPr>
          <w:p w14:paraId="6E180725" w14:textId="77777777" w:rsidR="00222202" w:rsidRPr="000267CF" w:rsidRDefault="00222202" w:rsidP="0064358D">
            <w:pPr>
              <w:pStyle w:val="TableText"/>
              <w:jc w:val="center"/>
            </w:pPr>
            <w:r w:rsidRPr="000267CF">
              <w:t>DA-CMT</w:t>
            </w:r>
          </w:p>
        </w:tc>
      </w:tr>
      <w:tr w:rsidR="00222202" w:rsidRPr="000267CF" w14:paraId="0AC10D43" w14:textId="77777777" w:rsidTr="00F3555C">
        <w:trPr>
          <w:trHeight w:val="288"/>
        </w:trPr>
        <w:tc>
          <w:tcPr>
            <w:tcW w:w="3960" w:type="dxa"/>
            <w:noWrap/>
          </w:tcPr>
          <w:p w14:paraId="16B7FEB2" w14:textId="540FA27A" w:rsidR="00222202" w:rsidRPr="000267CF" w:rsidRDefault="00222202" w:rsidP="001307AB">
            <w:pPr>
              <w:pStyle w:val="TableText"/>
            </w:pPr>
            <w:r w:rsidRPr="000267CF">
              <w:t xml:space="preserve">A </w:t>
            </w:r>
            <w:r w:rsidR="00715465" w:rsidRPr="000267CF">
              <w:rPr>
                <w:i/>
              </w:rPr>
              <w:t>GOG-eligible</w:t>
            </w:r>
            <w:r w:rsidRPr="000267CF">
              <w:rPr>
                <w:i/>
              </w:rPr>
              <w:t xml:space="preserve"> resource</w:t>
            </w:r>
            <w:r w:rsidRPr="000267CF">
              <w:t xml:space="preserve"> has received a </w:t>
            </w:r>
            <w:r w:rsidR="001307AB" w:rsidRPr="000267CF">
              <w:t>day</w:t>
            </w:r>
            <w:r w:rsidRPr="000267CF">
              <w:t>-</w:t>
            </w:r>
            <w:r w:rsidR="001307AB" w:rsidRPr="000267CF">
              <w:t xml:space="preserve">ahead </w:t>
            </w:r>
            <w:r w:rsidR="001307AB" w:rsidRPr="000267CF">
              <w:rPr>
                <w:i/>
              </w:rPr>
              <w:t>reliability commitment</w:t>
            </w:r>
          </w:p>
        </w:tc>
        <w:tc>
          <w:tcPr>
            <w:tcW w:w="4590" w:type="dxa"/>
            <w:noWrap/>
          </w:tcPr>
          <w:p w14:paraId="2BB2B940" w14:textId="29268595" w:rsidR="00222202" w:rsidRPr="000267CF" w:rsidRDefault="00222202" w:rsidP="001307AB">
            <w:pPr>
              <w:pStyle w:val="TableText"/>
            </w:pPr>
            <w:r w:rsidRPr="000267CF">
              <w:t xml:space="preserve">A minimum constraint applied by operators for a </w:t>
            </w:r>
            <w:r w:rsidR="001307AB" w:rsidRPr="000267CF">
              <w:t>day</w:t>
            </w:r>
            <w:r w:rsidR="00715465" w:rsidRPr="000267CF">
              <w:t>-</w:t>
            </w:r>
            <w:r w:rsidR="001307AB" w:rsidRPr="000267CF">
              <w:t xml:space="preserve">ahead </w:t>
            </w:r>
            <w:r w:rsidR="001307AB" w:rsidRPr="000267CF">
              <w:rPr>
                <w:i/>
              </w:rPr>
              <w:t>reliability commitment</w:t>
            </w:r>
            <w:r w:rsidRPr="000267CF">
              <w:t>.</w:t>
            </w:r>
          </w:p>
        </w:tc>
        <w:tc>
          <w:tcPr>
            <w:tcW w:w="1530" w:type="dxa"/>
            <w:noWrap/>
          </w:tcPr>
          <w:p w14:paraId="027983C7" w14:textId="77777777" w:rsidR="00222202" w:rsidRPr="000267CF" w:rsidRDefault="00222202" w:rsidP="0064358D">
            <w:pPr>
              <w:pStyle w:val="TableText"/>
              <w:jc w:val="center"/>
            </w:pPr>
            <w:r w:rsidRPr="000267CF">
              <w:t>DARCMT</w:t>
            </w:r>
          </w:p>
        </w:tc>
      </w:tr>
      <w:tr w:rsidR="00222202" w:rsidRPr="000267CF" w14:paraId="624A7471" w14:textId="77777777" w:rsidTr="00F3555C">
        <w:trPr>
          <w:trHeight w:val="288"/>
        </w:trPr>
        <w:tc>
          <w:tcPr>
            <w:tcW w:w="3960" w:type="dxa"/>
            <w:noWrap/>
          </w:tcPr>
          <w:p w14:paraId="2B267E03" w14:textId="4A54DE73" w:rsidR="00222202" w:rsidRPr="000267CF" w:rsidRDefault="00222202" w:rsidP="001307AB">
            <w:pPr>
              <w:pStyle w:val="TableText"/>
            </w:pPr>
            <w:r w:rsidRPr="000267CF">
              <w:t xml:space="preserve">A </w:t>
            </w:r>
            <w:r w:rsidR="00715465" w:rsidRPr="000267CF">
              <w:rPr>
                <w:i/>
              </w:rPr>
              <w:t>GOG-eligible</w:t>
            </w:r>
            <w:r w:rsidRPr="000267CF">
              <w:rPr>
                <w:i/>
              </w:rPr>
              <w:t xml:space="preserve"> resource</w:t>
            </w:r>
            <w:r w:rsidRPr="000267CF">
              <w:t xml:space="preserve"> has received a </w:t>
            </w:r>
            <w:r w:rsidR="001307AB" w:rsidRPr="000267CF">
              <w:rPr>
                <w:i/>
              </w:rPr>
              <w:t>pre</w:t>
            </w:r>
            <w:r w:rsidRPr="000267CF">
              <w:rPr>
                <w:i/>
              </w:rPr>
              <w:t>-</w:t>
            </w:r>
            <w:r w:rsidR="001307AB" w:rsidRPr="000267CF">
              <w:rPr>
                <w:i/>
              </w:rPr>
              <w:t>dispatch operational commitment</w:t>
            </w:r>
          </w:p>
        </w:tc>
        <w:tc>
          <w:tcPr>
            <w:tcW w:w="4590" w:type="dxa"/>
            <w:noWrap/>
          </w:tcPr>
          <w:p w14:paraId="7EBD0C2C" w14:textId="7BF83635" w:rsidR="00222202" w:rsidRPr="000267CF" w:rsidRDefault="00222202" w:rsidP="001307AB">
            <w:pPr>
              <w:pStyle w:val="TableText"/>
            </w:pPr>
            <w:r w:rsidRPr="000267CF">
              <w:t xml:space="preserve">A minimum constraint applied for a </w:t>
            </w:r>
            <w:r w:rsidR="001307AB" w:rsidRPr="000267CF">
              <w:rPr>
                <w:i/>
              </w:rPr>
              <w:t>p</w:t>
            </w:r>
            <w:r w:rsidRPr="000267CF">
              <w:rPr>
                <w:i/>
              </w:rPr>
              <w:t>re-</w:t>
            </w:r>
            <w:r w:rsidR="001307AB" w:rsidRPr="000267CF">
              <w:rPr>
                <w:i/>
              </w:rPr>
              <w:t>dispatch operational c</w:t>
            </w:r>
            <w:r w:rsidRPr="000267CF">
              <w:rPr>
                <w:i/>
              </w:rPr>
              <w:t>ommitment</w:t>
            </w:r>
            <w:r w:rsidRPr="000267CF">
              <w:t>.</w:t>
            </w:r>
          </w:p>
        </w:tc>
        <w:tc>
          <w:tcPr>
            <w:tcW w:w="1530" w:type="dxa"/>
            <w:noWrap/>
          </w:tcPr>
          <w:p w14:paraId="3588F5CC" w14:textId="77777777" w:rsidR="00222202" w:rsidRPr="000267CF" w:rsidRDefault="00222202" w:rsidP="0064358D">
            <w:pPr>
              <w:pStyle w:val="TableText"/>
              <w:jc w:val="center"/>
            </w:pPr>
            <w:r w:rsidRPr="000267CF">
              <w:t>PD-CMT</w:t>
            </w:r>
          </w:p>
        </w:tc>
      </w:tr>
      <w:tr w:rsidR="00222202" w:rsidRPr="000267CF" w14:paraId="47A126FC" w14:textId="77777777" w:rsidTr="00F3555C">
        <w:trPr>
          <w:trHeight w:val="288"/>
        </w:trPr>
        <w:tc>
          <w:tcPr>
            <w:tcW w:w="3960" w:type="dxa"/>
            <w:noWrap/>
          </w:tcPr>
          <w:p w14:paraId="5D61EB04" w14:textId="5F138435" w:rsidR="00222202" w:rsidRPr="000267CF" w:rsidRDefault="00222202">
            <w:pPr>
              <w:pStyle w:val="TableText"/>
            </w:pPr>
            <w:r w:rsidRPr="000267CF">
              <w:t xml:space="preserve">A </w:t>
            </w:r>
            <w:r w:rsidR="00715465" w:rsidRPr="000267CF">
              <w:rPr>
                <w:i/>
              </w:rPr>
              <w:t>GOG-eligible</w:t>
            </w:r>
            <w:r w:rsidRPr="000267CF">
              <w:rPr>
                <w:i/>
              </w:rPr>
              <w:t xml:space="preserve"> resource</w:t>
            </w:r>
            <w:r w:rsidRPr="000267CF">
              <w:t xml:space="preserve"> has received a </w:t>
            </w:r>
            <w:r w:rsidR="001307AB" w:rsidRPr="000267CF">
              <w:rPr>
                <w:i/>
              </w:rPr>
              <w:t xml:space="preserve">reliability </w:t>
            </w:r>
            <w:r w:rsidR="001307AB" w:rsidRPr="000267CF">
              <w:t>commitment</w:t>
            </w:r>
          </w:p>
        </w:tc>
        <w:tc>
          <w:tcPr>
            <w:tcW w:w="4590" w:type="dxa"/>
            <w:noWrap/>
          </w:tcPr>
          <w:p w14:paraId="1081DBBD" w14:textId="0B0D7E58" w:rsidR="00222202" w:rsidRPr="000267CF" w:rsidRDefault="00222202">
            <w:pPr>
              <w:pStyle w:val="TableText"/>
            </w:pPr>
            <w:r w:rsidRPr="000267CF">
              <w:t xml:space="preserve">A minimum constraint applied for a </w:t>
            </w:r>
            <w:r w:rsidR="001307AB" w:rsidRPr="000267CF">
              <w:rPr>
                <w:i/>
              </w:rPr>
              <w:t xml:space="preserve">reliability </w:t>
            </w:r>
            <w:r w:rsidR="001307AB" w:rsidRPr="000267CF">
              <w:t>commitment</w:t>
            </w:r>
            <w:r w:rsidRPr="000267CF">
              <w:t xml:space="preserve">. </w:t>
            </w:r>
          </w:p>
        </w:tc>
        <w:tc>
          <w:tcPr>
            <w:tcW w:w="1530" w:type="dxa"/>
            <w:noWrap/>
          </w:tcPr>
          <w:p w14:paraId="60D7889F" w14:textId="77777777" w:rsidR="00222202" w:rsidRPr="000267CF" w:rsidRDefault="00222202" w:rsidP="0064358D">
            <w:pPr>
              <w:pStyle w:val="TableText"/>
              <w:jc w:val="center"/>
            </w:pPr>
            <w:r w:rsidRPr="000267CF">
              <w:t>PDRCMT</w:t>
            </w:r>
          </w:p>
        </w:tc>
      </w:tr>
      <w:tr w:rsidR="00222202" w:rsidRPr="000267CF" w14:paraId="214D8B60" w14:textId="77777777" w:rsidTr="00F3555C">
        <w:trPr>
          <w:trHeight w:val="288"/>
        </w:trPr>
        <w:tc>
          <w:tcPr>
            <w:tcW w:w="3960" w:type="dxa"/>
            <w:noWrap/>
          </w:tcPr>
          <w:p w14:paraId="5EB2AEDE" w14:textId="16250F00" w:rsidR="00222202" w:rsidRPr="000267CF" w:rsidDel="00476515" w:rsidRDefault="00222202" w:rsidP="00A20A55">
            <w:pPr>
              <w:pStyle w:val="TableText"/>
            </w:pPr>
            <w:r w:rsidRPr="000267CF">
              <w:t xml:space="preserve">A steam turbine </w:t>
            </w:r>
            <w:r w:rsidR="00E90B41" w:rsidRPr="000267CF">
              <w:rPr>
                <w:i/>
              </w:rPr>
              <w:t xml:space="preserve">generation </w:t>
            </w:r>
            <w:r w:rsidRPr="000267CF">
              <w:rPr>
                <w:i/>
              </w:rPr>
              <w:t>resource</w:t>
            </w:r>
            <w:r w:rsidR="00E90B41" w:rsidRPr="000267CF">
              <w:t xml:space="preserve"> </w:t>
            </w:r>
            <w:r w:rsidRPr="000267CF">
              <w:t>requires a minimum constraint to a</w:t>
            </w:r>
            <w:r w:rsidR="00D87184" w:rsidRPr="000267CF">
              <w:t>n</w:t>
            </w:r>
            <w:r w:rsidRPr="000267CF">
              <w:t xml:space="preserve"> n-on-1 MLP  </w:t>
            </w:r>
          </w:p>
        </w:tc>
        <w:tc>
          <w:tcPr>
            <w:tcW w:w="4590" w:type="dxa"/>
            <w:noWrap/>
          </w:tcPr>
          <w:p w14:paraId="07EB681F" w14:textId="13BD9377" w:rsidR="00222202" w:rsidRPr="000267CF" w:rsidRDefault="00222202" w:rsidP="008838BA">
            <w:pPr>
              <w:pStyle w:val="TableText"/>
            </w:pPr>
            <w:r w:rsidRPr="000267CF">
              <w:t xml:space="preserve">A minimum constraint applied for combined cycle operation consistent with </w:t>
            </w:r>
            <w:r w:rsidR="00F35B27" w:rsidRPr="000267CF">
              <w:t>combustion turbine</w:t>
            </w:r>
            <w:r w:rsidRPr="000267CF">
              <w:t xml:space="preserve"> commitment.</w:t>
            </w:r>
          </w:p>
        </w:tc>
        <w:tc>
          <w:tcPr>
            <w:tcW w:w="1530" w:type="dxa"/>
            <w:noWrap/>
          </w:tcPr>
          <w:p w14:paraId="6D062F32" w14:textId="77777777" w:rsidR="00222202" w:rsidRPr="000267CF" w:rsidRDefault="00222202" w:rsidP="0064358D">
            <w:pPr>
              <w:pStyle w:val="TableText"/>
              <w:jc w:val="center"/>
            </w:pPr>
            <w:r w:rsidRPr="000267CF">
              <w:t>COMCYC</w:t>
            </w:r>
          </w:p>
        </w:tc>
      </w:tr>
      <w:tr w:rsidR="00D87184" w:rsidRPr="000267CF" w14:paraId="29265DAF" w14:textId="77777777" w:rsidTr="00F3555C">
        <w:trPr>
          <w:trHeight w:val="288"/>
        </w:trPr>
        <w:tc>
          <w:tcPr>
            <w:tcW w:w="3960" w:type="dxa"/>
            <w:noWrap/>
          </w:tcPr>
          <w:p w14:paraId="2034C79F" w14:textId="27FD213D" w:rsidR="00D87184" w:rsidRPr="000267CF" w:rsidRDefault="00D87184" w:rsidP="00A20A55">
            <w:pPr>
              <w:pStyle w:val="TableText"/>
            </w:pPr>
            <w:r w:rsidRPr="000267CF">
              <w:rPr>
                <w:i/>
              </w:rPr>
              <w:t xml:space="preserve">Operating reserve </w:t>
            </w:r>
            <w:r w:rsidRPr="000267CF">
              <w:t xml:space="preserve">is activated on a </w:t>
            </w:r>
            <w:r w:rsidRPr="000267CF">
              <w:rPr>
                <w:i/>
              </w:rPr>
              <w:t>resource</w:t>
            </w:r>
          </w:p>
        </w:tc>
        <w:tc>
          <w:tcPr>
            <w:tcW w:w="4590" w:type="dxa"/>
            <w:noWrap/>
          </w:tcPr>
          <w:p w14:paraId="23DAE2F3" w14:textId="483FECE7" w:rsidR="00D87184" w:rsidRPr="000267CF" w:rsidRDefault="00D87184" w:rsidP="008838BA">
            <w:pPr>
              <w:pStyle w:val="TableText"/>
            </w:pPr>
            <w:r w:rsidRPr="000267CF">
              <w:t xml:space="preserve">A minimum constraint applied for an </w:t>
            </w:r>
            <w:r w:rsidRPr="000267CF">
              <w:rPr>
                <w:i/>
              </w:rPr>
              <w:t>operating reserve</w:t>
            </w:r>
            <w:r w:rsidRPr="000267CF">
              <w:t xml:space="preserve"> activation</w:t>
            </w:r>
          </w:p>
        </w:tc>
        <w:tc>
          <w:tcPr>
            <w:tcW w:w="1530" w:type="dxa"/>
            <w:noWrap/>
          </w:tcPr>
          <w:p w14:paraId="1F4159FF" w14:textId="7DEE0B83" w:rsidR="00D87184" w:rsidRPr="000267CF" w:rsidRDefault="00D87184" w:rsidP="0064358D">
            <w:pPr>
              <w:pStyle w:val="TableText"/>
              <w:jc w:val="center"/>
            </w:pPr>
            <w:r w:rsidRPr="000267CF">
              <w:t>ORA</w:t>
            </w:r>
          </w:p>
        </w:tc>
      </w:tr>
      <w:tr w:rsidR="00D87184" w:rsidRPr="000267CF" w14:paraId="075D2634" w14:textId="77777777" w:rsidTr="00F3555C">
        <w:trPr>
          <w:trHeight w:val="288"/>
        </w:trPr>
        <w:tc>
          <w:tcPr>
            <w:tcW w:w="3960" w:type="dxa"/>
            <w:noWrap/>
          </w:tcPr>
          <w:p w14:paraId="57637F79" w14:textId="5071D9FF" w:rsidR="00D87184" w:rsidRPr="000267CF" w:rsidRDefault="00D87184" w:rsidP="00A20A55">
            <w:pPr>
              <w:pStyle w:val="TableText"/>
            </w:pPr>
            <w:r w:rsidRPr="000267CF">
              <w:t xml:space="preserve">A hydroelectric </w:t>
            </w:r>
            <w:r w:rsidR="00E90B41" w:rsidRPr="000267CF">
              <w:rPr>
                <w:i/>
              </w:rPr>
              <w:t>generation</w:t>
            </w:r>
            <w:r w:rsidR="00E90B41" w:rsidRPr="000267CF">
              <w:t xml:space="preserve"> </w:t>
            </w:r>
            <w:r w:rsidRPr="000267CF">
              <w:rPr>
                <w:i/>
              </w:rPr>
              <w:t>resource</w:t>
            </w:r>
            <w:r w:rsidRPr="000267CF">
              <w:t xml:space="preserve"> requires a steady output</w:t>
            </w:r>
          </w:p>
        </w:tc>
        <w:tc>
          <w:tcPr>
            <w:tcW w:w="4590" w:type="dxa"/>
            <w:noWrap/>
          </w:tcPr>
          <w:p w14:paraId="1F1E1728" w14:textId="68CD546E" w:rsidR="00D87184" w:rsidRPr="000267CF" w:rsidRDefault="00D87184" w:rsidP="00A20A55">
            <w:pPr>
              <w:pStyle w:val="TableText"/>
            </w:pPr>
            <w:r w:rsidRPr="000267CF">
              <w:t xml:space="preserve">After some hydroelectric </w:t>
            </w:r>
            <w:r w:rsidR="00E90B41" w:rsidRPr="000267CF">
              <w:rPr>
                <w:i/>
              </w:rPr>
              <w:t>generation</w:t>
            </w:r>
            <w:r w:rsidR="00E90B41" w:rsidRPr="000267CF">
              <w:t xml:space="preserve"> </w:t>
            </w:r>
            <w:r w:rsidRPr="000267CF">
              <w:rPr>
                <w:i/>
              </w:rPr>
              <w:t>resources</w:t>
            </w:r>
            <w:r w:rsidRPr="000267CF">
              <w:t xml:space="preserve"> change their </w:t>
            </w:r>
            <w:r w:rsidRPr="000267CF">
              <w:rPr>
                <w:i/>
              </w:rPr>
              <w:t>dispatch</w:t>
            </w:r>
            <w:r w:rsidRPr="000267CF">
              <w:t xml:space="preserve"> level, they are “locked out” and cannot change </w:t>
            </w:r>
            <w:r w:rsidRPr="000267CF">
              <w:rPr>
                <w:i/>
              </w:rPr>
              <w:t>dispatch</w:t>
            </w:r>
            <w:r w:rsidRPr="000267CF">
              <w:t xml:space="preserve"> from that level for a specified </w:t>
            </w:r>
            <w:proofErr w:type="gramStart"/>
            <w:r w:rsidRPr="000267CF">
              <w:t>period of time</w:t>
            </w:r>
            <w:proofErr w:type="gramEnd"/>
            <w:r w:rsidRPr="000267CF">
              <w:t>.</w:t>
            </w:r>
          </w:p>
        </w:tc>
        <w:tc>
          <w:tcPr>
            <w:tcW w:w="1530" w:type="dxa"/>
            <w:noWrap/>
          </w:tcPr>
          <w:p w14:paraId="606B16F9" w14:textId="47F34F18" w:rsidR="00D87184" w:rsidRPr="000267CF" w:rsidRDefault="00D87184" w:rsidP="0064358D">
            <w:pPr>
              <w:pStyle w:val="TableText"/>
              <w:jc w:val="center"/>
            </w:pPr>
            <w:r w:rsidRPr="000267CF">
              <w:t>LKO</w:t>
            </w:r>
          </w:p>
        </w:tc>
      </w:tr>
      <w:tr w:rsidR="00D87184" w:rsidRPr="000267CF" w14:paraId="34DE5896" w14:textId="77777777" w:rsidTr="00F3555C">
        <w:trPr>
          <w:trHeight w:val="288"/>
        </w:trPr>
        <w:tc>
          <w:tcPr>
            <w:tcW w:w="3960" w:type="dxa"/>
            <w:noWrap/>
          </w:tcPr>
          <w:p w14:paraId="48220832" w14:textId="766F169C" w:rsidR="00D87184" w:rsidRPr="000267CF" w:rsidRDefault="00D87184" w:rsidP="00A20A55">
            <w:pPr>
              <w:pStyle w:val="TableText"/>
            </w:pPr>
            <w:r w:rsidRPr="000267CF">
              <w:t xml:space="preserve">A </w:t>
            </w:r>
            <w:r w:rsidRPr="000267CF">
              <w:rPr>
                <w:i/>
              </w:rPr>
              <w:t xml:space="preserve">resource </w:t>
            </w:r>
            <w:r w:rsidRPr="000267CF">
              <w:t xml:space="preserve">is required to operate in a certain manner </w:t>
            </w:r>
            <w:r w:rsidR="00E90B41" w:rsidRPr="000267CF">
              <w:t>to maintain</w:t>
            </w:r>
            <w:r w:rsidRPr="000267CF">
              <w:t xml:space="preserve"> </w:t>
            </w:r>
            <w:r w:rsidRPr="000267CF">
              <w:rPr>
                <w:i/>
              </w:rPr>
              <w:t>reliability</w:t>
            </w:r>
          </w:p>
        </w:tc>
        <w:tc>
          <w:tcPr>
            <w:tcW w:w="4590" w:type="dxa"/>
            <w:noWrap/>
          </w:tcPr>
          <w:p w14:paraId="5CA14B04" w14:textId="08B5138B" w:rsidR="00D87184" w:rsidRPr="000267CF" w:rsidRDefault="00D87184" w:rsidP="008838BA">
            <w:pPr>
              <w:pStyle w:val="TableText"/>
            </w:pPr>
            <w:r w:rsidRPr="000267CF">
              <w:t xml:space="preserve">A minimum, maximum or fixed constraint applied manually by operators to address </w:t>
            </w:r>
            <w:r w:rsidRPr="000267CF">
              <w:rPr>
                <w:i/>
              </w:rPr>
              <w:t>reliability</w:t>
            </w:r>
            <w:r w:rsidRPr="000267CF">
              <w:t xml:space="preserve"> concerns.</w:t>
            </w:r>
          </w:p>
        </w:tc>
        <w:tc>
          <w:tcPr>
            <w:tcW w:w="1530" w:type="dxa"/>
            <w:noWrap/>
          </w:tcPr>
          <w:p w14:paraId="32C7C506" w14:textId="65383FDD" w:rsidR="00D87184" w:rsidRPr="000267CF" w:rsidRDefault="00D87184" w:rsidP="0064358D">
            <w:pPr>
              <w:pStyle w:val="TableText"/>
              <w:jc w:val="center"/>
            </w:pPr>
            <w:r w:rsidRPr="000267CF">
              <w:t>REL</w:t>
            </w:r>
          </w:p>
        </w:tc>
      </w:tr>
      <w:tr w:rsidR="00222202" w:rsidRPr="000267CF" w14:paraId="21EDD120" w14:textId="77777777" w:rsidTr="00F3555C">
        <w:trPr>
          <w:trHeight w:val="288"/>
        </w:trPr>
        <w:tc>
          <w:tcPr>
            <w:tcW w:w="3960" w:type="dxa"/>
            <w:noWrap/>
          </w:tcPr>
          <w:p w14:paraId="36E89F3E" w14:textId="6ACEF4A6" w:rsidR="00222202" w:rsidRPr="000267CF" w:rsidRDefault="00222202" w:rsidP="00A20A55">
            <w:pPr>
              <w:pStyle w:val="TableText"/>
            </w:pPr>
            <w:r w:rsidRPr="000267CF">
              <w:lastRenderedPageBreak/>
              <w:t xml:space="preserve">A </w:t>
            </w:r>
            <w:r w:rsidRPr="000267CF">
              <w:rPr>
                <w:i/>
              </w:rPr>
              <w:t>market participant</w:t>
            </w:r>
            <w:r w:rsidRPr="000267CF">
              <w:t xml:space="preserve"> request to operate in a manner that avoids endangering people, equipment damage or the violation of an </w:t>
            </w:r>
            <w:r w:rsidRPr="000267CF">
              <w:rPr>
                <w:i/>
              </w:rPr>
              <w:t>applicable law</w:t>
            </w:r>
            <w:r w:rsidR="00F35B27" w:rsidRPr="000267CF">
              <w:t xml:space="preserve"> (SEAL)</w:t>
            </w:r>
          </w:p>
        </w:tc>
        <w:tc>
          <w:tcPr>
            <w:tcW w:w="4590" w:type="dxa"/>
            <w:noWrap/>
          </w:tcPr>
          <w:p w14:paraId="1531DE4D" w14:textId="3521163C" w:rsidR="00222202" w:rsidRPr="000267CF" w:rsidRDefault="00222202" w:rsidP="008838BA">
            <w:pPr>
              <w:pStyle w:val="TableText"/>
            </w:pPr>
            <w:r w:rsidRPr="000267CF">
              <w:t xml:space="preserve">A minimum, maximum or fixed constraint applied manually by operators at the request of </w:t>
            </w:r>
            <w:r w:rsidRPr="000267CF">
              <w:rPr>
                <w:i/>
              </w:rPr>
              <w:t>market participants</w:t>
            </w:r>
            <w:r w:rsidR="00D269CF" w:rsidRPr="000267CF">
              <w:t xml:space="preserve">. </w:t>
            </w:r>
          </w:p>
        </w:tc>
        <w:tc>
          <w:tcPr>
            <w:tcW w:w="1530" w:type="dxa"/>
            <w:noWrap/>
          </w:tcPr>
          <w:p w14:paraId="3529DC1B" w14:textId="77777777" w:rsidR="00222202" w:rsidRPr="000267CF" w:rsidRDefault="00222202" w:rsidP="0064358D">
            <w:pPr>
              <w:pStyle w:val="TableText"/>
              <w:jc w:val="center"/>
            </w:pPr>
            <w:r w:rsidRPr="000267CF">
              <w:t>SEAL</w:t>
            </w:r>
          </w:p>
        </w:tc>
      </w:tr>
      <w:tr w:rsidR="00F35B27" w:rsidRPr="000267CF" w14:paraId="49803B5F" w14:textId="77777777" w:rsidTr="00F3555C">
        <w:trPr>
          <w:trHeight w:val="288"/>
        </w:trPr>
        <w:tc>
          <w:tcPr>
            <w:tcW w:w="3960" w:type="dxa"/>
            <w:noWrap/>
          </w:tcPr>
          <w:p w14:paraId="7B7486E4" w14:textId="57A83198" w:rsidR="00F35B27" w:rsidRPr="000267CF" w:rsidRDefault="00F35B27" w:rsidP="00A20A55">
            <w:pPr>
              <w:pStyle w:val="TableText"/>
            </w:pPr>
            <w:r w:rsidRPr="000267CF">
              <w:t xml:space="preserve">A hydroelectric </w:t>
            </w:r>
            <w:r w:rsidR="00E90B41" w:rsidRPr="000267CF">
              <w:rPr>
                <w:i/>
              </w:rPr>
              <w:t>generation</w:t>
            </w:r>
            <w:r w:rsidR="00E90B41" w:rsidRPr="000267CF">
              <w:t xml:space="preserve"> </w:t>
            </w:r>
            <w:r w:rsidRPr="000267CF">
              <w:rPr>
                <w:i/>
              </w:rPr>
              <w:t>resource</w:t>
            </w:r>
            <w:r w:rsidRPr="000267CF">
              <w:t xml:space="preserve"> specifies an </w:t>
            </w:r>
            <w:r w:rsidRPr="000267CF">
              <w:rPr>
                <w:i/>
              </w:rPr>
              <w:t>hourly must run</w:t>
            </w:r>
            <w:r w:rsidRPr="000267CF">
              <w:t xml:space="preserve"> value</w:t>
            </w:r>
          </w:p>
        </w:tc>
        <w:tc>
          <w:tcPr>
            <w:tcW w:w="4590" w:type="dxa"/>
            <w:noWrap/>
          </w:tcPr>
          <w:p w14:paraId="4067C793" w14:textId="2F9EFCCC" w:rsidR="00F35B27" w:rsidRPr="000267CF" w:rsidRDefault="00F35B27" w:rsidP="008838BA">
            <w:pPr>
              <w:pStyle w:val="TableText"/>
            </w:pPr>
            <w:r w:rsidRPr="000267CF">
              <w:t>A minimum constraint applied to ensure that a hydro</w:t>
            </w:r>
            <w:r w:rsidR="00E90B41" w:rsidRPr="000267CF">
              <w:t xml:space="preserve">electric </w:t>
            </w:r>
            <w:r w:rsidR="00E90B41" w:rsidRPr="000267CF">
              <w:rPr>
                <w:i/>
              </w:rPr>
              <w:t>generation</w:t>
            </w:r>
            <w:r w:rsidRPr="000267CF">
              <w:t xml:space="preserve"> </w:t>
            </w:r>
            <w:r w:rsidRPr="000267CF">
              <w:rPr>
                <w:i/>
              </w:rPr>
              <w:t>resource</w:t>
            </w:r>
            <w:r w:rsidRPr="000267CF">
              <w:t xml:space="preserve"> is </w:t>
            </w:r>
            <w:r w:rsidRPr="000267CF">
              <w:rPr>
                <w:i/>
              </w:rPr>
              <w:t>dispatched</w:t>
            </w:r>
            <w:r w:rsidRPr="000267CF">
              <w:t xml:space="preserve"> to at least its </w:t>
            </w:r>
            <w:r w:rsidRPr="000267CF">
              <w:rPr>
                <w:i/>
              </w:rPr>
              <w:t>hourly must run</w:t>
            </w:r>
            <w:r w:rsidRPr="000267CF">
              <w:t xml:space="preserve"> value.</w:t>
            </w:r>
          </w:p>
        </w:tc>
        <w:tc>
          <w:tcPr>
            <w:tcW w:w="1530" w:type="dxa"/>
            <w:noWrap/>
          </w:tcPr>
          <w:p w14:paraId="686017DC" w14:textId="4387AB89" w:rsidR="00F35B27" w:rsidRPr="000267CF" w:rsidRDefault="00F35B27" w:rsidP="0064358D">
            <w:pPr>
              <w:pStyle w:val="TableText"/>
              <w:jc w:val="center"/>
            </w:pPr>
            <w:r w:rsidRPr="000267CF">
              <w:t>HMR</w:t>
            </w:r>
          </w:p>
        </w:tc>
      </w:tr>
      <w:tr w:rsidR="00A658E3" w:rsidRPr="000267CF" w14:paraId="146B2194" w14:textId="77777777" w:rsidTr="00F3555C">
        <w:trPr>
          <w:trHeight w:val="288"/>
        </w:trPr>
        <w:tc>
          <w:tcPr>
            <w:tcW w:w="3960" w:type="dxa"/>
            <w:noWrap/>
          </w:tcPr>
          <w:p w14:paraId="0E8F1E4D" w14:textId="37A5D5C5" w:rsidR="00A658E3" w:rsidRPr="000267CF" w:rsidRDefault="003969E6" w:rsidP="00A20A55">
            <w:pPr>
              <w:pStyle w:val="TableText"/>
            </w:pPr>
            <w:r w:rsidRPr="000267CF">
              <w:t xml:space="preserve">The current </w:t>
            </w:r>
            <w:r w:rsidRPr="000267CF">
              <w:rPr>
                <w:i/>
              </w:rPr>
              <w:t>dispatch</w:t>
            </w:r>
            <w:r w:rsidRPr="000267CF">
              <w:t xml:space="preserve"> for a </w:t>
            </w:r>
            <w:r w:rsidRPr="000267CF">
              <w:rPr>
                <w:i/>
              </w:rPr>
              <w:t>variable generation resource</w:t>
            </w:r>
            <w:r w:rsidRPr="000267CF">
              <w:t xml:space="preserve"> has a “release” obligation indicator and the next </w:t>
            </w:r>
            <w:r w:rsidRPr="000267CF">
              <w:rPr>
                <w:i/>
              </w:rPr>
              <w:t>dispatch</w:t>
            </w:r>
            <w:r w:rsidRPr="000267CF">
              <w:t xml:space="preserve"> has a “mandatory” obligation indicator </w:t>
            </w:r>
          </w:p>
        </w:tc>
        <w:tc>
          <w:tcPr>
            <w:tcW w:w="4590" w:type="dxa"/>
            <w:noWrap/>
          </w:tcPr>
          <w:p w14:paraId="238A2B65" w14:textId="3B0CE73A" w:rsidR="00A658E3" w:rsidRPr="000267CF" w:rsidRDefault="003969E6" w:rsidP="008838BA">
            <w:pPr>
              <w:pStyle w:val="TableText"/>
            </w:pPr>
            <w:r w:rsidRPr="000267CF">
              <w:t xml:space="preserve">The next </w:t>
            </w:r>
            <w:r w:rsidRPr="000267CF">
              <w:rPr>
                <w:i/>
              </w:rPr>
              <w:t>dispatch</w:t>
            </w:r>
            <w:r w:rsidRPr="000267CF">
              <w:t xml:space="preserve"> (the one with the mandatory obligation indicator) is less than the current </w:t>
            </w:r>
            <w:r w:rsidRPr="000267CF">
              <w:rPr>
                <w:i/>
              </w:rPr>
              <w:t>dispatch</w:t>
            </w:r>
            <w:r w:rsidRPr="000267CF">
              <w:t xml:space="preserve"> (the one with the release obligation indicator) and is blocked by the </w:t>
            </w:r>
            <w:r w:rsidRPr="000267CF">
              <w:rPr>
                <w:i/>
              </w:rPr>
              <w:t>IESO</w:t>
            </w:r>
            <w:r w:rsidR="00E904BC" w:rsidRPr="000267CF">
              <w:t xml:space="preserve"> and not released to the </w:t>
            </w:r>
            <w:r w:rsidR="00E904BC" w:rsidRPr="000267CF">
              <w:rPr>
                <w:i/>
              </w:rPr>
              <w:t>market participant</w:t>
            </w:r>
            <w:r w:rsidR="00E904BC" w:rsidRPr="000267CF">
              <w:t>.</w:t>
            </w:r>
          </w:p>
        </w:tc>
        <w:tc>
          <w:tcPr>
            <w:tcW w:w="1530" w:type="dxa"/>
            <w:noWrap/>
          </w:tcPr>
          <w:p w14:paraId="06AF76BF" w14:textId="496F90C4" w:rsidR="00A658E3" w:rsidRPr="000267CF" w:rsidRDefault="00A658E3" w:rsidP="0064358D">
            <w:pPr>
              <w:pStyle w:val="TableText"/>
              <w:jc w:val="center"/>
            </w:pPr>
            <w:r w:rsidRPr="000267CF">
              <w:t>VGR</w:t>
            </w:r>
            <w:r w:rsidR="00C12442" w:rsidRPr="000267CF">
              <w:t>N</w:t>
            </w:r>
          </w:p>
        </w:tc>
      </w:tr>
      <w:tr w:rsidR="00A658E3" w:rsidRPr="000267CF" w14:paraId="344443B7" w14:textId="77777777" w:rsidTr="00F3555C">
        <w:trPr>
          <w:trHeight w:val="288"/>
        </w:trPr>
        <w:tc>
          <w:tcPr>
            <w:tcW w:w="3960" w:type="dxa"/>
            <w:noWrap/>
          </w:tcPr>
          <w:p w14:paraId="1098FE8F" w14:textId="06D02D49" w:rsidR="00A658E3" w:rsidRPr="000267CF" w:rsidRDefault="00E904BC" w:rsidP="00A20A55">
            <w:pPr>
              <w:pStyle w:val="TableText"/>
            </w:pPr>
            <w:r w:rsidRPr="000267CF">
              <w:t xml:space="preserve">The current </w:t>
            </w:r>
            <w:r w:rsidRPr="000267CF">
              <w:rPr>
                <w:i/>
              </w:rPr>
              <w:t>dispatch</w:t>
            </w:r>
            <w:r w:rsidRPr="000267CF">
              <w:t xml:space="preserve"> for a </w:t>
            </w:r>
            <w:r w:rsidRPr="000267CF">
              <w:rPr>
                <w:i/>
              </w:rPr>
              <w:t>variable generation resource</w:t>
            </w:r>
            <w:r w:rsidRPr="000267CF">
              <w:t xml:space="preserve"> has a “mandatory” obligation indicator. </w:t>
            </w:r>
          </w:p>
        </w:tc>
        <w:tc>
          <w:tcPr>
            <w:tcW w:w="4590" w:type="dxa"/>
            <w:noWrap/>
          </w:tcPr>
          <w:p w14:paraId="586A7702" w14:textId="6F2951AD" w:rsidR="00A658E3" w:rsidRPr="000267CF" w:rsidRDefault="00E904BC" w:rsidP="008838BA">
            <w:pPr>
              <w:pStyle w:val="TableText"/>
            </w:pPr>
            <w:r w:rsidRPr="000267CF">
              <w:t xml:space="preserve">The next </w:t>
            </w:r>
            <w:r w:rsidRPr="000267CF">
              <w:rPr>
                <w:i/>
              </w:rPr>
              <w:t>dispatch</w:t>
            </w:r>
            <w:r w:rsidRPr="000267CF">
              <w:t xml:space="preserve"> is blocked by the </w:t>
            </w:r>
            <w:r w:rsidRPr="000267CF">
              <w:rPr>
                <w:i/>
              </w:rPr>
              <w:t>IESO</w:t>
            </w:r>
            <w:r w:rsidRPr="000267CF">
              <w:t xml:space="preserve"> and not released to the </w:t>
            </w:r>
            <w:r w:rsidRPr="000267CF">
              <w:rPr>
                <w:i/>
              </w:rPr>
              <w:t>market participant</w:t>
            </w:r>
            <w:r w:rsidRPr="000267CF">
              <w:t xml:space="preserve">. </w:t>
            </w:r>
          </w:p>
        </w:tc>
        <w:tc>
          <w:tcPr>
            <w:tcW w:w="1530" w:type="dxa"/>
            <w:noWrap/>
          </w:tcPr>
          <w:p w14:paraId="07647760" w14:textId="562E6075" w:rsidR="00A658E3" w:rsidRPr="000267CF" w:rsidRDefault="00A658E3" w:rsidP="0064358D">
            <w:pPr>
              <w:pStyle w:val="TableText"/>
              <w:jc w:val="center"/>
            </w:pPr>
            <w:r w:rsidRPr="000267CF">
              <w:t>VGMD</w:t>
            </w:r>
          </w:p>
        </w:tc>
      </w:tr>
    </w:tbl>
    <w:p w14:paraId="036286DF" w14:textId="5021B94C" w:rsidR="00D86F90" w:rsidRPr="000267CF" w:rsidRDefault="00D86F90" w:rsidP="00222202"/>
    <w:p w14:paraId="5F2B8B05" w14:textId="77777777" w:rsidR="00F929AD" w:rsidRDefault="00C149B7" w:rsidP="00C149B7">
      <w:pPr>
        <w:pStyle w:val="EndofText"/>
        <w:sectPr w:rsidR="00F929AD" w:rsidSect="00ED4623">
          <w:headerReference w:type="even" r:id="rId76"/>
          <w:headerReference w:type="default" r:id="rId77"/>
          <w:footerReference w:type="even" r:id="rId78"/>
          <w:headerReference w:type="first" r:id="rId79"/>
          <w:pgSz w:w="12240" w:h="15840" w:code="1"/>
          <w:pgMar w:top="1440" w:right="1440" w:bottom="1440" w:left="1800" w:header="720" w:footer="720" w:gutter="0"/>
          <w:cols w:space="720"/>
        </w:sectPr>
      </w:pPr>
      <w:bookmarkStart w:id="2167" w:name="_Toc105580105"/>
      <w:bookmarkStart w:id="2168" w:name="_Toc105581265"/>
      <w:bookmarkStart w:id="2169" w:name="_Toc105596481"/>
      <w:bookmarkStart w:id="2170" w:name="_Toc105760494"/>
      <w:bookmarkStart w:id="2171" w:name="_Toc107916880"/>
      <w:r w:rsidRPr="000267CF">
        <w:t>– End of Appendix –</w:t>
      </w:r>
    </w:p>
    <w:p w14:paraId="20790BCA" w14:textId="77777777" w:rsidR="00FA02D7" w:rsidRPr="000267CF" w:rsidRDefault="00FA02D7" w:rsidP="00FA02D7">
      <w:pPr>
        <w:pStyle w:val="YellowBarHeading2"/>
      </w:pPr>
    </w:p>
    <w:p w14:paraId="5EC60964" w14:textId="77777777" w:rsidR="00FA02D7" w:rsidRPr="000267CF" w:rsidRDefault="00FA02D7" w:rsidP="00FA02D7">
      <w:pPr>
        <w:pStyle w:val="Heading2"/>
        <w:numPr>
          <w:ilvl w:val="0"/>
          <w:numId w:val="43"/>
        </w:numPr>
        <w:ind w:left="0" w:firstLine="0"/>
        <w:rPr>
          <w:rFonts w:eastAsiaTheme="majorEastAsia"/>
          <w:color w:val="44546A" w:themeColor="text2"/>
        </w:rPr>
      </w:pPr>
      <w:bookmarkStart w:id="2172" w:name="_Toc210210424"/>
      <w:r>
        <w:rPr>
          <w:rFonts w:eastAsiaTheme="majorEastAsia"/>
          <w:color w:val="44546A" w:themeColor="text2"/>
        </w:rPr>
        <w:t>Settlement Floor Price</w:t>
      </w:r>
      <w:bookmarkEnd w:id="2172"/>
    </w:p>
    <w:p w14:paraId="6E632654" w14:textId="77777777" w:rsidR="00FA02D7" w:rsidRPr="000267CF" w:rsidRDefault="00FA02D7" w:rsidP="00FA02D7">
      <w:pPr>
        <w:pStyle w:val="BodyText"/>
        <w:spacing w:after="140"/>
        <w:ind w:right="-270"/>
        <w:rPr>
          <w:rFonts w:cs="Times New Roman"/>
          <w:szCs w:val="22"/>
        </w:rPr>
      </w:pPr>
      <w:r w:rsidRPr="000267CF">
        <w:rPr>
          <w:rFonts w:cs="Times New Roman"/>
          <w:szCs w:val="22"/>
        </w:rPr>
        <w:t xml:space="preserve">(MR </w:t>
      </w:r>
      <w:r w:rsidRPr="000267CF">
        <w:rPr>
          <w:rFonts w:eastAsiaTheme="minorHAnsi"/>
          <w:u w:color="E7E6E6" w:themeColor="background2"/>
          <w14:numForm w14:val="lining"/>
          <w14:numSpacing w14:val="tabular"/>
        </w:rPr>
        <w:t>Ch</w:t>
      </w:r>
      <w:r w:rsidRPr="000267CF">
        <w:rPr>
          <w:rFonts w:cs="Times New Roman"/>
          <w:szCs w:val="22"/>
        </w:rPr>
        <w:t>.7 s.1.6.1.</w:t>
      </w:r>
      <w:r>
        <w:rPr>
          <w:rFonts w:cs="Times New Roman"/>
          <w:szCs w:val="22"/>
        </w:rPr>
        <w:t>4</w:t>
      </w:r>
      <w:r w:rsidRPr="000267CF">
        <w:rPr>
          <w:rFonts w:cs="Times New Roman"/>
          <w:szCs w:val="22"/>
        </w:rPr>
        <w:t>)</w:t>
      </w:r>
      <w:r w:rsidRPr="000267CF">
        <w:rPr>
          <w:b/>
        </w:rPr>
        <w:t xml:space="preserve"> </w:t>
      </w:r>
    </w:p>
    <w:p w14:paraId="6CC25F05" w14:textId="77777777" w:rsidR="00FA02D7" w:rsidRDefault="00FA02D7" w:rsidP="00FA02D7">
      <w:r>
        <w:t xml:space="preserve">The </w:t>
      </w:r>
      <w:r>
        <w:rPr>
          <w:i/>
          <w:iCs/>
        </w:rPr>
        <w:t xml:space="preserve">settlement floor price </w:t>
      </w:r>
      <w:r>
        <w:t>is -$100/MWh and means</w:t>
      </w:r>
      <w:r w:rsidRPr="003A40FA">
        <w:t xml:space="preserve"> that the </w:t>
      </w:r>
      <w:r>
        <w:rPr>
          <w:i/>
          <w:iCs/>
        </w:rPr>
        <w:t>IESO</w:t>
      </w:r>
      <w:r w:rsidRPr="003A40FA">
        <w:t xml:space="preserve"> will not settle injections or withdrawals from </w:t>
      </w:r>
      <w:r>
        <w:t>the</w:t>
      </w:r>
      <w:r>
        <w:rPr>
          <w:i/>
          <w:iCs/>
        </w:rPr>
        <w:t xml:space="preserve"> IESO-administered market</w:t>
      </w:r>
      <w:r w:rsidRPr="003A40FA">
        <w:t xml:space="preserve"> at a price less than </w:t>
      </w:r>
      <w:r>
        <w:t>-$100/MWh</w:t>
      </w:r>
      <w:r w:rsidRPr="003A40FA">
        <w:t>.</w:t>
      </w:r>
      <w:r>
        <w:t xml:space="preserve"> </w:t>
      </w:r>
      <w:r>
        <w:rPr>
          <w:i/>
          <w:iCs/>
        </w:rPr>
        <w:t xml:space="preserve">Market participants </w:t>
      </w:r>
      <w:r>
        <w:t>may</w:t>
      </w:r>
      <w:r w:rsidRPr="004F3452">
        <w:t xml:space="preserve"> continue to submit </w:t>
      </w:r>
      <w:r>
        <w:rPr>
          <w:i/>
          <w:iCs/>
        </w:rPr>
        <w:t>offers</w:t>
      </w:r>
      <w:r w:rsidRPr="004F3452">
        <w:t xml:space="preserve"> at prices as low </w:t>
      </w:r>
      <w:r>
        <w:t xml:space="preserve">the negative </w:t>
      </w:r>
      <w:r>
        <w:rPr>
          <w:i/>
          <w:iCs/>
        </w:rPr>
        <w:t>maximum market clearing price</w:t>
      </w:r>
      <w:r w:rsidRPr="004F3452">
        <w:t xml:space="preserve"> </w:t>
      </w:r>
      <w:r>
        <w:t>(</w:t>
      </w:r>
      <w:r w:rsidRPr="004F3452">
        <w:t>-$2000/MWh</w:t>
      </w:r>
      <w:r>
        <w:t xml:space="preserve">) but for </w:t>
      </w:r>
      <w:r>
        <w:rPr>
          <w:i/>
          <w:iCs/>
        </w:rPr>
        <w:t xml:space="preserve">settlement </w:t>
      </w:r>
      <w:r>
        <w:t>purposes</w:t>
      </w:r>
      <w:r>
        <w:rPr>
          <w:i/>
          <w:iCs/>
        </w:rPr>
        <w:t xml:space="preserve"> </w:t>
      </w:r>
      <w:r>
        <w:t xml:space="preserve">the minimum price that a </w:t>
      </w:r>
      <w:r>
        <w:rPr>
          <w:i/>
          <w:iCs/>
        </w:rPr>
        <w:t xml:space="preserve">market participant </w:t>
      </w:r>
      <w:r>
        <w:t xml:space="preserve">may be charged or paid for </w:t>
      </w:r>
      <w:r>
        <w:rPr>
          <w:i/>
          <w:iCs/>
        </w:rPr>
        <w:t xml:space="preserve">energy </w:t>
      </w:r>
      <w:r>
        <w:t>will</w:t>
      </w:r>
      <w:r w:rsidRPr="004F3452">
        <w:t xml:space="preserve"> be limited by the </w:t>
      </w:r>
      <w:r>
        <w:rPr>
          <w:i/>
          <w:iCs/>
        </w:rPr>
        <w:t>settlement floor price</w:t>
      </w:r>
      <w:r>
        <w:t>.</w:t>
      </w:r>
    </w:p>
    <w:p w14:paraId="77C4426B" w14:textId="77777777" w:rsidR="00FA02D7" w:rsidRPr="00570712" w:rsidRDefault="00FA02D7" w:rsidP="00FA02D7">
      <w:r>
        <w:t xml:space="preserve">The </w:t>
      </w:r>
      <w:r>
        <w:rPr>
          <w:i/>
          <w:iCs/>
        </w:rPr>
        <w:t xml:space="preserve">settlement floor price </w:t>
      </w:r>
      <w:r>
        <w:t xml:space="preserve">is a </w:t>
      </w:r>
      <w:r>
        <w:rPr>
          <w:i/>
          <w:iCs/>
        </w:rPr>
        <w:t xml:space="preserve">settlement </w:t>
      </w:r>
      <w:r>
        <w:t>bound</w:t>
      </w:r>
      <w:r>
        <w:rPr>
          <w:i/>
          <w:iCs/>
        </w:rPr>
        <w:t xml:space="preserve"> </w:t>
      </w:r>
      <w:r>
        <w:t xml:space="preserve">in the </w:t>
      </w:r>
      <w:r>
        <w:rPr>
          <w:i/>
          <w:iCs/>
        </w:rPr>
        <w:t xml:space="preserve">day-ahead market calculation engine, pre-dispatch calculation engine </w:t>
      </w:r>
      <w:r>
        <w:t xml:space="preserve">and the </w:t>
      </w:r>
      <w:r>
        <w:rPr>
          <w:i/>
          <w:iCs/>
        </w:rPr>
        <w:t xml:space="preserve">real-time calculation engine. </w:t>
      </w:r>
      <w:r>
        <w:t>It is</w:t>
      </w:r>
      <w:r>
        <w:rPr>
          <w:i/>
          <w:iCs/>
        </w:rPr>
        <w:t xml:space="preserve"> </w:t>
      </w:r>
      <w:r>
        <w:t xml:space="preserve">used to modify the </w:t>
      </w:r>
      <w:r>
        <w:rPr>
          <w:i/>
          <w:iCs/>
        </w:rPr>
        <w:t xml:space="preserve">locational marginal price </w:t>
      </w:r>
      <w:r>
        <w:t xml:space="preserve">if the price is not within the </w:t>
      </w:r>
      <w:r>
        <w:rPr>
          <w:i/>
          <w:iCs/>
        </w:rPr>
        <w:t xml:space="preserve">maximum market clearing price </w:t>
      </w:r>
      <w:r>
        <w:t xml:space="preserve">and the </w:t>
      </w:r>
      <w:r>
        <w:rPr>
          <w:i/>
          <w:iCs/>
        </w:rPr>
        <w:t>settlement floor price.</w:t>
      </w:r>
    </w:p>
    <w:p w14:paraId="5A7FFE4A" w14:textId="61FA6E47" w:rsidR="00FA02D7" w:rsidRPr="000267CF" w:rsidRDefault="00FA02D7" w:rsidP="00FA02D7">
      <w:pPr>
        <w:pStyle w:val="EndofText"/>
        <w:sectPr w:rsidR="00FA02D7" w:rsidRPr="000267CF" w:rsidSect="00ED4623">
          <w:pgSz w:w="12240" w:h="15840" w:code="1"/>
          <w:pgMar w:top="1440" w:right="1440" w:bottom="1440" w:left="1800" w:header="720" w:footer="720" w:gutter="0"/>
          <w:cols w:space="720"/>
        </w:sectPr>
      </w:pPr>
      <w:r w:rsidRPr="000267CF">
        <w:t>– End of Appendix –</w:t>
      </w:r>
    </w:p>
    <w:p w14:paraId="6519B741" w14:textId="77777777" w:rsidR="00C149B7" w:rsidRPr="000267CF" w:rsidRDefault="00C149B7" w:rsidP="00C149B7">
      <w:pPr>
        <w:pStyle w:val="YellowBarHeading2"/>
      </w:pPr>
    </w:p>
    <w:p w14:paraId="3242D0FA" w14:textId="1B77FC60" w:rsidR="00222202" w:rsidRPr="000267CF" w:rsidRDefault="00222202" w:rsidP="00222202">
      <w:pPr>
        <w:pStyle w:val="TableofContents"/>
      </w:pPr>
      <w:bookmarkStart w:id="2173" w:name="_Toc159925355"/>
      <w:bookmarkStart w:id="2174" w:name="_Toc210210425"/>
      <w:r w:rsidRPr="000267CF">
        <w:t>List of Acronyms</w:t>
      </w:r>
      <w:bookmarkEnd w:id="2156"/>
      <w:bookmarkEnd w:id="2157"/>
      <w:bookmarkEnd w:id="2167"/>
      <w:bookmarkEnd w:id="2168"/>
      <w:bookmarkEnd w:id="2169"/>
      <w:bookmarkEnd w:id="2170"/>
      <w:bookmarkEnd w:id="2171"/>
      <w:bookmarkEnd w:id="2173"/>
      <w:bookmarkEnd w:id="2174"/>
    </w:p>
    <w:tbl>
      <w:tblPr>
        <w:tblW w:w="8969" w:type="dxa"/>
        <w:tblInd w:w="-5" w:type="dxa"/>
        <w:tblBorders>
          <w:bottom w:val="single" w:sz="4" w:space="0" w:color="auto"/>
          <w:insideH w:val="single" w:sz="4" w:space="0" w:color="auto"/>
        </w:tblBorders>
        <w:tblLayout w:type="fixed"/>
        <w:tblLook w:val="0000" w:firstRow="0" w:lastRow="0" w:firstColumn="0" w:lastColumn="0" w:noHBand="0" w:noVBand="0"/>
      </w:tblPr>
      <w:tblGrid>
        <w:gridCol w:w="2003"/>
        <w:gridCol w:w="6966"/>
      </w:tblGrid>
      <w:tr w:rsidR="00222202" w:rsidRPr="000267CF" w14:paraId="16851F58" w14:textId="77777777" w:rsidTr="00011612">
        <w:trPr>
          <w:tblHeader/>
        </w:trPr>
        <w:tc>
          <w:tcPr>
            <w:tcW w:w="2003" w:type="dxa"/>
            <w:shd w:val="clear" w:color="auto" w:fill="8CD2F4" w:themeFill="accent3"/>
            <w:vAlign w:val="bottom"/>
          </w:tcPr>
          <w:p w14:paraId="4857D26C" w14:textId="77777777" w:rsidR="00222202" w:rsidRPr="000267CF" w:rsidRDefault="00222202" w:rsidP="00011612">
            <w:pPr>
              <w:pStyle w:val="TableHead"/>
              <w:spacing w:before="120" w:after="120" w:line="240" w:lineRule="auto"/>
              <w:rPr>
                <w:rFonts w:ascii="Times New Roman" w:hAnsi="Times New Roman" w:cs="Times New Roman"/>
                <w:color w:val="002060"/>
              </w:rPr>
            </w:pPr>
            <w:r w:rsidRPr="000267CF">
              <w:rPr>
                <w:rFonts w:cs="Times New Roman"/>
                <w:color w:val="002060"/>
              </w:rPr>
              <w:t>Acronym</w:t>
            </w:r>
          </w:p>
        </w:tc>
        <w:tc>
          <w:tcPr>
            <w:tcW w:w="6966" w:type="dxa"/>
            <w:shd w:val="clear" w:color="auto" w:fill="8CD2F4" w:themeFill="accent3"/>
            <w:vAlign w:val="bottom"/>
          </w:tcPr>
          <w:p w14:paraId="6C305DA3" w14:textId="77777777" w:rsidR="00222202" w:rsidRPr="000267CF" w:rsidRDefault="00222202" w:rsidP="00011612">
            <w:pPr>
              <w:pStyle w:val="TableHead"/>
              <w:spacing w:before="120" w:after="120" w:line="240" w:lineRule="auto"/>
              <w:rPr>
                <w:rFonts w:cs="Times New Roman"/>
                <w:color w:val="002060"/>
              </w:rPr>
            </w:pPr>
            <w:r w:rsidRPr="000267CF">
              <w:rPr>
                <w:rFonts w:cs="Times New Roman"/>
                <w:color w:val="002060"/>
              </w:rPr>
              <w:t>Term</w:t>
            </w:r>
          </w:p>
        </w:tc>
      </w:tr>
      <w:tr w:rsidR="00222202" w:rsidRPr="000267CF" w14:paraId="2DF1CF21" w14:textId="77777777" w:rsidTr="00011612">
        <w:tc>
          <w:tcPr>
            <w:tcW w:w="2003" w:type="dxa"/>
            <w:shd w:val="clear" w:color="auto" w:fill="FFFFFF"/>
          </w:tcPr>
          <w:p w14:paraId="0C102074" w14:textId="77777777" w:rsidR="00222202" w:rsidRPr="000267CF" w:rsidRDefault="00222202" w:rsidP="00ED4623">
            <w:pPr>
              <w:pStyle w:val="TableText"/>
            </w:pPr>
            <w:r w:rsidRPr="000267CF">
              <w:t>CMP</w:t>
            </w:r>
          </w:p>
        </w:tc>
        <w:tc>
          <w:tcPr>
            <w:tcW w:w="6966" w:type="dxa"/>
          </w:tcPr>
          <w:p w14:paraId="61B9BF6E" w14:textId="77777777" w:rsidR="00222202" w:rsidRPr="000267CF" w:rsidRDefault="00222202" w:rsidP="00ED4623">
            <w:pPr>
              <w:pStyle w:val="TableText"/>
              <w:rPr>
                <w:i/>
              </w:rPr>
            </w:pPr>
            <w:r w:rsidRPr="000267CF">
              <w:rPr>
                <w:i/>
              </w:rPr>
              <w:t>capacity market participant</w:t>
            </w:r>
          </w:p>
        </w:tc>
      </w:tr>
      <w:tr w:rsidR="00222202" w:rsidRPr="000267CF" w14:paraId="58125C07" w14:textId="77777777" w:rsidTr="00011612">
        <w:tc>
          <w:tcPr>
            <w:tcW w:w="2003" w:type="dxa"/>
            <w:shd w:val="clear" w:color="auto" w:fill="FFFFFF"/>
          </w:tcPr>
          <w:p w14:paraId="30A3FB9B" w14:textId="77777777" w:rsidR="00222202" w:rsidRPr="000267CF" w:rsidRDefault="00222202" w:rsidP="00ED4623">
            <w:pPr>
              <w:pStyle w:val="TableText"/>
            </w:pPr>
            <w:r w:rsidRPr="000267CF">
              <w:t>CSP</w:t>
            </w:r>
          </w:p>
        </w:tc>
        <w:tc>
          <w:tcPr>
            <w:tcW w:w="6966" w:type="dxa"/>
          </w:tcPr>
          <w:p w14:paraId="1DF84240" w14:textId="77777777" w:rsidR="00222202" w:rsidRPr="000267CF" w:rsidRDefault="00222202" w:rsidP="00ED4623">
            <w:pPr>
              <w:pStyle w:val="TableText"/>
              <w:rPr>
                <w:i/>
              </w:rPr>
            </w:pPr>
            <w:r w:rsidRPr="000267CF">
              <w:t>constrained scheduling point</w:t>
            </w:r>
          </w:p>
        </w:tc>
      </w:tr>
      <w:tr w:rsidR="00222202" w:rsidRPr="000267CF" w14:paraId="333D524B" w14:textId="77777777" w:rsidTr="00011612">
        <w:tc>
          <w:tcPr>
            <w:tcW w:w="2003" w:type="dxa"/>
            <w:shd w:val="clear" w:color="auto" w:fill="FFFFFF"/>
          </w:tcPr>
          <w:p w14:paraId="53615D05" w14:textId="77777777" w:rsidR="00222202" w:rsidRPr="000267CF" w:rsidRDefault="00222202" w:rsidP="00ED4623">
            <w:pPr>
              <w:pStyle w:val="TableText"/>
            </w:pPr>
            <w:r w:rsidRPr="000267CF">
              <w:t>CT</w:t>
            </w:r>
          </w:p>
        </w:tc>
        <w:tc>
          <w:tcPr>
            <w:tcW w:w="6966" w:type="dxa"/>
          </w:tcPr>
          <w:p w14:paraId="593A78E8" w14:textId="77777777" w:rsidR="00222202" w:rsidRPr="000267CF" w:rsidRDefault="00222202" w:rsidP="00ED4623">
            <w:pPr>
              <w:pStyle w:val="TableText"/>
              <w:rPr>
                <w:i/>
              </w:rPr>
            </w:pPr>
            <w:r w:rsidRPr="000267CF">
              <w:t>combustion turbine</w:t>
            </w:r>
          </w:p>
        </w:tc>
      </w:tr>
      <w:tr w:rsidR="00222202" w:rsidRPr="000267CF" w14:paraId="104A4E73" w14:textId="77777777" w:rsidTr="00011612">
        <w:tc>
          <w:tcPr>
            <w:tcW w:w="2003" w:type="dxa"/>
            <w:shd w:val="clear" w:color="auto" w:fill="FFFFFF"/>
          </w:tcPr>
          <w:p w14:paraId="528AE44E" w14:textId="77777777" w:rsidR="00222202" w:rsidRPr="000267CF" w:rsidRDefault="00222202" w:rsidP="00ED4623">
            <w:pPr>
              <w:pStyle w:val="TableText"/>
            </w:pPr>
            <w:r w:rsidRPr="000267CF">
              <w:t>DAM</w:t>
            </w:r>
          </w:p>
        </w:tc>
        <w:tc>
          <w:tcPr>
            <w:tcW w:w="6966" w:type="dxa"/>
          </w:tcPr>
          <w:p w14:paraId="3565751B" w14:textId="77777777" w:rsidR="00222202" w:rsidRPr="000267CF" w:rsidRDefault="00222202" w:rsidP="00ED4623">
            <w:pPr>
              <w:pStyle w:val="TableText"/>
              <w:rPr>
                <w:i/>
              </w:rPr>
            </w:pPr>
            <w:r w:rsidRPr="000267CF">
              <w:rPr>
                <w:i/>
              </w:rPr>
              <w:t>day-ahead market</w:t>
            </w:r>
          </w:p>
        </w:tc>
      </w:tr>
      <w:tr w:rsidR="00222202" w:rsidRPr="000267CF" w14:paraId="654FF532" w14:textId="77777777" w:rsidTr="00011612">
        <w:tc>
          <w:tcPr>
            <w:tcW w:w="2003" w:type="dxa"/>
            <w:shd w:val="clear" w:color="auto" w:fill="FFFFFF"/>
          </w:tcPr>
          <w:p w14:paraId="5BA87113" w14:textId="77777777" w:rsidR="00222202" w:rsidRPr="000267CF" w:rsidRDefault="00222202" w:rsidP="00ED4623">
            <w:pPr>
              <w:pStyle w:val="TableText"/>
            </w:pPr>
            <w:r w:rsidRPr="000267CF">
              <w:t>EEA</w:t>
            </w:r>
          </w:p>
        </w:tc>
        <w:tc>
          <w:tcPr>
            <w:tcW w:w="6966" w:type="dxa"/>
          </w:tcPr>
          <w:p w14:paraId="6806BB65" w14:textId="77777777" w:rsidR="00222202" w:rsidRPr="000267CF" w:rsidRDefault="00222202" w:rsidP="00ED4623">
            <w:pPr>
              <w:pStyle w:val="TableText"/>
              <w:rPr>
                <w:i/>
              </w:rPr>
            </w:pPr>
            <w:r w:rsidRPr="000267CF">
              <w:t>Energy Emergency Alert</w:t>
            </w:r>
          </w:p>
        </w:tc>
      </w:tr>
      <w:tr w:rsidR="00222202" w:rsidRPr="000267CF" w14:paraId="6B4B7F69" w14:textId="77777777" w:rsidTr="00011612">
        <w:tc>
          <w:tcPr>
            <w:tcW w:w="2003" w:type="dxa"/>
            <w:shd w:val="clear" w:color="auto" w:fill="FFFFFF"/>
          </w:tcPr>
          <w:p w14:paraId="477E6165" w14:textId="77777777" w:rsidR="00222202" w:rsidRPr="000267CF" w:rsidRDefault="00222202" w:rsidP="00ED4623">
            <w:pPr>
              <w:pStyle w:val="TableText"/>
            </w:pPr>
            <w:r w:rsidRPr="000267CF">
              <w:t>FIX</w:t>
            </w:r>
          </w:p>
        </w:tc>
        <w:tc>
          <w:tcPr>
            <w:tcW w:w="6966" w:type="dxa"/>
          </w:tcPr>
          <w:p w14:paraId="566B3E8D" w14:textId="77777777" w:rsidR="00222202" w:rsidRPr="000267CF" w:rsidRDefault="00222202" w:rsidP="00ED4623">
            <w:pPr>
              <w:pStyle w:val="TableText"/>
              <w:rPr>
                <w:i/>
              </w:rPr>
            </w:pPr>
            <w:r w:rsidRPr="000267CF">
              <w:t>fixed</w:t>
            </w:r>
          </w:p>
        </w:tc>
      </w:tr>
      <w:tr w:rsidR="00222202" w:rsidRPr="000267CF" w14:paraId="431C5C74" w14:textId="77777777" w:rsidTr="00011612">
        <w:tc>
          <w:tcPr>
            <w:tcW w:w="2003" w:type="dxa"/>
            <w:shd w:val="clear" w:color="auto" w:fill="FFFFFF"/>
          </w:tcPr>
          <w:p w14:paraId="4A63D754" w14:textId="77777777" w:rsidR="00222202" w:rsidRPr="000267CF" w:rsidRDefault="00222202" w:rsidP="00ED4623">
            <w:pPr>
              <w:pStyle w:val="TableText"/>
            </w:pPr>
            <w:r w:rsidRPr="000267CF">
              <w:t>GOG</w:t>
            </w:r>
          </w:p>
        </w:tc>
        <w:tc>
          <w:tcPr>
            <w:tcW w:w="6966" w:type="dxa"/>
          </w:tcPr>
          <w:p w14:paraId="734898D7" w14:textId="77777777" w:rsidR="00222202" w:rsidRPr="000267CF" w:rsidRDefault="00222202" w:rsidP="00ED4623">
            <w:pPr>
              <w:pStyle w:val="TableText"/>
              <w:rPr>
                <w:i/>
              </w:rPr>
            </w:pPr>
            <w:proofErr w:type="gramStart"/>
            <w:r w:rsidRPr="000267CF">
              <w:rPr>
                <w:i/>
              </w:rPr>
              <w:t>generator</w:t>
            </w:r>
            <w:proofErr w:type="gramEnd"/>
            <w:r w:rsidRPr="000267CF">
              <w:rPr>
                <w:i/>
              </w:rPr>
              <w:t xml:space="preserve"> offer guarantee</w:t>
            </w:r>
          </w:p>
        </w:tc>
      </w:tr>
      <w:tr w:rsidR="00222202" w:rsidRPr="000267CF" w14:paraId="1523F332" w14:textId="77777777" w:rsidTr="00011612">
        <w:tc>
          <w:tcPr>
            <w:tcW w:w="2003" w:type="dxa"/>
            <w:shd w:val="clear" w:color="auto" w:fill="FFFFFF"/>
          </w:tcPr>
          <w:p w14:paraId="32139ACB" w14:textId="77777777" w:rsidR="00222202" w:rsidRPr="000267CF" w:rsidRDefault="00222202" w:rsidP="00ED4623">
            <w:pPr>
              <w:pStyle w:val="TableText"/>
            </w:pPr>
            <w:r w:rsidRPr="000267CF">
              <w:t>HDR</w:t>
            </w:r>
          </w:p>
        </w:tc>
        <w:tc>
          <w:tcPr>
            <w:tcW w:w="6966" w:type="dxa"/>
          </w:tcPr>
          <w:p w14:paraId="3526309E" w14:textId="77777777" w:rsidR="00222202" w:rsidRPr="000267CF" w:rsidRDefault="00222202" w:rsidP="00ED4623">
            <w:pPr>
              <w:pStyle w:val="TableText"/>
              <w:rPr>
                <w:i/>
              </w:rPr>
            </w:pPr>
            <w:r w:rsidRPr="000267CF">
              <w:rPr>
                <w:i/>
              </w:rPr>
              <w:t>hourly demand response</w:t>
            </w:r>
          </w:p>
        </w:tc>
      </w:tr>
      <w:tr w:rsidR="00222202" w:rsidRPr="000267CF" w14:paraId="4A36CCD8" w14:textId="77777777" w:rsidTr="00011612">
        <w:tc>
          <w:tcPr>
            <w:tcW w:w="2003" w:type="dxa"/>
            <w:shd w:val="clear" w:color="auto" w:fill="FFFFFF"/>
          </w:tcPr>
          <w:p w14:paraId="1F3577D1" w14:textId="77777777" w:rsidR="00222202" w:rsidRPr="000267CF" w:rsidRDefault="00222202" w:rsidP="00ED4623">
            <w:pPr>
              <w:pStyle w:val="TableText"/>
            </w:pPr>
            <w:r w:rsidRPr="000267CF">
              <w:t>HE</w:t>
            </w:r>
          </w:p>
        </w:tc>
        <w:tc>
          <w:tcPr>
            <w:tcW w:w="6966" w:type="dxa"/>
          </w:tcPr>
          <w:p w14:paraId="61425EAC" w14:textId="77777777" w:rsidR="00222202" w:rsidRPr="000267CF" w:rsidRDefault="00222202" w:rsidP="00ED4623">
            <w:pPr>
              <w:pStyle w:val="TableText"/>
            </w:pPr>
            <w:r w:rsidRPr="000267CF">
              <w:t>hour ending</w:t>
            </w:r>
          </w:p>
        </w:tc>
      </w:tr>
      <w:tr w:rsidR="00222202" w:rsidRPr="000267CF" w14:paraId="0D8834DE" w14:textId="77777777" w:rsidTr="00011612">
        <w:tc>
          <w:tcPr>
            <w:tcW w:w="2003" w:type="dxa"/>
            <w:shd w:val="clear" w:color="auto" w:fill="FFFFFF"/>
          </w:tcPr>
          <w:p w14:paraId="335D4493" w14:textId="77777777" w:rsidR="00222202" w:rsidRPr="000267CF" w:rsidRDefault="00222202" w:rsidP="00ED4623">
            <w:pPr>
              <w:pStyle w:val="TableText"/>
            </w:pPr>
            <w:r w:rsidRPr="000267CF">
              <w:t>HOEP</w:t>
            </w:r>
          </w:p>
        </w:tc>
        <w:tc>
          <w:tcPr>
            <w:tcW w:w="6966" w:type="dxa"/>
          </w:tcPr>
          <w:p w14:paraId="1C1C8788" w14:textId="77777777" w:rsidR="00222202" w:rsidRPr="000267CF" w:rsidRDefault="00222202" w:rsidP="00ED4623">
            <w:pPr>
              <w:pStyle w:val="TableText"/>
            </w:pPr>
            <w:r w:rsidRPr="000267CF">
              <w:t xml:space="preserve">hourly Ontario </w:t>
            </w:r>
            <w:r w:rsidRPr="000267CF">
              <w:rPr>
                <w:i/>
              </w:rPr>
              <w:t>energy</w:t>
            </w:r>
            <w:r w:rsidRPr="000267CF">
              <w:t xml:space="preserve"> price</w:t>
            </w:r>
          </w:p>
        </w:tc>
      </w:tr>
      <w:tr w:rsidR="00222202" w:rsidRPr="000267CF" w14:paraId="6D7C23C9" w14:textId="77777777" w:rsidTr="00011612">
        <w:tc>
          <w:tcPr>
            <w:tcW w:w="2003" w:type="dxa"/>
            <w:shd w:val="clear" w:color="auto" w:fill="FFFFFF"/>
          </w:tcPr>
          <w:p w14:paraId="3D60CE90" w14:textId="77777777" w:rsidR="00222202" w:rsidRPr="000267CF" w:rsidRDefault="00222202" w:rsidP="00ED4623">
            <w:pPr>
              <w:pStyle w:val="TableText"/>
            </w:pPr>
            <w:r w:rsidRPr="000267CF">
              <w:t>HQEM</w:t>
            </w:r>
          </w:p>
        </w:tc>
        <w:tc>
          <w:tcPr>
            <w:tcW w:w="6966" w:type="dxa"/>
          </w:tcPr>
          <w:p w14:paraId="45E140B4" w14:textId="77777777" w:rsidR="00222202" w:rsidRPr="000267CF" w:rsidRDefault="00222202" w:rsidP="00ED4623">
            <w:pPr>
              <w:pStyle w:val="TableText"/>
              <w:rPr>
                <w:i/>
              </w:rPr>
            </w:pPr>
            <w:r w:rsidRPr="000267CF">
              <w:t xml:space="preserve">Hydro Quebec </w:t>
            </w:r>
            <w:r w:rsidRPr="000267CF">
              <w:rPr>
                <w:i/>
              </w:rPr>
              <w:t>Energy</w:t>
            </w:r>
            <w:r w:rsidRPr="000267CF">
              <w:t xml:space="preserve"> Marketing</w:t>
            </w:r>
          </w:p>
        </w:tc>
      </w:tr>
      <w:tr w:rsidR="00222202" w:rsidRPr="000267CF" w14:paraId="5F24D06F" w14:textId="77777777" w:rsidTr="00011612">
        <w:tc>
          <w:tcPr>
            <w:tcW w:w="2003" w:type="dxa"/>
            <w:shd w:val="clear" w:color="auto" w:fill="FFFFFF"/>
          </w:tcPr>
          <w:p w14:paraId="4E75D386" w14:textId="77777777" w:rsidR="00222202" w:rsidRPr="000267CF" w:rsidRDefault="00222202" w:rsidP="00ED4623">
            <w:pPr>
              <w:pStyle w:val="TableText"/>
            </w:pPr>
            <w:r w:rsidRPr="000267CF">
              <w:t>HQT</w:t>
            </w:r>
          </w:p>
        </w:tc>
        <w:tc>
          <w:tcPr>
            <w:tcW w:w="6966" w:type="dxa"/>
          </w:tcPr>
          <w:p w14:paraId="19409F1D" w14:textId="77777777" w:rsidR="00222202" w:rsidRPr="000267CF" w:rsidRDefault="00222202" w:rsidP="00ED4623">
            <w:pPr>
              <w:pStyle w:val="TableText"/>
              <w:rPr>
                <w:i/>
              </w:rPr>
            </w:pPr>
            <w:r w:rsidRPr="000267CF">
              <w:t xml:space="preserve">Hydro Quebec </w:t>
            </w:r>
            <w:proofErr w:type="spellStart"/>
            <w:r w:rsidRPr="000267CF">
              <w:t>TransÉnergie</w:t>
            </w:r>
            <w:proofErr w:type="spellEnd"/>
          </w:p>
        </w:tc>
      </w:tr>
      <w:tr w:rsidR="00222202" w:rsidRPr="000267CF" w14:paraId="75C29282" w14:textId="77777777" w:rsidTr="00011612">
        <w:tc>
          <w:tcPr>
            <w:tcW w:w="2003" w:type="dxa"/>
            <w:shd w:val="clear" w:color="auto" w:fill="FFFFFF"/>
          </w:tcPr>
          <w:p w14:paraId="225D154E" w14:textId="77777777" w:rsidR="00222202" w:rsidRPr="000267CF" w:rsidRDefault="00222202" w:rsidP="00ED4623">
            <w:pPr>
              <w:pStyle w:val="TableText"/>
            </w:pPr>
            <w:r w:rsidRPr="000267CF">
              <w:t>ICG</w:t>
            </w:r>
          </w:p>
        </w:tc>
        <w:tc>
          <w:tcPr>
            <w:tcW w:w="6966" w:type="dxa"/>
          </w:tcPr>
          <w:p w14:paraId="68072926" w14:textId="77777777" w:rsidR="00222202" w:rsidRPr="000267CF" w:rsidDel="003D3F11" w:rsidRDefault="00222202" w:rsidP="00ED4623">
            <w:pPr>
              <w:pStyle w:val="TableText"/>
              <w:rPr>
                <w:i/>
              </w:rPr>
            </w:pPr>
            <w:r w:rsidRPr="000267CF">
              <w:rPr>
                <w:i/>
              </w:rPr>
              <w:t>IESO-controlled grid</w:t>
            </w:r>
          </w:p>
        </w:tc>
      </w:tr>
      <w:tr w:rsidR="00222202" w:rsidRPr="000267CF" w14:paraId="71BCB236" w14:textId="77777777" w:rsidTr="00011612">
        <w:tc>
          <w:tcPr>
            <w:tcW w:w="2003" w:type="dxa"/>
            <w:shd w:val="clear" w:color="auto" w:fill="FFFFFF"/>
          </w:tcPr>
          <w:p w14:paraId="447B8128" w14:textId="77777777" w:rsidR="00222202" w:rsidRPr="000267CF" w:rsidRDefault="00222202" w:rsidP="00ED4623">
            <w:pPr>
              <w:pStyle w:val="TableText"/>
            </w:pPr>
            <w:r w:rsidRPr="000267CF">
              <w:t>IDC</w:t>
            </w:r>
          </w:p>
        </w:tc>
        <w:tc>
          <w:tcPr>
            <w:tcW w:w="6966" w:type="dxa"/>
          </w:tcPr>
          <w:p w14:paraId="5116C627" w14:textId="77777777" w:rsidR="00222202" w:rsidRPr="000267CF" w:rsidDel="003D3F11" w:rsidRDefault="00222202" w:rsidP="00ED4623">
            <w:pPr>
              <w:pStyle w:val="TableText"/>
              <w:rPr>
                <w:i/>
              </w:rPr>
            </w:pPr>
            <w:r w:rsidRPr="000267CF">
              <w:t>Interchange Distribution Calculator</w:t>
            </w:r>
          </w:p>
        </w:tc>
      </w:tr>
      <w:tr w:rsidR="00222202" w:rsidRPr="000267CF" w14:paraId="06F6ECDC" w14:textId="77777777" w:rsidTr="00011612">
        <w:tc>
          <w:tcPr>
            <w:tcW w:w="2003" w:type="dxa"/>
            <w:shd w:val="clear" w:color="auto" w:fill="FFFFFF"/>
          </w:tcPr>
          <w:p w14:paraId="6F0DBEF8" w14:textId="77777777" w:rsidR="00222202" w:rsidRPr="000267CF" w:rsidRDefault="00222202" w:rsidP="00ED4623">
            <w:pPr>
              <w:pStyle w:val="TableText"/>
            </w:pPr>
            <w:r w:rsidRPr="000267CF">
              <w:t>IOG</w:t>
            </w:r>
          </w:p>
        </w:tc>
        <w:tc>
          <w:tcPr>
            <w:tcW w:w="6966" w:type="dxa"/>
          </w:tcPr>
          <w:p w14:paraId="7D642BF2" w14:textId="77777777" w:rsidR="00222202" w:rsidRPr="000267CF" w:rsidRDefault="00222202" w:rsidP="00ED4623">
            <w:pPr>
              <w:pStyle w:val="TableText"/>
              <w:rPr>
                <w:i/>
              </w:rPr>
            </w:pPr>
            <w:r w:rsidRPr="000267CF">
              <w:rPr>
                <w:i/>
              </w:rPr>
              <w:t>intertie</w:t>
            </w:r>
            <w:r w:rsidRPr="000267CF">
              <w:t xml:space="preserve"> </w:t>
            </w:r>
            <w:r w:rsidRPr="000267CF">
              <w:rPr>
                <w:i/>
              </w:rPr>
              <w:t>offer</w:t>
            </w:r>
            <w:r w:rsidRPr="000267CF">
              <w:t xml:space="preserve"> guarantee</w:t>
            </w:r>
          </w:p>
        </w:tc>
      </w:tr>
      <w:tr w:rsidR="00222202" w:rsidRPr="000267CF" w14:paraId="0F303F71" w14:textId="77777777" w:rsidTr="00011612">
        <w:tc>
          <w:tcPr>
            <w:tcW w:w="2003" w:type="dxa"/>
            <w:shd w:val="clear" w:color="auto" w:fill="FFFFFF"/>
          </w:tcPr>
          <w:p w14:paraId="49E976D5" w14:textId="77777777" w:rsidR="00222202" w:rsidRPr="000267CF" w:rsidRDefault="00222202" w:rsidP="00ED4623">
            <w:pPr>
              <w:pStyle w:val="TableText"/>
            </w:pPr>
            <w:r w:rsidRPr="000267CF">
              <w:rPr>
                <w:i/>
              </w:rPr>
              <w:t>LMP</w:t>
            </w:r>
          </w:p>
        </w:tc>
        <w:tc>
          <w:tcPr>
            <w:tcW w:w="6966" w:type="dxa"/>
          </w:tcPr>
          <w:p w14:paraId="1C80AB16" w14:textId="77777777" w:rsidR="00222202" w:rsidRPr="000267CF" w:rsidRDefault="00222202" w:rsidP="00ED4623">
            <w:pPr>
              <w:pStyle w:val="TableText"/>
              <w:rPr>
                <w:i/>
              </w:rPr>
            </w:pPr>
            <w:r w:rsidRPr="000267CF">
              <w:rPr>
                <w:i/>
              </w:rPr>
              <w:t>locational marginal prices</w:t>
            </w:r>
          </w:p>
        </w:tc>
      </w:tr>
      <w:tr w:rsidR="00222202" w:rsidRPr="000267CF" w14:paraId="21FD6D2A" w14:textId="77777777" w:rsidTr="00011612">
        <w:tc>
          <w:tcPr>
            <w:tcW w:w="2003" w:type="dxa"/>
            <w:shd w:val="clear" w:color="auto" w:fill="FFFFFF"/>
          </w:tcPr>
          <w:p w14:paraId="48FE7A5D" w14:textId="77777777" w:rsidR="00222202" w:rsidRPr="000267CF" w:rsidRDefault="00222202" w:rsidP="00ED4623">
            <w:pPr>
              <w:pStyle w:val="TableText"/>
            </w:pPr>
            <w:r w:rsidRPr="000267CF">
              <w:t>MAX</w:t>
            </w:r>
          </w:p>
        </w:tc>
        <w:tc>
          <w:tcPr>
            <w:tcW w:w="6966" w:type="dxa"/>
          </w:tcPr>
          <w:p w14:paraId="65A910FB" w14:textId="77777777" w:rsidR="00222202" w:rsidRPr="000267CF" w:rsidRDefault="00222202" w:rsidP="00ED4623">
            <w:pPr>
              <w:pStyle w:val="TableText"/>
              <w:rPr>
                <w:i/>
              </w:rPr>
            </w:pPr>
            <w:r w:rsidRPr="000267CF">
              <w:t>maximum</w:t>
            </w:r>
          </w:p>
        </w:tc>
      </w:tr>
      <w:tr w:rsidR="00222202" w:rsidRPr="000267CF" w14:paraId="4049C5ED" w14:textId="77777777" w:rsidTr="00011612">
        <w:tc>
          <w:tcPr>
            <w:tcW w:w="2003" w:type="dxa"/>
            <w:shd w:val="clear" w:color="auto" w:fill="FFFFFF"/>
          </w:tcPr>
          <w:p w14:paraId="1251A107" w14:textId="77777777" w:rsidR="00222202" w:rsidRPr="000267CF" w:rsidRDefault="00222202" w:rsidP="00ED4623">
            <w:pPr>
              <w:pStyle w:val="TableText"/>
            </w:pPr>
            <w:r w:rsidRPr="000267CF">
              <w:t>MAX DEL</w:t>
            </w:r>
          </w:p>
        </w:tc>
        <w:tc>
          <w:tcPr>
            <w:tcW w:w="6966" w:type="dxa"/>
          </w:tcPr>
          <w:p w14:paraId="609B48EE" w14:textId="77777777" w:rsidR="00222202" w:rsidRPr="000267CF" w:rsidRDefault="00222202" w:rsidP="00ED4623">
            <w:pPr>
              <w:pStyle w:val="TableText"/>
              <w:rPr>
                <w:i/>
              </w:rPr>
            </w:pPr>
            <w:r w:rsidRPr="000267CF">
              <w:rPr>
                <w:i/>
              </w:rPr>
              <w:t>maximum daily energy limit</w:t>
            </w:r>
          </w:p>
        </w:tc>
      </w:tr>
      <w:tr w:rsidR="00222202" w:rsidRPr="000267CF" w14:paraId="2DA3E674" w14:textId="77777777" w:rsidTr="00011612">
        <w:tc>
          <w:tcPr>
            <w:tcW w:w="2003" w:type="dxa"/>
            <w:shd w:val="clear" w:color="auto" w:fill="FFFFFF"/>
          </w:tcPr>
          <w:p w14:paraId="693AEB6A" w14:textId="77777777" w:rsidR="00222202" w:rsidRPr="000267CF" w:rsidRDefault="00222202" w:rsidP="00ED4623">
            <w:pPr>
              <w:pStyle w:val="TableText"/>
            </w:pPr>
            <w:r w:rsidRPr="000267CF">
              <w:t>MGBDT</w:t>
            </w:r>
          </w:p>
        </w:tc>
        <w:tc>
          <w:tcPr>
            <w:tcW w:w="6966" w:type="dxa"/>
          </w:tcPr>
          <w:p w14:paraId="146624F1" w14:textId="77777777" w:rsidR="00222202" w:rsidRPr="000267CF" w:rsidRDefault="00222202" w:rsidP="00ED4623">
            <w:pPr>
              <w:pStyle w:val="TableText"/>
              <w:rPr>
                <w:i/>
              </w:rPr>
            </w:pPr>
            <w:r w:rsidRPr="000267CF">
              <w:rPr>
                <w:i/>
              </w:rPr>
              <w:t>minimum generation block down-time</w:t>
            </w:r>
          </w:p>
        </w:tc>
      </w:tr>
      <w:tr w:rsidR="00222202" w:rsidRPr="000267CF" w14:paraId="1CBD2098" w14:textId="77777777" w:rsidTr="00011612">
        <w:tc>
          <w:tcPr>
            <w:tcW w:w="2003" w:type="dxa"/>
            <w:shd w:val="clear" w:color="auto" w:fill="FFFFFF"/>
          </w:tcPr>
          <w:p w14:paraId="03CCACC3" w14:textId="77777777" w:rsidR="00222202" w:rsidRPr="000267CF" w:rsidRDefault="00222202" w:rsidP="00ED4623">
            <w:pPr>
              <w:pStyle w:val="TableText"/>
            </w:pPr>
            <w:r w:rsidRPr="000267CF">
              <w:t>MGBRT</w:t>
            </w:r>
          </w:p>
        </w:tc>
        <w:tc>
          <w:tcPr>
            <w:tcW w:w="6966" w:type="dxa"/>
          </w:tcPr>
          <w:p w14:paraId="5E0C664A" w14:textId="77777777" w:rsidR="00222202" w:rsidRPr="000267CF" w:rsidRDefault="00222202" w:rsidP="00ED4623">
            <w:pPr>
              <w:pStyle w:val="TableText"/>
              <w:rPr>
                <w:i/>
              </w:rPr>
            </w:pPr>
            <w:r w:rsidRPr="000267CF">
              <w:rPr>
                <w:i/>
              </w:rPr>
              <w:t>minimum generation block run-time</w:t>
            </w:r>
          </w:p>
        </w:tc>
      </w:tr>
      <w:tr w:rsidR="00222202" w:rsidRPr="000267CF" w14:paraId="7E1758DC" w14:textId="77777777" w:rsidTr="00011612">
        <w:tc>
          <w:tcPr>
            <w:tcW w:w="2003" w:type="dxa"/>
            <w:shd w:val="clear" w:color="auto" w:fill="FFFFFF"/>
          </w:tcPr>
          <w:p w14:paraId="1E98166D" w14:textId="77777777" w:rsidR="00222202" w:rsidRPr="000267CF" w:rsidRDefault="00222202" w:rsidP="00ED4623">
            <w:pPr>
              <w:pStyle w:val="TableText"/>
            </w:pPr>
            <w:r w:rsidRPr="000267CF">
              <w:t>MHEB</w:t>
            </w:r>
          </w:p>
        </w:tc>
        <w:tc>
          <w:tcPr>
            <w:tcW w:w="6966" w:type="dxa"/>
          </w:tcPr>
          <w:p w14:paraId="4BA117B5" w14:textId="77777777" w:rsidR="00222202" w:rsidRPr="000267CF" w:rsidRDefault="00222202" w:rsidP="00ED4623">
            <w:pPr>
              <w:pStyle w:val="TableText"/>
              <w:rPr>
                <w:i/>
              </w:rPr>
            </w:pPr>
            <w:r w:rsidRPr="000267CF">
              <w:t>Manitoba Hydro-Electric Board</w:t>
            </w:r>
          </w:p>
        </w:tc>
      </w:tr>
      <w:tr w:rsidR="00222202" w:rsidRPr="000267CF" w14:paraId="1C015E00" w14:textId="77777777" w:rsidTr="00011612">
        <w:tc>
          <w:tcPr>
            <w:tcW w:w="2003" w:type="dxa"/>
            <w:shd w:val="clear" w:color="auto" w:fill="FFFFFF"/>
          </w:tcPr>
          <w:p w14:paraId="60B8F584" w14:textId="77777777" w:rsidR="00222202" w:rsidRPr="000267CF" w:rsidRDefault="00222202" w:rsidP="00ED4623">
            <w:pPr>
              <w:pStyle w:val="TableText"/>
            </w:pPr>
            <w:r w:rsidRPr="000267CF">
              <w:t>MIN</w:t>
            </w:r>
          </w:p>
        </w:tc>
        <w:tc>
          <w:tcPr>
            <w:tcW w:w="6966" w:type="dxa"/>
          </w:tcPr>
          <w:p w14:paraId="32AFC410" w14:textId="77777777" w:rsidR="00222202" w:rsidRPr="000267CF" w:rsidRDefault="00222202" w:rsidP="00ED4623">
            <w:pPr>
              <w:pStyle w:val="TableText"/>
              <w:rPr>
                <w:i/>
              </w:rPr>
            </w:pPr>
            <w:r w:rsidRPr="000267CF">
              <w:t>minimum</w:t>
            </w:r>
          </w:p>
        </w:tc>
      </w:tr>
      <w:tr w:rsidR="00222202" w:rsidRPr="000267CF" w14:paraId="720D6B42" w14:textId="77777777" w:rsidTr="00011612">
        <w:tc>
          <w:tcPr>
            <w:tcW w:w="2003" w:type="dxa"/>
            <w:shd w:val="clear" w:color="auto" w:fill="FFFFFF"/>
          </w:tcPr>
          <w:p w14:paraId="7B7FE4B6" w14:textId="77777777" w:rsidR="00222202" w:rsidRPr="000267CF" w:rsidRDefault="00222202" w:rsidP="00ED4623">
            <w:pPr>
              <w:pStyle w:val="TableText"/>
            </w:pPr>
            <w:r w:rsidRPr="000267CF">
              <w:t>MIN DEL</w:t>
            </w:r>
          </w:p>
        </w:tc>
        <w:tc>
          <w:tcPr>
            <w:tcW w:w="6966" w:type="dxa"/>
          </w:tcPr>
          <w:p w14:paraId="74761B97" w14:textId="77777777" w:rsidR="00222202" w:rsidRPr="000267CF" w:rsidRDefault="00222202" w:rsidP="00ED4623">
            <w:pPr>
              <w:pStyle w:val="TableText"/>
              <w:rPr>
                <w:i/>
              </w:rPr>
            </w:pPr>
            <w:r w:rsidRPr="000267CF">
              <w:rPr>
                <w:i/>
              </w:rPr>
              <w:t xml:space="preserve">minimum daily energy limit </w:t>
            </w:r>
          </w:p>
        </w:tc>
      </w:tr>
      <w:tr w:rsidR="00222202" w:rsidRPr="000267CF" w14:paraId="3B8E60AE" w14:textId="77777777" w:rsidTr="00011612">
        <w:tc>
          <w:tcPr>
            <w:tcW w:w="2003" w:type="dxa"/>
            <w:shd w:val="clear" w:color="auto" w:fill="FFFFFF"/>
          </w:tcPr>
          <w:p w14:paraId="07D8C97A" w14:textId="77777777" w:rsidR="00222202" w:rsidRPr="000267CF" w:rsidRDefault="00222202" w:rsidP="00ED4623">
            <w:pPr>
              <w:pStyle w:val="TableText"/>
            </w:pPr>
            <w:r w:rsidRPr="000267CF">
              <w:t>MISO</w:t>
            </w:r>
          </w:p>
        </w:tc>
        <w:tc>
          <w:tcPr>
            <w:tcW w:w="6966" w:type="dxa"/>
          </w:tcPr>
          <w:p w14:paraId="22B60299" w14:textId="77777777" w:rsidR="00222202" w:rsidRPr="000267CF" w:rsidRDefault="00222202" w:rsidP="00ED4623">
            <w:pPr>
              <w:pStyle w:val="TableText"/>
              <w:rPr>
                <w:i/>
              </w:rPr>
            </w:pPr>
            <w:r w:rsidRPr="000267CF">
              <w:t>Midcontinent Independent System Operator</w:t>
            </w:r>
          </w:p>
        </w:tc>
      </w:tr>
      <w:tr w:rsidR="00222202" w:rsidRPr="000267CF" w14:paraId="6FD13A19" w14:textId="77777777" w:rsidTr="00011612">
        <w:tc>
          <w:tcPr>
            <w:tcW w:w="2003" w:type="dxa"/>
            <w:shd w:val="clear" w:color="auto" w:fill="FFFFFF"/>
          </w:tcPr>
          <w:p w14:paraId="601FB66C" w14:textId="77777777" w:rsidR="00222202" w:rsidRPr="000267CF" w:rsidRDefault="00222202" w:rsidP="00ED4623">
            <w:pPr>
              <w:pStyle w:val="TableText"/>
            </w:pPr>
            <w:r w:rsidRPr="000267CF">
              <w:t>MLP</w:t>
            </w:r>
          </w:p>
        </w:tc>
        <w:tc>
          <w:tcPr>
            <w:tcW w:w="6966" w:type="dxa"/>
          </w:tcPr>
          <w:p w14:paraId="3BA62474" w14:textId="77777777" w:rsidR="00222202" w:rsidRPr="000267CF" w:rsidRDefault="00222202" w:rsidP="00ED4623">
            <w:pPr>
              <w:pStyle w:val="TableText"/>
            </w:pPr>
            <w:r w:rsidRPr="000267CF">
              <w:rPr>
                <w:i/>
              </w:rPr>
              <w:t>minimum loading point</w:t>
            </w:r>
          </w:p>
        </w:tc>
      </w:tr>
      <w:tr w:rsidR="00222202" w:rsidRPr="000267CF" w14:paraId="789B2808" w14:textId="77777777" w:rsidTr="00011612">
        <w:tc>
          <w:tcPr>
            <w:tcW w:w="2003" w:type="dxa"/>
            <w:shd w:val="clear" w:color="auto" w:fill="FFFFFF"/>
          </w:tcPr>
          <w:p w14:paraId="48AEC79E" w14:textId="52C954A5" w:rsidR="00222202" w:rsidRPr="000267CF" w:rsidRDefault="00222202" w:rsidP="00ED4623">
            <w:pPr>
              <w:pStyle w:val="TableText"/>
            </w:pPr>
            <w:r w:rsidRPr="000267CF">
              <w:rPr>
                <w:i/>
              </w:rPr>
              <w:lastRenderedPageBreak/>
              <w:t>MMCP</w:t>
            </w:r>
          </w:p>
        </w:tc>
        <w:tc>
          <w:tcPr>
            <w:tcW w:w="6966" w:type="dxa"/>
          </w:tcPr>
          <w:p w14:paraId="742CE005" w14:textId="77777777" w:rsidR="00222202" w:rsidRPr="000267CF" w:rsidRDefault="00222202" w:rsidP="00ED4623">
            <w:pPr>
              <w:pStyle w:val="TableText"/>
            </w:pPr>
            <w:r w:rsidRPr="000267CF">
              <w:rPr>
                <w:i/>
              </w:rPr>
              <w:t>maximum market clearing price</w:t>
            </w:r>
          </w:p>
        </w:tc>
      </w:tr>
      <w:tr w:rsidR="00C96974" w:rsidRPr="000267CF" w14:paraId="030A5F54" w14:textId="77777777" w:rsidTr="00011612">
        <w:tc>
          <w:tcPr>
            <w:tcW w:w="2003" w:type="dxa"/>
            <w:shd w:val="clear" w:color="auto" w:fill="FFFFFF"/>
          </w:tcPr>
          <w:p w14:paraId="03E7B2A8" w14:textId="77071555" w:rsidR="00C96974" w:rsidRPr="000267CF" w:rsidRDefault="00C96974" w:rsidP="00C96974">
            <w:pPr>
              <w:pStyle w:val="TableText"/>
            </w:pPr>
            <w:r w:rsidRPr="000267CF">
              <w:t>MNSPD</w:t>
            </w:r>
          </w:p>
        </w:tc>
        <w:tc>
          <w:tcPr>
            <w:tcW w:w="6966" w:type="dxa"/>
          </w:tcPr>
          <w:p w14:paraId="6ABD80FD" w14:textId="6CDD0B4A" w:rsidR="00C96974" w:rsidRPr="000267CF" w:rsidRDefault="00C96974" w:rsidP="00C96974">
            <w:pPr>
              <w:pStyle w:val="TableText"/>
              <w:rPr>
                <w:i/>
              </w:rPr>
            </w:pPr>
            <w:r w:rsidRPr="000267CF">
              <w:rPr>
                <w:i/>
              </w:rPr>
              <w:t>maximum number of starts per day</w:t>
            </w:r>
          </w:p>
        </w:tc>
      </w:tr>
      <w:tr w:rsidR="00222202" w:rsidRPr="000267CF" w14:paraId="3FCCFD1F" w14:textId="77777777" w:rsidTr="00011612">
        <w:tc>
          <w:tcPr>
            <w:tcW w:w="2003" w:type="dxa"/>
            <w:shd w:val="clear" w:color="auto" w:fill="FFFFFF"/>
          </w:tcPr>
          <w:p w14:paraId="735BC3CC" w14:textId="77777777" w:rsidR="00222202" w:rsidRPr="000267CF" w:rsidRDefault="00222202" w:rsidP="00ED4623">
            <w:pPr>
              <w:pStyle w:val="TableText"/>
            </w:pPr>
            <w:r w:rsidRPr="000267CF">
              <w:t>MPM</w:t>
            </w:r>
          </w:p>
        </w:tc>
        <w:tc>
          <w:tcPr>
            <w:tcW w:w="6966" w:type="dxa"/>
          </w:tcPr>
          <w:p w14:paraId="227363EB" w14:textId="77777777" w:rsidR="00222202" w:rsidRPr="000267CF" w:rsidRDefault="00222202" w:rsidP="00ED4623">
            <w:pPr>
              <w:pStyle w:val="TableText"/>
            </w:pPr>
            <w:r w:rsidRPr="000267CF">
              <w:t>market power mitigation</w:t>
            </w:r>
          </w:p>
        </w:tc>
      </w:tr>
      <w:tr w:rsidR="00222202" w:rsidRPr="000267CF" w14:paraId="27FC36A6" w14:textId="77777777" w:rsidTr="00011612">
        <w:tc>
          <w:tcPr>
            <w:tcW w:w="2003" w:type="dxa"/>
            <w:shd w:val="clear" w:color="auto" w:fill="FFFFFF"/>
          </w:tcPr>
          <w:p w14:paraId="3617646E" w14:textId="77777777" w:rsidR="00222202" w:rsidRPr="000267CF" w:rsidRDefault="00222202" w:rsidP="00ED4623">
            <w:pPr>
              <w:pStyle w:val="TableText"/>
            </w:pPr>
            <w:r w:rsidRPr="000267CF">
              <w:t>MSP</w:t>
            </w:r>
          </w:p>
        </w:tc>
        <w:tc>
          <w:tcPr>
            <w:tcW w:w="6966" w:type="dxa"/>
          </w:tcPr>
          <w:p w14:paraId="3A74A574" w14:textId="77777777" w:rsidR="00222202" w:rsidRPr="000267CF" w:rsidRDefault="00222202" w:rsidP="00ED4623">
            <w:pPr>
              <w:pStyle w:val="TableText"/>
            </w:pPr>
            <w:r w:rsidRPr="000267CF">
              <w:t>market scheduling point</w:t>
            </w:r>
          </w:p>
        </w:tc>
      </w:tr>
      <w:tr w:rsidR="00222202" w:rsidRPr="000267CF" w14:paraId="21939EA9" w14:textId="77777777" w:rsidTr="00011612">
        <w:tc>
          <w:tcPr>
            <w:tcW w:w="2003" w:type="dxa"/>
            <w:shd w:val="clear" w:color="auto" w:fill="FFFFFF"/>
          </w:tcPr>
          <w:p w14:paraId="11C93A2D" w14:textId="77777777" w:rsidR="00222202" w:rsidRPr="000267CF" w:rsidRDefault="00222202" w:rsidP="00ED4623">
            <w:pPr>
              <w:pStyle w:val="TableText"/>
            </w:pPr>
            <w:r w:rsidRPr="000267CF">
              <w:t>MW</w:t>
            </w:r>
          </w:p>
        </w:tc>
        <w:tc>
          <w:tcPr>
            <w:tcW w:w="6966" w:type="dxa"/>
          </w:tcPr>
          <w:p w14:paraId="6FC988D7" w14:textId="77777777" w:rsidR="00222202" w:rsidRPr="000267CF" w:rsidRDefault="00222202" w:rsidP="00ED4623">
            <w:pPr>
              <w:pStyle w:val="TableText"/>
            </w:pPr>
            <w:r w:rsidRPr="000267CF">
              <w:t>megawatt</w:t>
            </w:r>
          </w:p>
        </w:tc>
      </w:tr>
      <w:tr w:rsidR="00222202" w:rsidRPr="000267CF" w14:paraId="4E219A93" w14:textId="77777777" w:rsidTr="00011612">
        <w:tc>
          <w:tcPr>
            <w:tcW w:w="2003" w:type="dxa"/>
            <w:shd w:val="clear" w:color="auto" w:fill="FFFFFF"/>
          </w:tcPr>
          <w:p w14:paraId="373A8B4B" w14:textId="77777777" w:rsidR="00222202" w:rsidRPr="000267CF" w:rsidRDefault="00222202" w:rsidP="00ED4623">
            <w:pPr>
              <w:pStyle w:val="TableText"/>
            </w:pPr>
            <w:r w:rsidRPr="000267CF">
              <w:t>MWh</w:t>
            </w:r>
          </w:p>
        </w:tc>
        <w:tc>
          <w:tcPr>
            <w:tcW w:w="6966" w:type="dxa"/>
          </w:tcPr>
          <w:p w14:paraId="5BFE842D" w14:textId="77777777" w:rsidR="00222202" w:rsidRPr="000267CF" w:rsidRDefault="00222202" w:rsidP="00ED4623">
            <w:pPr>
              <w:pStyle w:val="TableText"/>
              <w:rPr>
                <w:i/>
              </w:rPr>
            </w:pPr>
            <w:r w:rsidRPr="000267CF">
              <w:t>megawatt hour</w:t>
            </w:r>
          </w:p>
        </w:tc>
      </w:tr>
      <w:tr w:rsidR="00222202" w:rsidRPr="000267CF" w14:paraId="57269F8B" w14:textId="77777777" w:rsidTr="00011612">
        <w:tc>
          <w:tcPr>
            <w:tcW w:w="2003" w:type="dxa"/>
            <w:shd w:val="clear" w:color="auto" w:fill="FFFFFF"/>
          </w:tcPr>
          <w:p w14:paraId="7A33C647" w14:textId="77777777" w:rsidR="00222202" w:rsidRPr="000267CF" w:rsidRDefault="00222202" w:rsidP="00ED4623">
            <w:pPr>
              <w:pStyle w:val="TableText"/>
            </w:pPr>
            <w:r w:rsidRPr="000267CF">
              <w:rPr>
                <w:i/>
              </w:rPr>
              <w:t>NERC</w:t>
            </w:r>
          </w:p>
        </w:tc>
        <w:tc>
          <w:tcPr>
            <w:tcW w:w="6966" w:type="dxa"/>
          </w:tcPr>
          <w:p w14:paraId="2F4A7992" w14:textId="77777777" w:rsidR="00222202" w:rsidRPr="000267CF" w:rsidRDefault="00222202" w:rsidP="00ED4623">
            <w:pPr>
              <w:pStyle w:val="TableText"/>
            </w:pPr>
            <w:r w:rsidRPr="000267CF">
              <w:rPr>
                <w:i/>
              </w:rPr>
              <w:t xml:space="preserve">North American Electric Reliability Corporation </w:t>
            </w:r>
          </w:p>
        </w:tc>
      </w:tr>
      <w:tr w:rsidR="00222202" w:rsidRPr="000267CF" w14:paraId="76CD26DD" w14:textId="77777777" w:rsidTr="00011612">
        <w:tc>
          <w:tcPr>
            <w:tcW w:w="2003" w:type="dxa"/>
            <w:shd w:val="clear" w:color="auto" w:fill="FFFFFF"/>
          </w:tcPr>
          <w:p w14:paraId="7FC37899" w14:textId="77777777" w:rsidR="00222202" w:rsidRPr="000267CF" w:rsidRDefault="00222202" w:rsidP="00ED4623">
            <w:pPr>
              <w:pStyle w:val="TableText"/>
            </w:pPr>
            <w:r w:rsidRPr="000267CF">
              <w:t>NISL</w:t>
            </w:r>
          </w:p>
        </w:tc>
        <w:tc>
          <w:tcPr>
            <w:tcW w:w="6966" w:type="dxa"/>
          </w:tcPr>
          <w:p w14:paraId="08F69560" w14:textId="77777777" w:rsidR="00222202" w:rsidRPr="000267CF" w:rsidRDefault="00222202" w:rsidP="00ED4623">
            <w:pPr>
              <w:pStyle w:val="TableText"/>
            </w:pPr>
            <w:r w:rsidRPr="000267CF">
              <w:t>net interchange scheduling limit</w:t>
            </w:r>
          </w:p>
        </w:tc>
      </w:tr>
      <w:tr w:rsidR="00222202" w:rsidRPr="000267CF" w14:paraId="7D0C737D" w14:textId="77777777" w:rsidTr="00011612">
        <w:tc>
          <w:tcPr>
            <w:tcW w:w="2003" w:type="dxa"/>
            <w:shd w:val="clear" w:color="auto" w:fill="FFFFFF"/>
          </w:tcPr>
          <w:p w14:paraId="3758E5D2" w14:textId="77777777" w:rsidR="00222202" w:rsidRPr="000267CF" w:rsidRDefault="00222202" w:rsidP="00ED4623">
            <w:pPr>
              <w:pStyle w:val="TableText"/>
            </w:pPr>
            <w:r w:rsidRPr="000267CF">
              <w:rPr>
                <w:i/>
              </w:rPr>
              <w:t>NPCC</w:t>
            </w:r>
          </w:p>
        </w:tc>
        <w:tc>
          <w:tcPr>
            <w:tcW w:w="6966" w:type="dxa"/>
          </w:tcPr>
          <w:p w14:paraId="687574BD" w14:textId="77777777" w:rsidR="00222202" w:rsidRPr="000267CF" w:rsidRDefault="00222202" w:rsidP="00ED4623">
            <w:pPr>
              <w:pStyle w:val="TableText"/>
            </w:pPr>
            <w:r w:rsidRPr="000267CF">
              <w:rPr>
                <w:i/>
                <w:lang w:val="en"/>
              </w:rPr>
              <w:t>Northeast Power Coordinating Council, Inc.</w:t>
            </w:r>
          </w:p>
        </w:tc>
      </w:tr>
      <w:tr w:rsidR="00222202" w:rsidRPr="000267CF" w14:paraId="4407FCAA" w14:textId="77777777" w:rsidTr="00011612">
        <w:tc>
          <w:tcPr>
            <w:tcW w:w="2003" w:type="dxa"/>
            <w:shd w:val="clear" w:color="auto" w:fill="FFFFFF"/>
          </w:tcPr>
          <w:p w14:paraId="61B773C6" w14:textId="77777777" w:rsidR="00222202" w:rsidRPr="000267CF" w:rsidRDefault="00222202" w:rsidP="00ED4623">
            <w:pPr>
              <w:pStyle w:val="TableText"/>
            </w:pPr>
            <w:r w:rsidRPr="000267CF">
              <w:t>NQS</w:t>
            </w:r>
          </w:p>
        </w:tc>
        <w:tc>
          <w:tcPr>
            <w:tcW w:w="6966" w:type="dxa"/>
          </w:tcPr>
          <w:p w14:paraId="55E16C63" w14:textId="4D49D326" w:rsidR="00222202" w:rsidRPr="000267CF" w:rsidRDefault="00222202" w:rsidP="00777FF7">
            <w:pPr>
              <w:pStyle w:val="TableText"/>
            </w:pPr>
            <w:r w:rsidRPr="000267CF">
              <w:t>no</w:t>
            </w:r>
            <w:r w:rsidR="00777FF7" w:rsidRPr="000267CF">
              <w:t>n</w:t>
            </w:r>
            <w:r w:rsidRPr="000267CF">
              <w:t>-quick start</w:t>
            </w:r>
          </w:p>
        </w:tc>
      </w:tr>
      <w:tr w:rsidR="00222202" w:rsidRPr="000267CF" w14:paraId="436A443F" w14:textId="77777777" w:rsidTr="00011612">
        <w:trPr>
          <w:cantSplit/>
        </w:trPr>
        <w:tc>
          <w:tcPr>
            <w:tcW w:w="2003" w:type="dxa"/>
            <w:shd w:val="clear" w:color="auto" w:fill="FFFFFF"/>
          </w:tcPr>
          <w:p w14:paraId="0174D26A" w14:textId="77777777" w:rsidR="00222202" w:rsidRPr="000267CF" w:rsidRDefault="00222202" w:rsidP="00ED4623">
            <w:pPr>
              <w:pStyle w:val="TableText"/>
            </w:pPr>
            <w:r w:rsidRPr="000267CF">
              <w:t>NYISO</w:t>
            </w:r>
          </w:p>
        </w:tc>
        <w:tc>
          <w:tcPr>
            <w:tcW w:w="6966" w:type="dxa"/>
          </w:tcPr>
          <w:p w14:paraId="79B8D903" w14:textId="77777777" w:rsidR="00222202" w:rsidRPr="000267CF" w:rsidRDefault="00222202" w:rsidP="00ED4623">
            <w:pPr>
              <w:pStyle w:val="TableText"/>
            </w:pPr>
            <w:r w:rsidRPr="000267CF">
              <w:t>New York Independent System Operator</w:t>
            </w:r>
          </w:p>
        </w:tc>
      </w:tr>
      <w:tr w:rsidR="009223BC" w:rsidRPr="000267CF" w14:paraId="5329C466" w14:textId="77777777" w:rsidTr="00011612">
        <w:trPr>
          <w:cantSplit/>
        </w:trPr>
        <w:tc>
          <w:tcPr>
            <w:tcW w:w="2003" w:type="dxa"/>
            <w:shd w:val="clear" w:color="auto" w:fill="FFFFFF"/>
          </w:tcPr>
          <w:p w14:paraId="6E4C4D04" w14:textId="218A111A" w:rsidR="009223BC" w:rsidRPr="000267CF" w:rsidRDefault="009223BC" w:rsidP="00ED4623">
            <w:pPr>
              <w:pStyle w:val="TableText"/>
            </w:pPr>
            <w:r w:rsidRPr="000267CF">
              <w:t>PD</w:t>
            </w:r>
          </w:p>
        </w:tc>
        <w:tc>
          <w:tcPr>
            <w:tcW w:w="6966" w:type="dxa"/>
          </w:tcPr>
          <w:p w14:paraId="003382B3" w14:textId="0D574987" w:rsidR="009223BC" w:rsidRPr="000267CF" w:rsidRDefault="009223BC" w:rsidP="00ED4623">
            <w:pPr>
              <w:pStyle w:val="TableText"/>
            </w:pPr>
            <w:r w:rsidRPr="000267CF">
              <w:t>pre-dispatch</w:t>
            </w:r>
          </w:p>
        </w:tc>
      </w:tr>
      <w:tr w:rsidR="00D74BE5" w:rsidRPr="000267CF" w14:paraId="1913B352" w14:textId="77777777" w:rsidTr="00011612">
        <w:trPr>
          <w:cantSplit/>
        </w:trPr>
        <w:tc>
          <w:tcPr>
            <w:tcW w:w="2003" w:type="dxa"/>
            <w:shd w:val="clear" w:color="auto" w:fill="FFFFFF"/>
          </w:tcPr>
          <w:p w14:paraId="40ED327F" w14:textId="5F025506" w:rsidR="00D74BE5" w:rsidRPr="000267CF" w:rsidRDefault="00D74BE5" w:rsidP="00ED4623">
            <w:pPr>
              <w:pStyle w:val="TableText"/>
            </w:pPr>
            <w:r w:rsidRPr="000267CF">
              <w:t>PJM</w:t>
            </w:r>
          </w:p>
        </w:tc>
        <w:tc>
          <w:tcPr>
            <w:tcW w:w="6966" w:type="dxa"/>
          </w:tcPr>
          <w:p w14:paraId="66B717AA" w14:textId="3C71F4F1" w:rsidR="00D74BE5" w:rsidRPr="000267CF" w:rsidRDefault="00C96974" w:rsidP="00D74BE5">
            <w:pPr>
              <w:pStyle w:val="TableText"/>
            </w:pPr>
            <w:r w:rsidRPr="000267CF">
              <w:t>PJM Interconnection</w:t>
            </w:r>
          </w:p>
        </w:tc>
      </w:tr>
      <w:tr w:rsidR="00222202" w:rsidRPr="000267CF" w14:paraId="5C156F2B" w14:textId="77777777" w:rsidTr="00011612">
        <w:trPr>
          <w:cantSplit/>
        </w:trPr>
        <w:tc>
          <w:tcPr>
            <w:tcW w:w="2003" w:type="dxa"/>
            <w:shd w:val="clear" w:color="auto" w:fill="FFFFFF"/>
          </w:tcPr>
          <w:p w14:paraId="5EC90984" w14:textId="77777777" w:rsidR="00222202" w:rsidRPr="000267CF" w:rsidRDefault="00222202" w:rsidP="00ED4623">
            <w:pPr>
              <w:pStyle w:val="TableText"/>
            </w:pPr>
            <w:r w:rsidRPr="000267CF">
              <w:t>PSU</w:t>
            </w:r>
          </w:p>
        </w:tc>
        <w:tc>
          <w:tcPr>
            <w:tcW w:w="6966" w:type="dxa"/>
          </w:tcPr>
          <w:p w14:paraId="617EE49E" w14:textId="77777777" w:rsidR="00222202" w:rsidRPr="000267CF" w:rsidRDefault="00222202" w:rsidP="00ED4623">
            <w:pPr>
              <w:pStyle w:val="TableText"/>
            </w:pPr>
            <w:r w:rsidRPr="000267CF">
              <w:rPr>
                <w:i/>
              </w:rPr>
              <w:t>pseudo-unit</w:t>
            </w:r>
          </w:p>
        </w:tc>
      </w:tr>
      <w:tr w:rsidR="00222202" w:rsidRPr="000267CF" w14:paraId="4E7201BA" w14:textId="77777777" w:rsidTr="00011612">
        <w:trPr>
          <w:cantSplit/>
        </w:trPr>
        <w:tc>
          <w:tcPr>
            <w:tcW w:w="2003" w:type="dxa"/>
            <w:shd w:val="clear" w:color="auto" w:fill="FFFFFF"/>
          </w:tcPr>
          <w:p w14:paraId="3D56A26F" w14:textId="77777777" w:rsidR="00222202" w:rsidRPr="000267CF" w:rsidRDefault="00222202" w:rsidP="00ED4623">
            <w:pPr>
              <w:pStyle w:val="TableText"/>
            </w:pPr>
            <w:r w:rsidRPr="000267CF">
              <w:t xml:space="preserve">RMR </w:t>
            </w:r>
          </w:p>
        </w:tc>
        <w:tc>
          <w:tcPr>
            <w:tcW w:w="6966" w:type="dxa"/>
          </w:tcPr>
          <w:p w14:paraId="3FA23FAF" w14:textId="77777777" w:rsidR="00222202" w:rsidRPr="000267CF" w:rsidRDefault="00222202" w:rsidP="00ED4623">
            <w:pPr>
              <w:pStyle w:val="TableText"/>
            </w:pPr>
            <w:r w:rsidRPr="000267CF">
              <w:rPr>
                <w:i/>
              </w:rPr>
              <w:t>reliability must-run</w:t>
            </w:r>
          </w:p>
        </w:tc>
      </w:tr>
      <w:tr w:rsidR="009223BC" w:rsidRPr="000267CF" w14:paraId="78F5F516" w14:textId="77777777" w:rsidTr="00011612">
        <w:trPr>
          <w:cantSplit/>
        </w:trPr>
        <w:tc>
          <w:tcPr>
            <w:tcW w:w="2003" w:type="dxa"/>
            <w:shd w:val="clear" w:color="auto" w:fill="FFFFFF"/>
          </w:tcPr>
          <w:p w14:paraId="0E8080C4" w14:textId="08FDE34C" w:rsidR="009223BC" w:rsidRPr="000267CF" w:rsidRDefault="009223BC" w:rsidP="00ED4623">
            <w:pPr>
              <w:pStyle w:val="TableText"/>
            </w:pPr>
            <w:r w:rsidRPr="000267CF">
              <w:t>RT</w:t>
            </w:r>
          </w:p>
        </w:tc>
        <w:tc>
          <w:tcPr>
            <w:tcW w:w="6966" w:type="dxa"/>
          </w:tcPr>
          <w:p w14:paraId="72D88F14" w14:textId="5A663EBD" w:rsidR="009223BC" w:rsidRPr="000267CF" w:rsidRDefault="009223BC" w:rsidP="00ED4623">
            <w:pPr>
              <w:pStyle w:val="TableText"/>
            </w:pPr>
            <w:r w:rsidRPr="000267CF">
              <w:t>real-time</w:t>
            </w:r>
          </w:p>
        </w:tc>
      </w:tr>
      <w:tr w:rsidR="00222202" w:rsidRPr="000267CF" w14:paraId="6A4B2A49" w14:textId="77777777" w:rsidTr="00011612">
        <w:trPr>
          <w:cantSplit/>
        </w:trPr>
        <w:tc>
          <w:tcPr>
            <w:tcW w:w="2003" w:type="dxa"/>
            <w:shd w:val="clear" w:color="auto" w:fill="FFFFFF"/>
          </w:tcPr>
          <w:p w14:paraId="06B91EA8" w14:textId="77777777" w:rsidR="00222202" w:rsidRPr="000267CF" w:rsidRDefault="00222202" w:rsidP="00ED4623">
            <w:pPr>
              <w:pStyle w:val="TableText"/>
            </w:pPr>
            <w:r w:rsidRPr="000267CF">
              <w:t>RTC</w:t>
            </w:r>
          </w:p>
        </w:tc>
        <w:tc>
          <w:tcPr>
            <w:tcW w:w="6966" w:type="dxa"/>
          </w:tcPr>
          <w:p w14:paraId="06D9BD98" w14:textId="77777777" w:rsidR="00222202" w:rsidRPr="000267CF" w:rsidRDefault="00222202" w:rsidP="00ED4623">
            <w:pPr>
              <w:pStyle w:val="TableText"/>
            </w:pPr>
            <w:r w:rsidRPr="000267CF">
              <w:t>real-time commitment</w:t>
            </w:r>
          </w:p>
        </w:tc>
      </w:tr>
      <w:tr w:rsidR="00222202" w:rsidRPr="000267CF" w14:paraId="03798FED" w14:textId="77777777" w:rsidTr="00011612">
        <w:trPr>
          <w:cantSplit/>
        </w:trPr>
        <w:tc>
          <w:tcPr>
            <w:tcW w:w="2003" w:type="dxa"/>
            <w:shd w:val="clear" w:color="auto" w:fill="FFFFFF"/>
          </w:tcPr>
          <w:p w14:paraId="60A229F4" w14:textId="77777777" w:rsidR="00222202" w:rsidRPr="000267CF" w:rsidRDefault="00222202" w:rsidP="00ED4623">
            <w:pPr>
              <w:pStyle w:val="TableText"/>
            </w:pPr>
            <w:r w:rsidRPr="000267CF">
              <w:t>ST</w:t>
            </w:r>
          </w:p>
        </w:tc>
        <w:tc>
          <w:tcPr>
            <w:tcW w:w="6966" w:type="dxa"/>
          </w:tcPr>
          <w:p w14:paraId="48306403" w14:textId="77777777" w:rsidR="00222202" w:rsidRPr="000267CF" w:rsidRDefault="00222202" w:rsidP="00ED4623">
            <w:pPr>
              <w:pStyle w:val="TableText"/>
            </w:pPr>
            <w:r w:rsidRPr="000267CF">
              <w:t>steam turbine</w:t>
            </w:r>
          </w:p>
        </w:tc>
      </w:tr>
      <w:tr w:rsidR="00222202" w:rsidRPr="000267CF" w14:paraId="4CC63238" w14:textId="77777777" w:rsidTr="00011612">
        <w:trPr>
          <w:cantSplit/>
        </w:trPr>
        <w:tc>
          <w:tcPr>
            <w:tcW w:w="2003" w:type="dxa"/>
            <w:shd w:val="clear" w:color="auto" w:fill="FFFFFF"/>
          </w:tcPr>
          <w:p w14:paraId="6993197D" w14:textId="77777777" w:rsidR="00222202" w:rsidRPr="000267CF" w:rsidRDefault="00222202" w:rsidP="00ED4623">
            <w:pPr>
              <w:pStyle w:val="TableText"/>
            </w:pPr>
            <w:r w:rsidRPr="000267CF">
              <w:t>UCM</w:t>
            </w:r>
          </w:p>
        </w:tc>
        <w:tc>
          <w:tcPr>
            <w:tcW w:w="6966" w:type="dxa"/>
          </w:tcPr>
          <w:p w14:paraId="4B45B88F" w14:textId="77777777" w:rsidR="00222202" w:rsidRPr="000267CF" w:rsidRDefault="00222202" w:rsidP="00ED4623">
            <w:pPr>
              <w:pStyle w:val="TableText"/>
            </w:pPr>
            <w:r w:rsidRPr="000267CF">
              <w:t>unit commitment manager</w:t>
            </w:r>
          </w:p>
        </w:tc>
      </w:tr>
    </w:tbl>
    <w:p w14:paraId="3CC51770" w14:textId="7EDEADBD" w:rsidR="00222202" w:rsidRPr="000267CF" w:rsidRDefault="00222202" w:rsidP="00222202">
      <w:pPr>
        <w:pStyle w:val="EndofText"/>
        <w:spacing w:before="360"/>
        <w:sectPr w:rsidR="00222202" w:rsidRPr="000267CF" w:rsidSect="00ED4623">
          <w:headerReference w:type="default" r:id="rId80"/>
          <w:pgSz w:w="12240" w:h="15840" w:code="1"/>
          <w:pgMar w:top="1440" w:right="1440" w:bottom="1440" w:left="1800" w:header="720" w:footer="720" w:gutter="0"/>
          <w:cols w:space="720"/>
        </w:sectPr>
      </w:pPr>
      <w:r w:rsidRPr="000267CF">
        <w:t>– End of Section</w:t>
      </w:r>
      <w:r w:rsidR="00CB0C42" w:rsidRPr="000267CF">
        <w:rPr>
          <w:b w:val="0"/>
        </w:rPr>
        <w:t xml:space="preserve"> – </w:t>
      </w:r>
    </w:p>
    <w:p w14:paraId="7021095D" w14:textId="77777777" w:rsidR="00222202" w:rsidRPr="000267CF" w:rsidRDefault="00222202" w:rsidP="000635FF">
      <w:pPr>
        <w:pStyle w:val="YellowBarHeading2"/>
      </w:pPr>
      <w:bookmarkStart w:id="2176" w:name="_Toc63176100"/>
      <w:bookmarkStart w:id="2177" w:name="_Toc63953075"/>
    </w:p>
    <w:p w14:paraId="50EB04EE" w14:textId="77777777" w:rsidR="00222202" w:rsidRPr="000267CF" w:rsidRDefault="00222202" w:rsidP="00222202">
      <w:pPr>
        <w:pStyle w:val="TableofContents"/>
      </w:pPr>
      <w:bookmarkStart w:id="2178" w:name="_Toc259524509"/>
      <w:bookmarkStart w:id="2179" w:name="_Toc429743840"/>
      <w:bookmarkStart w:id="2180" w:name="_Toc518293803"/>
      <w:bookmarkStart w:id="2181" w:name="_Toc527102127"/>
      <w:bookmarkStart w:id="2182" w:name="References"/>
      <w:bookmarkStart w:id="2183" w:name="_Toc63176101"/>
      <w:bookmarkStart w:id="2184" w:name="_Toc63953076"/>
      <w:bookmarkStart w:id="2185" w:name="_Toc105580107"/>
      <w:bookmarkStart w:id="2186" w:name="_Toc105581267"/>
      <w:bookmarkStart w:id="2187" w:name="_Toc105596483"/>
      <w:bookmarkStart w:id="2188" w:name="_Toc105760496"/>
      <w:bookmarkStart w:id="2189" w:name="_Toc107916882"/>
      <w:bookmarkStart w:id="2190" w:name="_Toc159925356"/>
      <w:bookmarkStart w:id="2191" w:name="_Toc210210426"/>
      <w:bookmarkEnd w:id="2176"/>
      <w:bookmarkEnd w:id="2177"/>
      <w:r w:rsidRPr="000267CF">
        <w:t>References</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p>
    <w:tbl>
      <w:tblPr>
        <w:tblW w:w="9176" w:type="dxa"/>
        <w:tblInd w:w="-95" w:type="dxa"/>
        <w:tblBorders>
          <w:bottom w:val="single" w:sz="4" w:space="0" w:color="auto"/>
          <w:insideH w:val="single" w:sz="4" w:space="0" w:color="auto"/>
        </w:tblBorders>
        <w:tblLayout w:type="fixed"/>
        <w:tblLook w:val="0000" w:firstRow="0" w:lastRow="0" w:firstColumn="0" w:lastColumn="0" w:noHBand="0" w:noVBand="0"/>
      </w:tblPr>
      <w:tblGrid>
        <w:gridCol w:w="2496"/>
        <w:gridCol w:w="6680"/>
      </w:tblGrid>
      <w:tr w:rsidR="00222202" w:rsidRPr="000267CF" w14:paraId="34AA3E65" w14:textId="77777777" w:rsidTr="00011612">
        <w:trPr>
          <w:tblHeader/>
        </w:trPr>
        <w:tc>
          <w:tcPr>
            <w:tcW w:w="2496" w:type="dxa"/>
            <w:shd w:val="clear" w:color="auto" w:fill="8CD2F4" w:themeFill="accent3"/>
          </w:tcPr>
          <w:p w14:paraId="6328FAFF" w14:textId="4F8CDBCE" w:rsidR="00222202" w:rsidRPr="000267CF" w:rsidRDefault="00222202" w:rsidP="00ED4623">
            <w:pPr>
              <w:pStyle w:val="TableHead"/>
              <w:spacing w:before="120" w:after="120" w:line="240" w:lineRule="auto"/>
              <w:rPr>
                <w:rFonts w:ascii="Times New Roman" w:hAnsi="Times New Roman" w:cs="Times New Roman"/>
                <w:color w:val="002060"/>
              </w:rPr>
            </w:pPr>
            <w:r w:rsidRPr="000267CF">
              <w:rPr>
                <w:rFonts w:cs="Times New Roman"/>
                <w:color w:val="002060"/>
              </w:rPr>
              <w:t xml:space="preserve">Document ID </w:t>
            </w:r>
          </w:p>
        </w:tc>
        <w:tc>
          <w:tcPr>
            <w:tcW w:w="6680" w:type="dxa"/>
            <w:shd w:val="clear" w:color="auto" w:fill="8CD2F4" w:themeFill="accent3"/>
          </w:tcPr>
          <w:p w14:paraId="3631EEFD" w14:textId="77777777" w:rsidR="00222202" w:rsidRPr="000267CF" w:rsidRDefault="00222202" w:rsidP="00ED4623">
            <w:pPr>
              <w:pStyle w:val="TableHead"/>
              <w:spacing w:before="120" w:after="120" w:line="240" w:lineRule="auto"/>
              <w:rPr>
                <w:rFonts w:cs="Times New Roman"/>
                <w:color w:val="002060"/>
              </w:rPr>
            </w:pPr>
            <w:r w:rsidRPr="000267CF">
              <w:rPr>
                <w:rFonts w:cs="Times New Roman"/>
                <w:color w:val="002060"/>
              </w:rPr>
              <w:t xml:space="preserve">Document Title </w:t>
            </w:r>
          </w:p>
        </w:tc>
      </w:tr>
      <w:tr w:rsidR="00222202" w:rsidRPr="000267CF" w14:paraId="4059C8ED" w14:textId="77777777" w:rsidTr="00011612">
        <w:tc>
          <w:tcPr>
            <w:tcW w:w="2496" w:type="dxa"/>
            <w:shd w:val="clear" w:color="auto" w:fill="FFFFFF"/>
          </w:tcPr>
          <w:p w14:paraId="02288468" w14:textId="4D941082" w:rsidR="00222202" w:rsidRPr="000267CF" w:rsidRDefault="00F40A90" w:rsidP="00ED4623">
            <w:pPr>
              <w:pStyle w:val="TableText"/>
              <w:spacing w:after="40"/>
              <w:rPr>
                <w:rFonts w:ascii="Times New Roman" w:hAnsi="Times New Roman" w:cs="Times New Roman"/>
              </w:rPr>
            </w:pPr>
            <w:r w:rsidRPr="00935752">
              <w:rPr>
                <w:rStyle w:val="Hyperlink"/>
              </w:rPr>
              <w:t>RUL-6 to RUL-24</w:t>
            </w:r>
          </w:p>
        </w:tc>
        <w:tc>
          <w:tcPr>
            <w:tcW w:w="6680" w:type="dxa"/>
          </w:tcPr>
          <w:p w14:paraId="676C49D8" w14:textId="77777777" w:rsidR="00222202" w:rsidRPr="000267CF" w:rsidRDefault="00222202" w:rsidP="00ED4623">
            <w:pPr>
              <w:pStyle w:val="TableText"/>
              <w:spacing w:after="40"/>
              <w:rPr>
                <w:rFonts w:cs="Times New Roman"/>
              </w:rPr>
            </w:pPr>
            <w:r w:rsidRPr="000267CF">
              <w:t>Market Rules for the Ontario Electricity Market</w:t>
            </w:r>
          </w:p>
        </w:tc>
      </w:tr>
      <w:tr w:rsidR="00222202" w:rsidRPr="000267CF" w14:paraId="2D963202" w14:textId="77777777" w:rsidTr="00011612">
        <w:tc>
          <w:tcPr>
            <w:tcW w:w="2496" w:type="dxa"/>
            <w:shd w:val="clear" w:color="auto" w:fill="FFFFFF"/>
          </w:tcPr>
          <w:p w14:paraId="4F7DF454" w14:textId="4DFA2F70" w:rsidR="00222202" w:rsidRPr="000267CF" w:rsidRDefault="00F40A90" w:rsidP="00ED4623">
            <w:pPr>
              <w:pStyle w:val="TableText"/>
              <w:spacing w:after="40"/>
              <w:rPr>
                <w:rFonts w:ascii="Times New Roman" w:hAnsi="Times New Roman" w:cs="Times New Roman"/>
              </w:rPr>
            </w:pPr>
            <w:hyperlink r:id="rId81" w:history="1">
              <w:r w:rsidRPr="00577BBC">
                <w:rPr>
                  <w:rStyle w:val="Hyperlink"/>
                  <w:noProof w:val="0"/>
                  <w:spacing w:val="10"/>
                  <w:lang w:eastAsia="en-US"/>
                </w:rPr>
                <w:t>MAN-108</w:t>
              </w:r>
            </w:hyperlink>
          </w:p>
        </w:tc>
        <w:tc>
          <w:tcPr>
            <w:tcW w:w="6680" w:type="dxa"/>
          </w:tcPr>
          <w:p w14:paraId="2E131841" w14:textId="77777777" w:rsidR="00222202" w:rsidRPr="000267CF" w:rsidRDefault="00222202" w:rsidP="00ED4623">
            <w:pPr>
              <w:pStyle w:val="TableText"/>
              <w:spacing w:after="40"/>
              <w:rPr>
                <w:rFonts w:cs="Times New Roman"/>
              </w:rPr>
            </w:pPr>
            <w:r w:rsidRPr="000267CF">
              <w:t>Market Manual 1.5: Market Registration Procedures</w:t>
            </w:r>
          </w:p>
        </w:tc>
      </w:tr>
      <w:tr w:rsidR="00222202" w:rsidRPr="000267CF" w14:paraId="04A4492F" w14:textId="77777777" w:rsidTr="00011612">
        <w:tc>
          <w:tcPr>
            <w:tcW w:w="2496" w:type="dxa"/>
            <w:shd w:val="clear" w:color="auto" w:fill="FFFFFF"/>
          </w:tcPr>
          <w:p w14:paraId="760939A2" w14:textId="2D36268F" w:rsidR="00222202" w:rsidRPr="000267CF" w:rsidRDefault="00F40A90" w:rsidP="00ED4623">
            <w:pPr>
              <w:pStyle w:val="TableText"/>
              <w:spacing w:after="40"/>
              <w:rPr>
                <w:rFonts w:ascii="Times New Roman" w:hAnsi="Times New Roman" w:cs="Times New Roman"/>
              </w:rPr>
            </w:pPr>
            <w:hyperlink r:id="rId82" w:history="1">
              <w:r>
                <w:rPr>
                  <w:rStyle w:val="Hyperlink"/>
                </w:rPr>
                <w:t>MAN-136</w:t>
              </w:r>
            </w:hyperlink>
          </w:p>
        </w:tc>
        <w:tc>
          <w:tcPr>
            <w:tcW w:w="6680" w:type="dxa"/>
          </w:tcPr>
          <w:p w14:paraId="5AF503EC" w14:textId="77777777" w:rsidR="00222202" w:rsidRPr="000267CF" w:rsidRDefault="00222202" w:rsidP="00ED4623">
            <w:pPr>
              <w:pStyle w:val="TableText"/>
              <w:spacing w:after="40"/>
              <w:rPr>
                <w:rFonts w:cs="Times New Roman"/>
              </w:rPr>
            </w:pPr>
            <w:r w:rsidRPr="000267CF">
              <w:t>Market Manual 2.6: Treatment of Compliance Issues</w:t>
            </w:r>
          </w:p>
        </w:tc>
      </w:tr>
      <w:tr w:rsidR="00222202" w:rsidRPr="000267CF" w14:paraId="04780DE0" w14:textId="77777777" w:rsidTr="00011612">
        <w:tc>
          <w:tcPr>
            <w:tcW w:w="2496" w:type="dxa"/>
            <w:shd w:val="clear" w:color="auto" w:fill="FFFFFF"/>
          </w:tcPr>
          <w:p w14:paraId="2D983863" w14:textId="1171FB57" w:rsidR="00222202" w:rsidRPr="000267CF" w:rsidRDefault="00F40A90" w:rsidP="00ED4623">
            <w:pPr>
              <w:pStyle w:val="TableText"/>
              <w:spacing w:after="40"/>
              <w:rPr>
                <w:rFonts w:cs="Times New Roman"/>
              </w:rPr>
            </w:pPr>
            <w:hyperlink r:id="rId83" w:history="1">
              <w:r>
                <w:rPr>
                  <w:rStyle w:val="Hyperlink"/>
                </w:rPr>
                <w:t>MAN-151</w:t>
              </w:r>
            </w:hyperlink>
          </w:p>
        </w:tc>
        <w:tc>
          <w:tcPr>
            <w:tcW w:w="6680" w:type="dxa"/>
          </w:tcPr>
          <w:p w14:paraId="43B7FD2A" w14:textId="77777777" w:rsidR="00222202" w:rsidRPr="000267CF" w:rsidRDefault="00222202" w:rsidP="00ED4623">
            <w:pPr>
              <w:pStyle w:val="TableText"/>
              <w:spacing w:after="40"/>
              <w:rPr>
                <w:rFonts w:cs="Times New Roman"/>
              </w:rPr>
            </w:pPr>
            <w:r w:rsidRPr="000267CF">
              <w:t>Market Manual 3.7: Totalization Table Registration</w:t>
            </w:r>
          </w:p>
        </w:tc>
      </w:tr>
      <w:tr w:rsidR="00222202" w:rsidRPr="000267CF" w14:paraId="74BF7839" w14:textId="77777777" w:rsidTr="00011612">
        <w:tc>
          <w:tcPr>
            <w:tcW w:w="2496" w:type="dxa"/>
            <w:shd w:val="clear" w:color="auto" w:fill="FFFFFF"/>
          </w:tcPr>
          <w:p w14:paraId="27C15A01" w14:textId="22FFE38C" w:rsidR="00222202" w:rsidRPr="000267CF" w:rsidRDefault="00F40A90" w:rsidP="00ED4623">
            <w:pPr>
              <w:pStyle w:val="TableText"/>
              <w:spacing w:after="40"/>
              <w:rPr>
                <w:rFonts w:ascii="Times New Roman" w:hAnsi="Times New Roman" w:cs="Times New Roman"/>
              </w:rPr>
            </w:pPr>
            <w:hyperlink r:id="rId84" w:history="1">
              <w:r w:rsidRPr="00577BBC">
                <w:rPr>
                  <w:rStyle w:val="Hyperlink"/>
                  <w:noProof w:val="0"/>
                  <w:spacing w:val="10"/>
                  <w:lang w:eastAsia="en-US"/>
                </w:rPr>
                <w:t>MAN-113</w:t>
              </w:r>
            </w:hyperlink>
          </w:p>
        </w:tc>
        <w:tc>
          <w:tcPr>
            <w:tcW w:w="6680" w:type="dxa"/>
          </w:tcPr>
          <w:p w14:paraId="3FA6956E" w14:textId="77777777" w:rsidR="00222202" w:rsidRPr="000267CF" w:rsidRDefault="00222202" w:rsidP="00ED4623">
            <w:pPr>
              <w:pStyle w:val="TableText"/>
              <w:spacing w:after="40"/>
              <w:rPr>
                <w:rFonts w:cs="Times New Roman"/>
              </w:rPr>
            </w:pPr>
            <w:r w:rsidRPr="000267CF">
              <w:t>Market Manual 4.5: Market Suspension and Resumption</w:t>
            </w:r>
          </w:p>
        </w:tc>
      </w:tr>
      <w:tr w:rsidR="00222202" w:rsidRPr="000267CF" w14:paraId="64049CC5" w14:textId="77777777" w:rsidTr="00011612">
        <w:tc>
          <w:tcPr>
            <w:tcW w:w="2496" w:type="dxa"/>
            <w:shd w:val="clear" w:color="auto" w:fill="FFFFFF"/>
          </w:tcPr>
          <w:p w14:paraId="5DCA0CD5" w14:textId="5D9EC079" w:rsidR="00222202" w:rsidRPr="000267CF" w:rsidRDefault="00F40A90" w:rsidP="00ED4623">
            <w:pPr>
              <w:pStyle w:val="TableText"/>
              <w:spacing w:after="40"/>
            </w:pPr>
            <w:hyperlink r:id="rId85" w:history="1">
              <w:r w:rsidRPr="00577BBC">
                <w:rPr>
                  <w:rStyle w:val="Hyperlink"/>
                  <w:noProof w:val="0"/>
                  <w:spacing w:val="10"/>
                  <w:lang w:eastAsia="en-US"/>
                </w:rPr>
                <w:t>MAN-165</w:t>
              </w:r>
            </w:hyperlink>
          </w:p>
        </w:tc>
        <w:tc>
          <w:tcPr>
            <w:tcW w:w="6680" w:type="dxa"/>
          </w:tcPr>
          <w:p w14:paraId="2B5B2E1B" w14:textId="77777777" w:rsidR="00222202" w:rsidRPr="000267CF" w:rsidRDefault="00222202" w:rsidP="00ED4623">
            <w:pPr>
              <w:pStyle w:val="TableText"/>
              <w:spacing w:after="40"/>
              <w:rPr>
                <w:rFonts w:cs="Times New Roman"/>
              </w:rPr>
            </w:pPr>
            <w:r w:rsidRPr="000267CF">
              <w:t>Market Manual 6: Participant Technical Reference Manual</w:t>
            </w:r>
          </w:p>
        </w:tc>
      </w:tr>
      <w:tr w:rsidR="00222202" w:rsidRPr="000267CF" w14:paraId="2728A8E3" w14:textId="77777777" w:rsidTr="00011612">
        <w:tc>
          <w:tcPr>
            <w:tcW w:w="2496" w:type="dxa"/>
            <w:shd w:val="clear" w:color="auto" w:fill="FFFFFF"/>
          </w:tcPr>
          <w:p w14:paraId="1FFF1F0A" w14:textId="4CB9963C" w:rsidR="00222202" w:rsidRPr="000267CF" w:rsidRDefault="00F40A90" w:rsidP="00ED4623">
            <w:pPr>
              <w:pStyle w:val="TableText"/>
              <w:spacing w:after="40"/>
              <w:rPr>
                <w:rFonts w:ascii="Times New Roman" w:hAnsi="Times New Roman" w:cs="Times New Roman"/>
              </w:rPr>
            </w:pPr>
            <w:hyperlink r:id="rId86" w:history="1">
              <w:r w:rsidRPr="000B020C">
                <w:rPr>
                  <w:rStyle w:val="Hyperlink"/>
                  <w:noProof w:val="0"/>
                  <w:spacing w:val="10"/>
                  <w:lang w:eastAsia="en-US"/>
                </w:rPr>
                <w:t>MAN-121</w:t>
              </w:r>
            </w:hyperlink>
          </w:p>
        </w:tc>
        <w:tc>
          <w:tcPr>
            <w:tcW w:w="6680" w:type="dxa"/>
          </w:tcPr>
          <w:p w14:paraId="19568493" w14:textId="77777777" w:rsidR="00222202" w:rsidRPr="000267CF" w:rsidRDefault="00222202" w:rsidP="00ED4623">
            <w:pPr>
              <w:pStyle w:val="TableText"/>
              <w:spacing w:after="40"/>
              <w:rPr>
                <w:rFonts w:cs="Times New Roman"/>
              </w:rPr>
            </w:pPr>
            <w:r w:rsidRPr="000267CF">
              <w:t>Market Manual 7.1: IESO-Controlled Grid Operating Procedures</w:t>
            </w:r>
          </w:p>
        </w:tc>
      </w:tr>
      <w:tr w:rsidR="00222202" w:rsidRPr="000267CF" w14:paraId="0A325DC7" w14:textId="77777777" w:rsidTr="00011612">
        <w:tc>
          <w:tcPr>
            <w:tcW w:w="2496" w:type="dxa"/>
            <w:shd w:val="clear" w:color="auto" w:fill="FFFFFF"/>
          </w:tcPr>
          <w:p w14:paraId="5DE3C9C1" w14:textId="401DA9A3" w:rsidR="00222202" w:rsidRPr="000267CF" w:rsidRDefault="00F40A90" w:rsidP="00ED4623">
            <w:pPr>
              <w:pStyle w:val="TableText"/>
              <w:spacing w:after="40"/>
              <w:rPr>
                <w:rFonts w:ascii="Times New Roman" w:hAnsi="Times New Roman" w:cs="Times New Roman"/>
              </w:rPr>
            </w:pPr>
            <w:hyperlink r:id="rId87" w:history="1">
              <w:r w:rsidRPr="000B020C">
                <w:rPr>
                  <w:rStyle w:val="Hyperlink"/>
                  <w:noProof w:val="0"/>
                  <w:spacing w:val="10"/>
                  <w:lang w:eastAsia="en-US"/>
                </w:rPr>
                <w:t>MAN-122</w:t>
              </w:r>
            </w:hyperlink>
          </w:p>
        </w:tc>
        <w:tc>
          <w:tcPr>
            <w:tcW w:w="6680" w:type="dxa"/>
          </w:tcPr>
          <w:p w14:paraId="06BFE149" w14:textId="77777777" w:rsidR="00222202" w:rsidRPr="000267CF" w:rsidRDefault="00222202" w:rsidP="00ED4623">
            <w:pPr>
              <w:pStyle w:val="TableText"/>
              <w:spacing w:after="40"/>
              <w:rPr>
                <w:rFonts w:cs="Times New Roman"/>
              </w:rPr>
            </w:pPr>
            <w:r w:rsidRPr="000267CF">
              <w:t>Market Manual 7.2: Near Term Assessments and Reports</w:t>
            </w:r>
          </w:p>
        </w:tc>
      </w:tr>
      <w:tr w:rsidR="00222202" w:rsidRPr="000267CF" w14:paraId="3D4BDFDD" w14:textId="77777777" w:rsidTr="00011612">
        <w:tc>
          <w:tcPr>
            <w:tcW w:w="2496" w:type="dxa"/>
            <w:shd w:val="clear" w:color="auto" w:fill="FFFFFF"/>
          </w:tcPr>
          <w:p w14:paraId="49444DDF" w14:textId="33FAD1AE" w:rsidR="00222202" w:rsidRPr="000267CF" w:rsidRDefault="00F40A90" w:rsidP="00ED4623">
            <w:pPr>
              <w:pStyle w:val="TableText"/>
              <w:spacing w:after="40"/>
              <w:rPr>
                <w:rFonts w:ascii="Times New Roman" w:hAnsi="Times New Roman" w:cs="Times New Roman"/>
              </w:rPr>
            </w:pPr>
            <w:hyperlink r:id="rId88" w:history="1">
              <w:r w:rsidRPr="000B020C">
                <w:rPr>
                  <w:rStyle w:val="Hyperlink"/>
                  <w:noProof w:val="0"/>
                  <w:spacing w:val="10"/>
                  <w:lang w:eastAsia="en-US"/>
                </w:rPr>
                <w:t>MAN-123</w:t>
              </w:r>
            </w:hyperlink>
          </w:p>
        </w:tc>
        <w:tc>
          <w:tcPr>
            <w:tcW w:w="6680" w:type="dxa"/>
          </w:tcPr>
          <w:p w14:paraId="5C6C2ECA" w14:textId="77777777" w:rsidR="00222202" w:rsidRPr="000267CF" w:rsidRDefault="00222202" w:rsidP="00ED4623">
            <w:pPr>
              <w:pStyle w:val="TableText"/>
              <w:spacing w:after="40"/>
              <w:rPr>
                <w:rFonts w:cs="Times New Roman"/>
              </w:rPr>
            </w:pPr>
            <w:r w:rsidRPr="000267CF">
              <w:t>Market Manual 7.3: Outage Management</w:t>
            </w:r>
          </w:p>
        </w:tc>
      </w:tr>
      <w:tr w:rsidR="00DB633C" w:rsidRPr="000267CF" w14:paraId="7D26FD4A" w14:textId="77777777" w:rsidTr="00011612">
        <w:tc>
          <w:tcPr>
            <w:tcW w:w="2496" w:type="dxa"/>
            <w:shd w:val="clear" w:color="auto" w:fill="FFFFFF"/>
          </w:tcPr>
          <w:p w14:paraId="2EA20178" w14:textId="7EFD8276" w:rsidR="00DB633C" w:rsidRPr="000267CF" w:rsidRDefault="00F40A90" w:rsidP="00ED4623">
            <w:pPr>
              <w:pStyle w:val="TableText"/>
              <w:spacing w:after="40"/>
            </w:pPr>
            <w:hyperlink r:id="rId89" w:history="1">
              <w:r w:rsidRPr="000B020C">
                <w:rPr>
                  <w:rStyle w:val="Hyperlink"/>
                  <w:noProof w:val="0"/>
                  <w:spacing w:val="10"/>
                  <w:lang w:eastAsia="en-US"/>
                </w:rPr>
                <w:t>MAN-124</w:t>
              </w:r>
            </w:hyperlink>
          </w:p>
        </w:tc>
        <w:tc>
          <w:tcPr>
            <w:tcW w:w="6680" w:type="dxa"/>
          </w:tcPr>
          <w:p w14:paraId="181F204E" w14:textId="1BC529CD" w:rsidR="00DB633C" w:rsidRPr="000267CF" w:rsidRDefault="00DB633C" w:rsidP="00ED4623">
            <w:pPr>
              <w:pStyle w:val="TableText"/>
              <w:spacing w:after="40"/>
            </w:pPr>
            <w:r w:rsidRPr="000267CF">
              <w:t>Market Manual 7.4: IESO-Controlled Grid Operating Policies</w:t>
            </w:r>
          </w:p>
        </w:tc>
      </w:tr>
      <w:tr w:rsidR="00222202" w:rsidRPr="000267CF" w14:paraId="058C6A83" w14:textId="77777777" w:rsidTr="00011612">
        <w:tc>
          <w:tcPr>
            <w:tcW w:w="2496" w:type="dxa"/>
            <w:shd w:val="clear" w:color="auto" w:fill="FFFFFF"/>
          </w:tcPr>
          <w:p w14:paraId="22D7EB04" w14:textId="36F9F470" w:rsidR="00222202" w:rsidRPr="000267CF" w:rsidRDefault="00F40A90" w:rsidP="00ED4623">
            <w:pPr>
              <w:pStyle w:val="TableText"/>
              <w:spacing w:after="40"/>
              <w:rPr>
                <w:rFonts w:ascii="Times New Roman" w:hAnsi="Times New Roman" w:cs="Times New Roman"/>
              </w:rPr>
            </w:pPr>
            <w:hyperlink r:id="rId90" w:history="1">
              <w:r w:rsidRPr="000B020C">
                <w:rPr>
                  <w:rStyle w:val="Hyperlink"/>
                  <w:noProof w:val="0"/>
                  <w:spacing w:val="10"/>
                  <w:lang w:eastAsia="en-US"/>
                </w:rPr>
                <w:t>MAN-168</w:t>
              </w:r>
            </w:hyperlink>
          </w:p>
        </w:tc>
        <w:tc>
          <w:tcPr>
            <w:tcW w:w="6680" w:type="dxa"/>
          </w:tcPr>
          <w:p w14:paraId="505FC81A" w14:textId="3163E332" w:rsidR="00222202" w:rsidRPr="000267CF" w:rsidRDefault="00222202" w:rsidP="00ED4623">
            <w:pPr>
              <w:pStyle w:val="TableText"/>
              <w:spacing w:after="40"/>
              <w:rPr>
                <w:rFonts w:cs="Times New Roman"/>
              </w:rPr>
            </w:pPr>
            <w:r w:rsidRPr="000267CF">
              <w:t>Market Manual 13</w:t>
            </w:r>
            <w:r w:rsidR="000B020C">
              <w:t>.1</w:t>
            </w:r>
            <w:r w:rsidRPr="000267CF">
              <w:t>: Capacity Export Requests</w:t>
            </w:r>
          </w:p>
        </w:tc>
      </w:tr>
    </w:tbl>
    <w:p w14:paraId="76DEC7A1" w14:textId="33109668" w:rsidR="00222202" w:rsidRDefault="009C65B3" w:rsidP="009C65B3">
      <w:pPr>
        <w:pStyle w:val="EndofText"/>
        <w:tabs>
          <w:tab w:val="center" w:pos="4500"/>
        </w:tabs>
        <w:spacing w:before="360"/>
        <w:jc w:val="left"/>
        <w:rPr>
          <w:rFonts w:ascii="Times New Roman" w:hAnsi="Times New Roman"/>
          <w:sz w:val="20"/>
        </w:rPr>
      </w:pPr>
      <w:r w:rsidRPr="000267CF">
        <w:tab/>
      </w:r>
      <w:r w:rsidR="00222202" w:rsidRPr="000267CF">
        <w:t>– End of Document</w:t>
      </w:r>
      <w:r w:rsidR="00CB0C42" w:rsidRPr="000267CF">
        <w:rPr>
          <w:b w:val="0"/>
        </w:rPr>
        <w:t xml:space="preserve"> –</w:t>
      </w:r>
      <w:r w:rsidR="00CB0C42" w:rsidRPr="00CB0C42">
        <w:rPr>
          <w:b w:val="0"/>
        </w:rPr>
        <w:t xml:space="preserve"> </w:t>
      </w:r>
    </w:p>
    <w:p w14:paraId="5B9D537D" w14:textId="77777777" w:rsidR="00222202" w:rsidRDefault="00222202" w:rsidP="00222202"/>
    <w:p w14:paraId="3D98C0BF" w14:textId="77777777" w:rsidR="00D40698" w:rsidRDefault="00D40698"/>
    <w:sectPr w:rsidR="00D40698" w:rsidSect="00335BD6">
      <w:headerReference w:type="default" r:id="rId9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B6F5" w14:textId="77777777" w:rsidR="008433B6" w:rsidRDefault="008433B6" w:rsidP="00222202">
      <w:pPr>
        <w:spacing w:after="0" w:line="240" w:lineRule="auto"/>
      </w:pPr>
      <w:r>
        <w:separator/>
      </w:r>
    </w:p>
  </w:endnote>
  <w:endnote w:type="continuationSeparator" w:id="0">
    <w:p w14:paraId="6E431325" w14:textId="77777777" w:rsidR="008433B6" w:rsidRDefault="008433B6" w:rsidP="00222202">
      <w:pPr>
        <w:spacing w:after="0" w:line="240" w:lineRule="auto"/>
      </w:pPr>
      <w:r>
        <w:continuationSeparator/>
      </w:r>
    </w:p>
  </w:endnote>
  <w:endnote w:type="continuationNotice" w:id="1">
    <w:p w14:paraId="72975F54" w14:textId="77777777" w:rsidR="008433B6" w:rsidRDefault="0084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20"/>
      <w:gridCol w:w="2520"/>
      <w:gridCol w:w="2520"/>
    </w:tblGrid>
    <w:tr w:rsidR="00AE7E8A" w14:paraId="6E0A522A" w14:textId="77777777" w:rsidTr="00A77BDB">
      <w:trPr>
        <w:trHeight w:val="300"/>
      </w:trPr>
      <w:tc>
        <w:tcPr>
          <w:tcW w:w="2520" w:type="dxa"/>
        </w:tcPr>
        <w:p w14:paraId="2B5CD2BF" w14:textId="7DDBCF71" w:rsidR="00AE7E8A" w:rsidRDefault="00AE7E8A" w:rsidP="00DC4479">
          <w:pPr>
            <w:pStyle w:val="Header"/>
            <w:ind w:left="-115"/>
          </w:pPr>
        </w:p>
      </w:tc>
      <w:tc>
        <w:tcPr>
          <w:tcW w:w="2520" w:type="dxa"/>
        </w:tcPr>
        <w:p w14:paraId="3ECF743F" w14:textId="69E9A716" w:rsidR="00AE7E8A" w:rsidRDefault="00AE7E8A" w:rsidP="00DC4479">
          <w:pPr>
            <w:pStyle w:val="Header"/>
            <w:jc w:val="center"/>
          </w:pPr>
        </w:p>
      </w:tc>
      <w:tc>
        <w:tcPr>
          <w:tcW w:w="2520" w:type="dxa"/>
        </w:tcPr>
        <w:p w14:paraId="32BB72F7" w14:textId="4A45A3B2" w:rsidR="00AE7E8A" w:rsidRDefault="00AE7E8A" w:rsidP="00DC4479">
          <w:pPr>
            <w:pStyle w:val="Header"/>
            <w:ind w:right="-115"/>
            <w:jc w:val="right"/>
          </w:pPr>
        </w:p>
      </w:tc>
    </w:tr>
  </w:tbl>
  <w:p w14:paraId="323FF0F9" w14:textId="5578F3C6" w:rsidR="00AE7E8A" w:rsidRDefault="00AE7E8A" w:rsidP="00B441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3E8D" w14:textId="77777777" w:rsidR="00AE7E8A" w:rsidRDefault="00AE7E8A" w:rsidP="008728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4A92" w14:textId="5313E8DB" w:rsidR="00AE7E8A" w:rsidRPr="00360703" w:rsidRDefault="00AE7E8A" w:rsidP="00872818">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r>
      <w:fldChar w:fldCharType="begin"/>
    </w:r>
    <w:r>
      <w:instrText>SUBJECT  \* MERGEFORMAT</w:instrText>
    </w:r>
    <w:r>
      <w:fldChar w:fldCharType="end"/>
    </w:r>
    <w:r w:rsidRPr="00360703">
      <w:t xml:space="preserve"> </w:t>
    </w:r>
    <w:r w:rsidRPr="00360703">
      <w:tab/>
    </w:r>
    <w:fldSimple w:instr="DOCPROPERTY &quot;Category&quot; Manager  \* MERGEFORMAT">
      <w:ins w:id="613" w:author="Author">
        <w:r w:rsidR="00D561D3">
          <w:t>Issue 3.1</w:t>
        </w:r>
      </w:ins>
      <w:del w:id="614" w:author="Author">
        <w:r w:rsidR="00F929AD" w:rsidDel="00D561D3">
          <w:delText>Issue 3.0</w:delText>
        </w:r>
      </w:del>
    </w:fldSimple>
    <w:r w:rsidRPr="00360703">
      <w:t xml:space="preserve"> – </w:t>
    </w:r>
    <w:fldSimple w:instr="COMMENTS  \* MERGEFORMAT">
      <w:ins w:id="615" w:author="Author">
        <w:r w:rsidR="00D561D3">
          <w:t>December 3, 2025</w:t>
        </w:r>
      </w:ins>
      <w:del w:id="616" w:author="Author">
        <w:r w:rsidR="00F929AD" w:rsidDel="00D561D3">
          <w:delText>June 4, 2025</w:delText>
        </w:r>
      </w:del>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AC4A" w14:textId="18D3ED94" w:rsidR="00AE7E8A" w:rsidRPr="00360703" w:rsidRDefault="00AE7E8A" w:rsidP="00AE7E8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692" w:author="Author">
        <w:r w:rsidR="00D561D3">
          <w:t>Issue 3.1</w:t>
        </w:r>
      </w:ins>
      <w:del w:id="693" w:author="Author">
        <w:r w:rsidR="00F929AD" w:rsidDel="00D561D3">
          <w:delText>Issue 3.0</w:delText>
        </w:r>
      </w:del>
    </w:fldSimple>
    <w:r w:rsidRPr="00360703">
      <w:t xml:space="preserve"> – </w:t>
    </w:r>
    <w:fldSimple w:instr="COMMENTS  \* MERGEFORMAT">
      <w:ins w:id="694" w:author="Author">
        <w:r w:rsidR="00D561D3">
          <w:t>December 3, 2025</w:t>
        </w:r>
      </w:ins>
      <w:del w:id="695" w:author="Author">
        <w:r w:rsidR="00F929AD" w:rsidDel="00D561D3">
          <w:delText>June 4, 2025</w:delText>
        </w:r>
      </w:del>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E404" w14:textId="0BA68CC4" w:rsidR="00AE7E8A" w:rsidRPr="00360703" w:rsidRDefault="00D561D3" w:rsidP="00AE7E8A">
    <w:pPr>
      <w:pStyle w:val="Footer"/>
    </w:pPr>
    <w:fldSimple w:instr="DOCPROPERTY &quot;Category&quot; Manager  \* MERGEFORMAT">
      <w:ins w:id="696" w:author="Author">
        <w:r>
          <w:t>Issue 3.1</w:t>
        </w:r>
      </w:ins>
    </w:fldSimple>
    <w:r w:rsidR="008B6964" w:rsidRPr="009E4CE7">
      <w:t xml:space="preserve"> –</w:t>
    </w:r>
    <w:r w:rsidR="008B6964">
      <w:t xml:space="preserve"> </w:t>
    </w:r>
    <w:fldSimple w:instr=" DOCPROPERTY  Comments ">
      <w:ins w:id="697" w:author="Author">
        <w:r>
          <w:t>December 3, 2025</w:t>
        </w:r>
      </w:ins>
    </w:fldSimple>
    <w:r w:rsidR="00AE7E8A" w:rsidRPr="00360703">
      <w:tab/>
    </w:r>
    <w:r w:rsidR="00AE7E8A">
      <w:fldChar w:fldCharType="begin"/>
    </w:r>
    <w:r w:rsidR="00AE7E8A">
      <w:instrText>SUBJECT  \* MERGEFORMAT</w:instrText>
    </w:r>
    <w:r w:rsidR="00AE7E8A">
      <w:fldChar w:fldCharType="end"/>
    </w:r>
    <w:r w:rsidR="00AE7E8A" w:rsidRPr="00360703">
      <w:tab/>
    </w:r>
    <w:r w:rsidR="00AE7E8A" w:rsidRPr="00AD2763">
      <w:fldChar w:fldCharType="begin"/>
    </w:r>
    <w:r w:rsidR="00AE7E8A" w:rsidRPr="00AD2763">
      <w:instrText xml:space="preserve"> PAGE   \* MERGEFORMAT </w:instrText>
    </w:r>
    <w:r w:rsidR="00AE7E8A" w:rsidRPr="00AD2763">
      <w:fldChar w:fldCharType="separate"/>
    </w:r>
    <w:r w:rsidR="00E53A4B">
      <w:rPr>
        <w:noProof/>
      </w:rPr>
      <w:t>vii</w:t>
    </w:r>
    <w:r w:rsidR="00AE7E8A" w:rsidRPr="00AD2763">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C262" w14:textId="4ED27832"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706" w:author="Author">
        <w:r w:rsidR="00D561D3">
          <w:t>Issue 3.1</w:t>
        </w:r>
      </w:ins>
      <w:del w:id="707" w:author="Author">
        <w:r w:rsidR="00F929AD" w:rsidDel="00D561D3">
          <w:delText>Issue 3.0</w:delText>
        </w:r>
      </w:del>
    </w:fldSimple>
    <w:r w:rsidRPr="00360703">
      <w:t xml:space="preserve"> – </w:t>
    </w:r>
    <w:fldSimple w:instr="COMMENTS  \* MERGEFORMAT">
      <w:ins w:id="708" w:author="Author">
        <w:r w:rsidR="00D561D3">
          <w:t>December 3, 2025</w:t>
        </w:r>
      </w:ins>
      <w:del w:id="709" w:author="Author">
        <w:r w:rsidR="00F929AD" w:rsidDel="00D561D3">
          <w:delText>June 4, 2025</w:delText>
        </w:r>
      </w:del>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02A9" w14:textId="6219659B"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798" w:author="Author">
        <w:r w:rsidR="00D561D3">
          <w:t>Issue 3.1</w:t>
        </w:r>
      </w:ins>
      <w:del w:id="799" w:author="Author">
        <w:r w:rsidR="00F929AD" w:rsidDel="00D561D3">
          <w:delText>Issue 3.0</w:delText>
        </w:r>
      </w:del>
    </w:fldSimple>
    <w:r w:rsidRPr="00360703">
      <w:t xml:space="preserve"> – </w:t>
    </w:r>
    <w:fldSimple w:instr="COMMENTS  \* MERGEFORMAT">
      <w:ins w:id="800" w:author="Author">
        <w:r w:rsidR="00D561D3">
          <w:t>December 3, 2025</w:t>
        </w:r>
      </w:ins>
      <w:del w:id="801" w:author="Author">
        <w:r w:rsidR="00F929AD" w:rsidDel="00D561D3">
          <w:delText>June 4, 2025</w:delText>
        </w:r>
      </w:del>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0C42" w14:textId="41324E23" w:rsidR="00AE7E8A" w:rsidRPr="009E4CE7" w:rsidRDefault="00D561D3" w:rsidP="00872818">
    <w:pPr>
      <w:pStyle w:val="Footer"/>
    </w:pPr>
    <w:fldSimple w:instr="DOCPROPERTY &quot;Category&quot; Manager  \* MERGEFORMAT">
      <w:ins w:id="802" w:author="Author">
        <w:r>
          <w:t>Issue 3.1</w:t>
        </w:r>
      </w:ins>
    </w:fldSimple>
    <w:r w:rsidR="008B6964" w:rsidRPr="009E4CE7">
      <w:t xml:space="preserve"> –</w:t>
    </w:r>
    <w:r w:rsidR="008B6964">
      <w:t xml:space="preserve"> </w:t>
    </w:r>
    <w:fldSimple w:instr=" DOCPROPERTY  Comments ">
      <w:ins w:id="803" w:author="Author">
        <w:r>
          <w:t>December 3, 2025</w:t>
        </w:r>
      </w:ins>
    </w:fldSimple>
    <w:r w:rsidR="00AE7E8A" w:rsidRPr="009E4CE7">
      <w:tab/>
    </w:r>
    <w:r w:rsidR="00AE7E8A">
      <w:t>Public</w:t>
    </w:r>
    <w:r w:rsidR="00AE7E8A">
      <w:fldChar w:fldCharType="begin"/>
    </w:r>
    <w:r w:rsidR="00AE7E8A">
      <w:instrText>SUBJECT  \* MERGEFORMAT</w:instrText>
    </w:r>
    <w:r w:rsidR="00AE7E8A">
      <w:fldChar w:fldCharType="end"/>
    </w:r>
    <w:r w:rsidR="00AE7E8A" w:rsidRPr="009E4CE7">
      <w:tab/>
    </w:r>
    <w:r w:rsidR="00AE7E8A" w:rsidRPr="009E4CE7">
      <w:rPr>
        <w:rStyle w:val="PageNumber"/>
      </w:rPr>
      <w:fldChar w:fldCharType="begin"/>
    </w:r>
    <w:r w:rsidR="00AE7E8A" w:rsidRPr="009E4CE7">
      <w:rPr>
        <w:rStyle w:val="PageNumber"/>
      </w:rPr>
      <w:instrText xml:space="preserve"> PAGE </w:instrText>
    </w:r>
    <w:r w:rsidR="00AE7E8A" w:rsidRPr="009E4CE7">
      <w:rPr>
        <w:rStyle w:val="PageNumber"/>
      </w:rPr>
      <w:fldChar w:fldCharType="separate"/>
    </w:r>
    <w:r w:rsidR="00D12A40">
      <w:rPr>
        <w:rStyle w:val="PageNumber"/>
        <w:noProof/>
      </w:rPr>
      <w:t>85</w:t>
    </w:r>
    <w:r w:rsidR="00AE7E8A" w:rsidRPr="009E4CE7">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9F39" w14:textId="3BB49648"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960" w:author="Author">
        <w:r w:rsidR="00D561D3">
          <w:t>Issue 3.1</w:t>
        </w:r>
      </w:ins>
      <w:del w:id="961" w:author="Author">
        <w:r w:rsidR="00F929AD" w:rsidDel="00D561D3">
          <w:delText>Issue 3.0</w:delText>
        </w:r>
      </w:del>
    </w:fldSimple>
    <w:r w:rsidRPr="00360703">
      <w:t xml:space="preserve"> – </w:t>
    </w:r>
    <w:fldSimple w:instr="COMMENTS  \* MERGEFORMAT">
      <w:ins w:id="962" w:author="Author">
        <w:r w:rsidR="00D561D3">
          <w:t>December 3, 2025</w:t>
        </w:r>
      </w:ins>
      <w:del w:id="963" w:author="Author">
        <w:r w:rsidR="00F929AD" w:rsidDel="00D561D3">
          <w:delText>June 4, 2025</w:delText>
        </w:r>
      </w:del>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7035" w14:textId="5E2DFABF"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1264" w:author="Author">
        <w:r w:rsidR="00D561D3">
          <w:t>Issue 3.1</w:t>
        </w:r>
      </w:ins>
      <w:del w:id="1265" w:author="Author">
        <w:r w:rsidR="00F929AD" w:rsidDel="00D561D3">
          <w:delText>Issue 3.0</w:delText>
        </w:r>
      </w:del>
    </w:fldSimple>
    <w:r w:rsidRPr="00360703">
      <w:t xml:space="preserve"> – </w:t>
    </w:r>
    <w:fldSimple w:instr="COMMENTS  \* MERGEFORMAT">
      <w:ins w:id="1266" w:author="Author">
        <w:r w:rsidR="00D561D3">
          <w:t>December 3, 2025</w:t>
        </w:r>
      </w:ins>
      <w:del w:id="1267" w:author="Author">
        <w:r w:rsidR="00F929AD" w:rsidDel="00D561D3">
          <w:delText>June 4, 2025</w:delText>
        </w:r>
      </w:del>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48C3" w14:textId="5DE5D316"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1580" w:author="Author">
        <w:r w:rsidR="00D561D3">
          <w:t>Issue 3.1</w:t>
        </w:r>
      </w:ins>
      <w:del w:id="1581" w:author="Author">
        <w:r w:rsidR="00F929AD" w:rsidDel="00D561D3">
          <w:delText>Issue 3.0</w:delText>
        </w:r>
      </w:del>
    </w:fldSimple>
    <w:r w:rsidRPr="00360703">
      <w:t xml:space="preserve"> – </w:t>
    </w:r>
    <w:fldSimple w:instr="COMMENTS  \* MERGEFORMAT">
      <w:ins w:id="1582" w:author="Author">
        <w:r w:rsidR="00D561D3">
          <w:t>December 3, 2025</w:t>
        </w:r>
      </w:ins>
      <w:del w:id="1583" w:author="Author">
        <w:r w:rsidR="00F929AD" w:rsidDel="00D561D3">
          <w:delText>June 4, 2025</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2157" w14:textId="19F875A9" w:rsidR="00AE7E8A" w:rsidRPr="00360703" w:rsidRDefault="00AE7E8A" w:rsidP="00872818">
    <w:pPr>
      <w:pStyle w:val="Footer"/>
    </w:pPr>
    <w:r>
      <w:tab/>
    </w:r>
    <w:r>
      <w:fldChar w:fldCharType="begin"/>
    </w:r>
    <w:r>
      <w:instrText>SUBJECT  \* MERGEFORMAT</w:instrText>
    </w:r>
    <w:r>
      <w:fldChar w:fldCharType="end"/>
    </w:r>
    <w:r w:rsidRPr="00360703">
      <w:tab/>
    </w:r>
    <w:fldSimple w:instr="DOCPROPERTY &quot;Category&quot; Manager  \* MERGEFORMAT">
      <w:ins w:id="12" w:author="Author">
        <w:r w:rsidR="00D561D3">
          <w:t>Issue 3.1</w:t>
        </w:r>
      </w:ins>
      <w:del w:id="13" w:author="Author">
        <w:r w:rsidR="00F929AD" w:rsidDel="00D561D3">
          <w:delText>Issue 3.0</w:delText>
        </w:r>
      </w:del>
    </w:fldSimple>
    <w:r w:rsidRPr="00360703">
      <w:t xml:space="preserve"> – </w:t>
    </w:r>
    <w:fldSimple w:instr="COMMENTS  \* MERGEFORMAT">
      <w:ins w:id="14" w:author="Author">
        <w:r w:rsidR="00D561D3">
          <w:t>December 3, 2025</w:t>
        </w:r>
      </w:ins>
      <w:del w:id="15" w:author="Author">
        <w:r w:rsidR="00F929AD" w:rsidDel="00D561D3">
          <w:delText>June 4, 2025</w:delText>
        </w:r>
      </w:del>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7A86" w14:textId="4EE38503"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1893" w:author="Author">
        <w:r w:rsidR="00D561D3">
          <w:t>Issue 3.1</w:t>
        </w:r>
      </w:ins>
      <w:del w:id="1894" w:author="Author">
        <w:r w:rsidR="00F929AD" w:rsidDel="00D561D3">
          <w:delText>Issue 3.0</w:delText>
        </w:r>
      </w:del>
    </w:fldSimple>
    <w:r w:rsidRPr="00360703">
      <w:t xml:space="preserve"> – </w:t>
    </w:r>
    <w:fldSimple w:instr="COMMENTS  \* MERGEFORMAT">
      <w:ins w:id="1895" w:author="Author">
        <w:r w:rsidR="00D561D3">
          <w:t>December 3, 2025</w:t>
        </w:r>
      </w:ins>
      <w:del w:id="1896" w:author="Author">
        <w:r w:rsidR="00F929AD" w:rsidDel="00D561D3">
          <w:delText>June 4, 2025</w:delText>
        </w:r>
      </w:del>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67B1" w14:textId="78B3C6C1"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1941" w:author="Author">
        <w:r w:rsidR="00D561D3">
          <w:t>Issue 3.1</w:t>
        </w:r>
      </w:ins>
      <w:del w:id="1942" w:author="Author">
        <w:r w:rsidR="00F929AD" w:rsidDel="00D561D3">
          <w:delText>Issue 3.0</w:delText>
        </w:r>
      </w:del>
    </w:fldSimple>
    <w:r w:rsidRPr="00360703">
      <w:t xml:space="preserve"> – </w:t>
    </w:r>
    <w:fldSimple w:instr="COMMENTS  \* MERGEFORMAT">
      <w:ins w:id="1943" w:author="Author">
        <w:r w:rsidR="00D561D3">
          <w:t>December 3, 2025</w:t>
        </w:r>
      </w:ins>
      <w:del w:id="1944" w:author="Author">
        <w:r w:rsidR="00F929AD" w:rsidDel="00D561D3">
          <w:delText>June 4, 2025</w:delText>
        </w:r>
      </w:del>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6D00" w14:textId="674D13D5" w:rsidR="00AE7E8A" w:rsidRPr="00360703" w:rsidRDefault="00AE7E8A" w:rsidP="0087281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fldChar w:fldCharType="begin"/>
    </w:r>
    <w:r>
      <w:instrText>SUBJECT  \* MERGEFORMAT</w:instrText>
    </w:r>
    <w:r>
      <w:fldChar w:fldCharType="end"/>
    </w:r>
    <w:r w:rsidRPr="00360703">
      <w:tab/>
    </w:r>
    <w:fldSimple w:instr="DOCPROPERTY &quot;Category&quot; Manager  \* MERGEFORMAT">
      <w:ins w:id="2163" w:author="Author">
        <w:r w:rsidR="00D561D3">
          <w:t>Issue 3.1</w:t>
        </w:r>
      </w:ins>
      <w:del w:id="2164" w:author="Author">
        <w:r w:rsidR="00F929AD" w:rsidDel="00D561D3">
          <w:delText>Issue 3.0</w:delText>
        </w:r>
      </w:del>
    </w:fldSimple>
    <w:r w:rsidRPr="00360703">
      <w:t xml:space="preserve"> – </w:t>
    </w:r>
    <w:fldSimple w:instr="COMMENTS  \* MERGEFORMAT">
      <w:ins w:id="2165" w:author="Author">
        <w:r w:rsidR="00D561D3">
          <w:t>December 3, 2025</w:t>
        </w:r>
      </w:ins>
      <w:del w:id="2166" w:author="Author">
        <w:r w:rsidR="00F929AD" w:rsidDel="00D561D3">
          <w:delText>June 4, 2025</w:delText>
        </w:r>
      </w:del>
    </w:fldSimple>
  </w:p>
  <w:p w14:paraId="174E443D" w14:textId="77777777" w:rsidR="00AE7E8A" w:rsidRDefault="00AE7E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6314" w14:textId="1298AC2D" w:rsidR="00AE7E8A" w:rsidRPr="00DE6079" w:rsidRDefault="00D561D3" w:rsidP="00872818">
    <w:pPr>
      <w:pStyle w:val="Footer"/>
    </w:pPr>
    <w:fldSimple w:instr="DOCPROPERTY &quot;Category&quot; Manager  \* MERGEFORMAT">
      <w:ins w:id="16" w:author="Author">
        <w:r>
          <w:t>Issue 3.1</w:t>
        </w:r>
      </w:ins>
    </w:fldSimple>
    <w:r w:rsidR="008B6964" w:rsidRPr="009E4CE7">
      <w:t xml:space="preserve"> –</w:t>
    </w:r>
    <w:r w:rsidR="008B6964">
      <w:t xml:space="preserve"> </w:t>
    </w:r>
    <w:fldSimple w:instr=" DOCPROPERTY  Comments ">
      <w:ins w:id="17" w:author="Author">
        <w:r>
          <w:t>December 3, 2025</w:t>
        </w:r>
      </w:ins>
    </w:fldSimple>
    <w:r w:rsidR="00AE7E8A">
      <w:tab/>
      <w:t>Public</w:t>
    </w:r>
    <w:r w:rsidR="00AE7E8A">
      <w:fldChar w:fldCharType="begin"/>
    </w:r>
    <w:r w:rsidR="00AE7E8A">
      <w:instrText>SUBJECT  \* MERGEFORMAT</w:instrText>
    </w:r>
    <w:r w:rsidR="00AE7E8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7083" w14:textId="77777777" w:rsidR="00AE7E8A" w:rsidRDefault="00AE7E8A" w:rsidP="008728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42A0" w14:textId="6994FD98" w:rsidR="002A5FDC" w:rsidRPr="00360703" w:rsidRDefault="002A5FDC">
    <w:pPr>
      <w:pStyle w:val="Footer"/>
    </w:pPr>
    <w:r>
      <w:tab/>
    </w:r>
    <w:r>
      <w:fldChar w:fldCharType="begin"/>
    </w:r>
    <w:r>
      <w:instrText>SUBJECT  \* MERGEFORMAT</w:instrText>
    </w:r>
    <w:r>
      <w:fldChar w:fldCharType="end"/>
    </w:r>
    <w:r w:rsidRPr="00360703">
      <w:tab/>
    </w:r>
    <w:fldSimple w:instr="DOCPROPERTY &quot;Category&quot; Manager  \* MERGEFORMAT">
      <w:ins w:id="25" w:author="Author">
        <w:r w:rsidR="00D561D3">
          <w:t>Issue 3.1</w:t>
        </w:r>
      </w:ins>
      <w:del w:id="26" w:author="Author">
        <w:r w:rsidR="00F929AD" w:rsidDel="00D561D3">
          <w:delText>Issue 3.0</w:delText>
        </w:r>
      </w:del>
    </w:fldSimple>
    <w:r w:rsidRPr="00360703">
      <w:t xml:space="preserve"> – </w:t>
    </w:r>
    <w:fldSimple w:instr=" COMMENTS  \* MERGEFORMAT ">
      <w:ins w:id="27" w:author="Author">
        <w:r w:rsidR="00D561D3">
          <w:t>December 3, 2025</w:t>
        </w:r>
      </w:ins>
      <w:del w:id="28" w:author="Author">
        <w:r w:rsidR="00F929AD" w:rsidDel="00D561D3">
          <w:delText>June 4, 2025</w:delText>
        </w:r>
      </w:del>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EB06" w14:textId="279153B3" w:rsidR="002A5FDC" w:rsidRPr="00DE6079" w:rsidRDefault="00D561D3">
    <w:pPr>
      <w:pStyle w:val="Footer"/>
    </w:pPr>
    <w:fldSimple w:instr=" DOCPROPERTY &quot;Category&quot;  \* MERGEFORMAT ">
      <w:ins w:id="29" w:author="Author">
        <w:r>
          <w:t>Issue 3.1</w:t>
        </w:r>
      </w:ins>
    </w:fldSimple>
    <w:r w:rsidR="00BC5BD3" w:rsidRPr="00BC5BD3">
      <w:t xml:space="preserve"> – </w:t>
    </w:r>
    <w:fldSimple w:instr=" DOCPROPERTY  Comments ">
      <w:ins w:id="30" w:author="Author">
        <w:r>
          <w:t>December 3, 2025</w:t>
        </w:r>
      </w:ins>
    </w:fldSimple>
    <w:r w:rsidR="002A5FDC" w:rsidRPr="00DE6079">
      <w:tab/>
    </w:r>
    <w:r w:rsidR="002A5FDC">
      <w:fldChar w:fldCharType="begin"/>
    </w:r>
    <w:r w:rsidR="002A5FDC">
      <w:instrText>SUBJECT  \* MERGEFORMAT</w:instrText>
    </w:r>
    <w:r w:rsidR="002A5FD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8121" w14:textId="77777777" w:rsidR="002A5FDC" w:rsidRDefault="002A5F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6EE8" w14:textId="0E701678" w:rsidR="00AE7E8A" w:rsidRPr="00360703" w:rsidRDefault="00AE7E8A" w:rsidP="00872818">
    <w:pPr>
      <w:pStyle w:val="Footer"/>
    </w:pPr>
    <w:r>
      <w:tab/>
    </w:r>
    <w:r>
      <w:fldChar w:fldCharType="begin"/>
    </w:r>
    <w:r>
      <w:instrText>SUBJECT  \* MERGEFORMAT</w:instrText>
    </w:r>
    <w:r>
      <w:fldChar w:fldCharType="end"/>
    </w:r>
    <w:r w:rsidRPr="00360703">
      <w:tab/>
    </w:r>
    <w:fldSimple w:instr="DOCPROPERTY &quot;Category&quot; Manager  \* MERGEFORMAT">
      <w:ins w:id="587" w:author="Author">
        <w:r w:rsidR="00D561D3">
          <w:t>Issue 3.1</w:t>
        </w:r>
      </w:ins>
      <w:del w:id="588" w:author="Author">
        <w:r w:rsidR="00F929AD" w:rsidDel="00D561D3">
          <w:delText>Issue 3.0</w:delText>
        </w:r>
      </w:del>
    </w:fldSimple>
    <w:r w:rsidRPr="00360703">
      <w:t xml:space="preserve"> – </w:t>
    </w:r>
    <w:fldSimple w:instr="COMMENTS  \* MERGEFORMAT">
      <w:ins w:id="589" w:author="Author">
        <w:r w:rsidR="00D561D3">
          <w:t>December 3, 2025</w:t>
        </w:r>
      </w:ins>
      <w:del w:id="590" w:author="Author">
        <w:r w:rsidR="00F929AD" w:rsidDel="00D561D3">
          <w:delText>June 4, 2025</w:delText>
        </w:r>
      </w:del>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689F" w14:textId="26AB6C8A" w:rsidR="00AE7E8A" w:rsidRPr="009E4CE7" w:rsidRDefault="00D561D3" w:rsidP="00872818">
    <w:pPr>
      <w:pStyle w:val="Footer"/>
    </w:pPr>
    <w:fldSimple w:instr="DOCPROPERTY &quot;Category&quot; Manager  \* MERGEFORMAT">
      <w:ins w:id="591" w:author="Author">
        <w:r>
          <w:t>Issue 3.1</w:t>
        </w:r>
      </w:ins>
    </w:fldSimple>
    <w:r w:rsidR="008B6964" w:rsidRPr="009E4CE7">
      <w:t xml:space="preserve"> –</w:t>
    </w:r>
    <w:r w:rsidR="008B6964">
      <w:t xml:space="preserve"> </w:t>
    </w:r>
    <w:fldSimple w:instr=" DOCPROPERTY  Comments ">
      <w:ins w:id="592" w:author="Author">
        <w:r>
          <w:t>December 3, 2025</w:t>
        </w:r>
      </w:ins>
    </w:fldSimple>
    <w:r w:rsidR="00AE7E8A" w:rsidRPr="009E4CE7">
      <w:tab/>
    </w:r>
    <w:r w:rsidR="00AE7E8A">
      <w:t>Public</w:t>
    </w:r>
    <w:r w:rsidR="00AE7E8A">
      <w:fldChar w:fldCharType="begin"/>
    </w:r>
    <w:r w:rsidR="00AE7E8A">
      <w:instrText>SUBJECT  \* MERGEFORMAT</w:instrText>
    </w:r>
    <w:r w:rsidR="00AE7E8A">
      <w:fldChar w:fldCharType="end"/>
    </w:r>
    <w:r w:rsidR="00AE7E8A" w:rsidRPr="009E4CE7">
      <w:tab/>
    </w:r>
    <w:r w:rsidR="00AE7E8A" w:rsidRPr="009E4CE7">
      <w:fldChar w:fldCharType="begin"/>
    </w:r>
    <w:r w:rsidR="00AE7E8A" w:rsidRPr="009E4CE7">
      <w:instrText xml:space="preserve"> PAGE   \* MERGEFORMAT </w:instrText>
    </w:r>
    <w:r w:rsidR="00AE7E8A" w:rsidRPr="009E4CE7">
      <w:fldChar w:fldCharType="separate"/>
    </w:r>
    <w:r w:rsidR="00E53A4B">
      <w:rPr>
        <w:noProof/>
      </w:rPr>
      <w:t>iii</w:t>
    </w:r>
    <w:r w:rsidR="00AE7E8A" w:rsidRPr="009E4C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4642" w14:textId="77777777" w:rsidR="008433B6" w:rsidRDefault="008433B6" w:rsidP="00222202">
      <w:pPr>
        <w:spacing w:after="0" w:line="240" w:lineRule="auto"/>
      </w:pPr>
      <w:r>
        <w:separator/>
      </w:r>
    </w:p>
  </w:footnote>
  <w:footnote w:type="continuationSeparator" w:id="0">
    <w:p w14:paraId="629FC6A0" w14:textId="77777777" w:rsidR="008433B6" w:rsidRDefault="008433B6" w:rsidP="00222202">
      <w:pPr>
        <w:spacing w:after="0" w:line="240" w:lineRule="auto"/>
      </w:pPr>
      <w:r>
        <w:continuationSeparator/>
      </w:r>
    </w:p>
  </w:footnote>
  <w:footnote w:type="continuationNotice" w:id="1">
    <w:p w14:paraId="0E0C0C54" w14:textId="77777777" w:rsidR="008433B6" w:rsidRDefault="008433B6">
      <w:pPr>
        <w:spacing w:after="0" w:line="240" w:lineRule="auto"/>
      </w:pPr>
    </w:p>
  </w:footnote>
  <w:footnote w:id="2">
    <w:p w14:paraId="0DA094A6" w14:textId="0BCCB198" w:rsidR="00AE7E8A" w:rsidRPr="004F00FB" w:rsidRDefault="00AE7E8A">
      <w:pPr>
        <w:pStyle w:val="FootnoteText"/>
        <w:rPr>
          <w:lang w:val="en-US"/>
        </w:rPr>
      </w:pPr>
      <w:r>
        <w:rPr>
          <w:rStyle w:val="FootnoteReference"/>
        </w:rPr>
        <w:footnoteRef/>
      </w:r>
      <w:r>
        <w:t xml:space="preserve"> </w:t>
      </w:r>
      <w:r>
        <w:rPr>
          <w:lang w:val="en-US"/>
        </w:rPr>
        <w:t xml:space="preserve">In addition to being informed of extensions to commitments at 15 minutes past the current hour via the </w:t>
      </w:r>
      <w:r>
        <w:rPr>
          <w:rStyle w:val="ui-provider"/>
        </w:rPr>
        <w:t>Pre</w:t>
      </w:r>
      <w:r w:rsidR="00730985">
        <w:rPr>
          <w:rStyle w:val="ui-provider"/>
        </w:rPr>
        <w:t>-</w:t>
      </w:r>
      <w:r>
        <w:rPr>
          <w:rStyle w:val="ui-provider"/>
        </w:rPr>
        <w:t xml:space="preserve">dispatch Intertie Transaction Schedule and GOG Eligible Extensions Reports, </w:t>
      </w:r>
      <w:r w:rsidRPr="004F00FB">
        <w:rPr>
          <w:rStyle w:val="ui-provider"/>
          <w:i/>
        </w:rPr>
        <w:t>market participants</w:t>
      </w:r>
      <w:r>
        <w:rPr>
          <w:rStyle w:val="ui-provider"/>
        </w:rPr>
        <w:t xml:space="preserve"> will receive an electronic extension notice at 30 minutes past the hour. </w:t>
      </w:r>
      <w:r>
        <w:rPr>
          <w:lang w:val="en-US"/>
        </w:rPr>
        <w:t xml:space="preserve"> </w:t>
      </w:r>
    </w:p>
  </w:footnote>
  <w:footnote w:id="3">
    <w:p w14:paraId="13531CB5" w14:textId="115A2365" w:rsidR="00AE7E8A" w:rsidRPr="004D3DDA" w:rsidRDefault="00AE7E8A" w:rsidP="00DD645A">
      <w:pPr>
        <w:pStyle w:val="Footnote"/>
      </w:pPr>
      <w:r w:rsidRPr="004D3DDA">
        <w:rPr>
          <w:rStyle w:val="FootnoteReference"/>
        </w:rPr>
        <w:footnoteRef/>
      </w:r>
      <w:r w:rsidRPr="004D3DDA">
        <w:t xml:space="preserve"> The NYISO identifies to the </w:t>
      </w:r>
      <w:r w:rsidRPr="004D3DDA">
        <w:rPr>
          <w:i/>
        </w:rPr>
        <w:t>IESO</w:t>
      </w:r>
      <w:r w:rsidRPr="004D3DDA">
        <w:t xml:space="preserve"> those </w:t>
      </w:r>
      <w:r>
        <w:rPr>
          <w:i/>
        </w:rPr>
        <w:t>interchange schedules</w:t>
      </w:r>
      <w:r w:rsidRPr="004D3DDA">
        <w:t xml:space="preserve"> not scheduled and partially scheduled by RTC. Those </w:t>
      </w:r>
      <w:r>
        <w:rPr>
          <w:i/>
        </w:rPr>
        <w:t>interchange schedules</w:t>
      </w:r>
      <w:r w:rsidRPr="004D3DDA">
        <w:t xml:space="preserve"> scheduled in part by RTC will be scheduled accordingly. </w:t>
      </w:r>
      <w:proofErr w:type="gramStart"/>
      <w:r w:rsidRPr="004D3DDA">
        <w:t xml:space="preserve">Those </w:t>
      </w:r>
      <w:r>
        <w:rPr>
          <w:i/>
        </w:rPr>
        <w:t>interchange</w:t>
      </w:r>
      <w:proofErr w:type="gramEnd"/>
      <w:r>
        <w:rPr>
          <w:i/>
        </w:rPr>
        <w:t xml:space="preserve"> schedules</w:t>
      </w:r>
      <w:r w:rsidRPr="004D3DDA">
        <w:rPr>
          <w:i/>
        </w:rPr>
        <w:t xml:space="preserve"> </w:t>
      </w:r>
      <w:r w:rsidRPr="004D3DDA">
        <w:t xml:space="preserve">not scheduled will be removed by the </w:t>
      </w:r>
      <w:r w:rsidRPr="004D3DDA">
        <w:rPr>
          <w:i/>
        </w:rPr>
        <w:t>IESO</w:t>
      </w:r>
      <w:r w:rsidRPr="004D3DDA">
        <w:t xml:space="preserve"> prior to the</w:t>
      </w:r>
      <w:r w:rsidRPr="004D3DDA">
        <w:rPr>
          <w:i/>
        </w:rPr>
        <w:t xml:space="preserve"> dispatch hour</w:t>
      </w:r>
      <w:r>
        <w:rPr>
          <w:i/>
        </w:rPr>
        <w:t xml:space="preserve">. </w:t>
      </w:r>
    </w:p>
  </w:footnote>
  <w:footnote w:id="4">
    <w:p w14:paraId="76811089" w14:textId="116FE99B" w:rsidR="00AE7E8A" w:rsidRPr="006C1455" w:rsidRDefault="00AE7E8A" w:rsidP="00DD645A">
      <w:pPr>
        <w:pStyle w:val="Footnote"/>
      </w:pPr>
      <w:r>
        <w:rPr>
          <w:rStyle w:val="FootnoteReference"/>
        </w:rPr>
        <w:footnoteRef/>
      </w:r>
      <w:r>
        <w:t xml:space="preserve"> This does not apply to </w:t>
      </w:r>
      <w:r w:rsidRPr="00A77BDB">
        <w:rPr>
          <w:i/>
        </w:rPr>
        <w:t>called capacity exports</w:t>
      </w:r>
      <w:r>
        <w:t xml:space="preserve">. </w:t>
      </w:r>
    </w:p>
  </w:footnote>
  <w:footnote w:id="5">
    <w:p w14:paraId="6D33882C" w14:textId="446F449C" w:rsidR="00AE7E8A" w:rsidRPr="004755A9" w:rsidRDefault="00AE7E8A" w:rsidP="00B36DC4">
      <w:pPr>
        <w:pStyle w:val="FootnoteText"/>
        <w:rPr>
          <w:lang w:val="en-US"/>
        </w:rPr>
      </w:pPr>
      <w:r>
        <w:rPr>
          <w:rStyle w:val="FootnoteReference"/>
        </w:rPr>
        <w:footnoteRef/>
      </w:r>
      <w:r>
        <w:t xml:space="preserve"> </w:t>
      </w:r>
      <w:r>
        <w:rPr>
          <w:lang w:val="en-US"/>
        </w:rPr>
        <w:t xml:space="preserve">Economic merit will be evaluated by comparing the </w:t>
      </w:r>
      <w:r w:rsidRPr="00E00E56">
        <w:rPr>
          <w:i/>
          <w:lang w:val="en-US"/>
        </w:rPr>
        <w:t>bid/offer</w:t>
      </w:r>
      <w:r>
        <w:rPr>
          <w:lang w:val="en-US"/>
        </w:rPr>
        <w:t xml:space="preserve"> price of a transaction against the </w:t>
      </w:r>
      <w:r w:rsidRPr="00E00E56">
        <w:rPr>
          <w:i/>
          <w:lang w:val="en-US"/>
        </w:rPr>
        <w:t>locational marginal price</w:t>
      </w:r>
      <w:r>
        <w:rPr>
          <w:lang w:val="en-US"/>
        </w:rPr>
        <w:t xml:space="preserve"> associated with the </w:t>
      </w:r>
      <w:r w:rsidRPr="00E00E56">
        <w:rPr>
          <w:i/>
          <w:lang w:val="en-US"/>
        </w:rPr>
        <w:t>intertie</w:t>
      </w:r>
      <w:r>
        <w:rPr>
          <w:lang w:val="en-US"/>
        </w:rPr>
        <w:t xml:space="preserve"> </w:t>
      </w:r>
      <w:r w:rsidRPr="00703F5F">
        <w:rPr>
          <w:i/>
          <w:lang w:val="en-US"/>
        </w:rPr>
        <w:t>zone</w:t>
      </w:r>
      <w:r>
        <w:rPr>
          <w:lang w:val="en-US"/>
        </w:rPr>
        <w:t xml:space="preserve"> applicable to the transaction. </w:t>
      </w:r>
    </w:p>
  </w:footnote>
  <w:footnote w:id="6">
    <w:p w14:paraId="4A7BA676" w14:textId="0B9B207D" w:rsidR="00AE7E8A" w:rsidRPr="009236CB" w:rsidRDefault="00AE7E8A" w:rsidP="00E00E56">
      <w:pPr>
        <w:pStyle w:val="Footnote"/>
        <w:rPr>
          <w:lang w:val="en-US"/>
        </w:rPr>
      </w:pPr>
      <w:r>
        <w:rPr>
          <w:rStyle w:val="FootnoteReference"/>
        </w:rPr>
        <w:footnoteRef/>
      </w:r>
      <w:r>
        <w:t xml:space="preserve"> </w:t>
      </w:r>
      <w:r>
        <w:rPr>
          <w:lang w:val="en-US"/>
        </w:rPr>
        <w:t xml:space="preserve">The reason codes that will be </w:t>
      </w:r>
      <w:r w:rsidRPr="00E00E56">
        <w:rPr>
          <w:i/>
          <w:lang w:val="en-US"/>
        </w:rPr>
        <w:t>published</w:t>
      </w:r>
      <w:r>
        <w:rPr>
          <w:lang w:val="en-US"/>
        </w:rPr>
        <w:t xml:space="preserve"> for important and export transactions will be limited to six characters and will include the adjustment reason and the modification type. </w:t>
      </w:r>
      <w:r w:rsidRPr="00E00E56">
        <w:rPr>
          <w:b/>
          <w:lang w:val="en-US"/>
        </w:rPr>
        <w:t>MAX</w:t>
      </w:r>
      <w:r>
        <w:rPr>
          <w:lang w:val="en-US"/>
        </w:rPr>
        <w:t xml:space="preserve">, </w:t>
      </w:r>
      <w:r w:rsidRPr="00E00E56">
        <w:rPr>
          <w:b/>
          <w:lang w:val="en-US"/>
        </w:rPr>
        <w:t>MIN</w:t>
      </w:r>
      <w:r>
        <w:rPr>
          <w:lang w:val="en-US"/>
        </w:rPr>
        <w:t xml:space="preserve"> and </w:t>
      </w:r>
      <w:r w:rsidRPr="00E00E56">
        <w:rPr>
          <w:b/>
          <w:lang w:val="en-US"/>
        </w:rPr>
        <w:t>FIX</w:t>
      </w:r>
      <w:r>
        <w:rPr>
          <w:lang w:val="en-US"/>
        </w:rPr>
        <w:t xml:space="preserve"> will be shortened to </w:t>
      </w:r>
      <w:r w:rsidRPr="00E00E56">
        <w:rPr>
          <w:b/>
          <w:lang w:val="en-US"/>
        </w:rPr>
        <w:t>MX</w:t>
      </w:r>
      <w:r>
        <w:rPr>
          <w:lang w:val="en-US"/>
        </w:rPr>
        <w:t xml:space="preserve">, </w:t>
      </w:r>
      <w:r w:rsidRPr="00E00E56">
        <w:rPr>
          <w:b/>
          <w:lang w:val="en-US"/>
        </w:rPr>
        <w:t>MN</w:t>
      </w:r>
      <w:r>
        <w:rPr>
          <w:lang w:val="en-US"/>
        </w:rPr>
        <w:t xml:space="preserve">, and </w:t>
      </w:r>
      <w:r w:rsidRPr="00E00E56">
        <w:rPr>
          <w:b/>
          <w:lang w:val="en-US"/>
        </w:rPr>
        <w:t>FX</w:t>
      </w:r>
      <w:r>
        <w:rPr>
          <w:lang w:val="en-US"/>
        </w:rPr>
        <w:t xml:space="preserve">. For example, </w:t>
      </w:r>
      <w:proofErr w:type="spellStart"/>
      <w:r w:rsidRPr="00E00E56">
        <w:rPr>
          <w:b/>
          <w:lang w:val="en-US"/>
        </w:rPr>
        <w:t>TLRe</w:t>
      </w:r>
      <w:proofErr w:type="spellEnd"/>
      <w:r w:rsidRPr="00E00E56" w:rsidDel="009223BC">
        <w:rPr>
          <w:b/>
          <w:lang w:val="en-US"/>
        </w:rPr>
        <w:t xml:space="preserve"> </w:t>
      </w:r>
      <w:r w:rsidRPr="00E00E56">
        <w:rPr>
          <w:b/>
          <w:lang w:val="en-US"/>
        </w:rPr>
        <w:t>- MAX</w:t>
      </w:r>
      <w:r>
        <w:rPr>
          <w:lang w:val="en-US"/>
        </w:rPr>
        <w:t xml:space="preserve"> will be published as </w:t>
      </w:r>
      <w:r w:rsidRPr="00E00E56">
        <w:rPr>
          <w:b/>
          <w:lang w:val="en-US"/>
        </w:rPr>
        <w:t>TLREMX</w:t>
      </w:r>
      <w:r>
        <w:rPr>
          <w:lang w:val="en-US"/>
        </w:rPr>
        <w:t>.</w:t>
      </w:r>
    </w:p>
  </w:footnote>
  <w:footnote w:id="7">
    <w:p w14:paraId="1AE44238" w14:textId="0D61A811" w:rsidR="00AE7E8A" w:rsidRPr="00C14EB4" w:rsidRDefault="00AE7E8A" w:rsidP="00E00E56">
      <w:pPr>
        <w:pStyle w:val="Footnote"/>
      </w:pPr>
      <w:r>
        <w:rPr>
          <w:rStyle w:val="FootnoteReference"/>
        </w:rPr>
        <w:footnoteRef/>
      </w:r>
      <w:r>
        <w:t xml:space="preserve"> </w:t>
      </w:r>
      <w:r w:rsidRPr="00C14EB4">
        <w:t>The</w:t>
      </w:r>
      <w:r>
        <w:t xml:space="preserve"> real-time export</w:t>
      </w:r>
      <w:r w:rsidRPr="00C14EB4">
        <w:t xml:space="preserve"> make whole payment </w:t>
      </w:r>
      <w:r>
        <w:t>is not available if</w:t>
      </w:r>
      <w:r w:rsidRPr="00C14EB4">
        <w:t xml:space="preserve"> an export </w:t>
      </w:r>
      <w:r>
        <w:t>is</w:t>
      </w:r>
      <w:r w:rsidRPr="00C14EB4">
        <w:t xml:space="preserve"> scheduled </w:t>
      </w:r>
      <w:r>
        <w:t>with</w:t>
      </w:r>
      <w:r w:rsidRPr="00C14EB4">
        <w:t xml:space="preserve"> the </w:t>
      </w:r>
      <w:r>
        <w:t>intervention</w:t>
      </w:r>
      <w:r w:rsidRPr="00C14EB4">
        <w:t xml:space="preserve"> of a</w:t>
      </w:r>
      <w:r>
        <w:t xml:space="preserve"> </w:t>
      </w:r>
      <w:r w:rsidRPr="00703F5F">
        <w:rPr>
          <w:i/>
        </w:rPr>
        <w:t>control area operator</w:t>
      </w:r>
      <w:r w:rsidRPr="00C14EB4">
        <w:t xml:space="preserve"> adjustment to fix or increase the export </w:t>
      </w:r>
      <w:r w:rsidRPr="00703F5F">
        <w:rPr>
          <w:i/>
        </w:rPr>
        <w:t>interchange schedule</w:t>
      </w:r>
      <w:r w:rsidRPr="00C14EB4">
        <w:t>.</w:t>
      </w:r>
    </w:p>
  </w:footnote>
  <w:footnote w:id="8">
    <w:p w14:paraId="3610C268" w14:textId="6EB2463E" w:rsidR="00AE7E8A" w:rsidRPr="005E60D9" w:rsidRDefault="00AE7E8A" w:rsidP="00B36DC4">
      <w:pPr>
        <w:pStyle w:val="FootnoteText"/>
        <w:rPr>
          <w:lang w:val="en-US"/>
        </w:rPr>
      </w:pPr>
      <w:r>
        <w:rPr>
          <w:rStyle w:val="FootnoteReference"/>
        </w:rPr>
        <w:footnoteRef/>
      </w:r>
      <w:r>
        <w:t xml:space="preserve"> </w:t>
      </w:r>
      <w:r w:rsidRPr="005E60D9">
        <w:t xml:space="preserve">Make whole payments will apply as appropriate as per the normal scheduling process, provided the "capped" </w:t>
      </w:r>
      <w:r>
        <w:t xml:space="preserve">T-100 minutes </w:t>
      </w:r>
      <w:r w:rsidRPr="00484DEA">
        <w:rPr>
          <w:i/>
        </w:rPr>
        <w:t>interchange schedule(s)</w:t>
      </w:r>
      <w:r w:rsidRPr="005E60D9">
        <w:t xml:space="preserve"> clears the NYISO RTC @ T-75 minutes</w:t>
      </w:r>
      <w:r>
        <w:t>.</w:t>
      </w:r>
    </w:p>
  </w:footnote>
  <w:footnote w:id="9">
    <w:p w14:paraId="724EFCCA" w14:textId="25D7B842" w:rsidR="00AE7E8A" w:rsidRPr="00903E9E" w:rsidRDefault="00AE7E8A">
      <w:pPr>
        <w:pStyle w:val="FootnoteText"/>
      </w:pPr>
      <w:r>
        <w:rPr>
          <w:rStyle w:val="FootnoteReference"/>
        </w:rPr>
        <w:footnoteRef/>
      </w:r>
      <w:r>
        <w:t xml:space="preserve"> </w:t>
      </w:r>
      <w:r w:rsidRPr="00903E9E">
        <w:t>No make whole payments will apply for transactions that failed the T-30 minutes NYISO RTC (all or in part)</w:t>
      </w:r>
      <w:r>
        <w:t>.</w:t>
      </w:r>
      <w:r w:rsidRPr="00903E9E">
        <w:t xml:space="preserve"> </w:t>
      </w:r>
    </w:p>
  </w:footnote>
  <w:footnote w:id="10">
    <w:p w14:paraId="41CD200E" w14:textId="77777777" w:rsidR="00AE7E8A" w:rsidRPr="007D60FB" w:rsidRDefault="00AE7E8A" w:rsidP="00E00E56">
      <w:pPr>
        <w:pStyle w:val="Footnote"/>
        <w:rPr>
          <w:lang w:val="en-US"/>
        </w:rPr>
      </w:pPr>
      <w:r>
        <w:rPr>
          <w:rStyle w:val="FootnoteReference"/>
        </w:rPr>
        <w:footnoteRef/>
      </w:r>
      <w:r>
        <w:t xml:space="preserve"> Eligibility is subject to a verification step that confirms that the transaction was scheduled for an amount equal to the </w:t>
      </w:r>
      <w:r w:rsidRPr="00E00E56">
        <w:rPr>
          <w:i/>
        </w:rPr>
        <w:t>IESO</w:t>
      </w:r>
      <w:r>
        <w:t xml:space="preserve"> manual adjustment.</w:t>
      </w:r>
    </w:p>
  </w:footnote>
  <w:footnote w:id="11">
    <w:p w14:paraId="4FD42B4D" w14:textId="6A938025" w:rsidR="00AE7E8A" w:rsidRPr="004D3DDA" w:rsidRDefault="00AE7E8A" w:rsidP="00E00E56">
      <w:pPr>
        <w:pStyle w:val="Footnote"/>
      </w:pPr>
      <w:r w:rsidRPr="00E36F43">
        <w:rPr>
          <w:rStyle w:val="FootnoteReference"/>
        </w:rPr>
        <w:footnoteRef/>
      </w:r>
      <w:r w:rsidRPr="00E36F43">
        <w:t xml:space="preserve"> </w:t>
      </w:r>
      <w:r w:rsidRPr="004D3DDA">
        <w:t xml:space="preserve">For any subsequent </w:t>
      </w:r>
      <w:r w:rsidRPr="004D3DDA">
        <w:rPr>
          <w:i/>
        </w:rPr>
        <w:t>bids</w:t>
      </w:r>
      <w:r w:rsidRPr="004D3DDA">
        <w:t xml:space="preserve"> or </w:t>
      </w:r>
      <w:r w:rsidRPr="004D3DDA">
        <w:rPr>
          <w:i/>
        </w:rPr>
        <w:t xml:space="preserve">offers </w:t>
      </w:r>
      <w:r w:rsidRPr="004D3DDA">
        <w:t xml:space="preserve">received against that </w:t>
      </w:r>
      <w:r w:rsidRPr="006E7B15">
        <w:rPr>
          <w:i/>
        </w:rPr>
        <w:t>intertie</w:t>
      </w:r>
      <w:r w:rsidRPr="004D3DDA">
        <w:t xml:space="preserve">, the transaction will be curtailed to 0 </w:t>
      </w:r>
      <w:proofErr w:type="gramStart"/>
      <w:r w:rsidRPr="004D3DDA">
        <w:t>MW</w:t>
      </w:r>
      <w:proofErr w:type="gramEnd"/>
      <w:r w:rsidRPr="004D3DDA">
        <w:t xml:space="preserve"> and the </w:t>
      </w:r>
      <w:r w:rsidRPr="004D3DDA">
        <w:rPr>
          <w:i/>
        </w:rPr>
        <w:t>market participant</w:t>
      </w:r>
      <w:r w:rsidRPr="004D3DDA">
        <w:t xml:space="preserve"> will be subject to a failure charge.</w:t>
      </w:r>
    </w:p>
  </w:footnote>
  <w:footnote w:id="12">
    <w:p w14:paraId="7A33BE88" w14:textId="37A7F5FE" w:rsidR="00AE7E8A" w:rsidRPr="00C5581A" w:rsidRDefault="00AE7E8A" w:rsidP="00E00E56">
      <w:pPr>
        <w:pStyle w:val="Footnote"/>
      </w:pPr>
      <w:r w:rsidRPr="00E36F43">
        <w:rPr>
          <w:rStyle w:val="FootnoteReference"/>
        </w:rPr>
        <w:footnoteRef/>
      </w:r>
      <w:r w:rsidRPr="00E36F43">
        <w:t xml:space="preserve"> This i</w:t>
      </w:r>
      <w:r>
        <w:t xml:space="preserve">s communicated via the e-Tag and not a phone call to the </w:t>
      </w:r>
      <w:r w:rsidRPr="008B0629">
        <w:rPr>
          <w:i/>
        </w:rPr>
        <w:t>IESO</w:t>
      </w:r>
      <w:r>
        <w:t xml:space="preserve"> Control Room.</w:t>
      </w:r>
    </w:p>
  </w:footnote>
  <w:footnote w:id="13">
    <w:p w14:paraId="5946A7ED" w14:textId="77777777" w:rsidR="00AE7E8A" w:rsidRPr="005D4DDB" w:rsidRDefault="00AE7E8A" w:rsidP="00E83857">
      <w:pPr>
        <w:pStyle w:val="Footnote"/>
      </w:pPr>
      <w:r>
        <w:rPr>
          <w:rStyle w:val="FootnoteReference"/>
        </w:rPr>
        <w:footnoteRef/>
      </w:r>
      <w:r>
        <w:t xml:space="preserve"> Capacity exports are subject to normal economic scheduling. Therefore, a capacity export can be scheduled to a value less than its </w:t>
      </w:r>
      <w:r w:rsidRPr="004D7E6C">
        <w:rPr>
          <w:i/>
        </w:rPr>
        <w:t xml:space="preserve">bid </w:t>
      </w:r>
      <w:r>
        <w:t xml:space="preserve">quantity </w:t>
      </w:r>
      <w:proofErr w:type="gramStart"/>
      <w:r>
        <w:t>in the event that</w:t>
      </w:r>
      <w:proofErr w:type="gramEnd"/>
      <w:r>
        <w:t xml:space="preserve"> an </w:t>
      </w:r>
      <w:r w:rsidRPr="006E7B15">
        <w:rPr>
          <w:i/>
        </w:rPr>
        <w:t>intertie</w:t>
      </w:r>
      <w:r>
        <w:t xml:space="preserve"> is congested and there are other economic </w:t>
      </w:r>
      <w:r w:rsidRPr="00C03BCC">
        <w:rPr>
          <w:i/>
        </w:rPr>
        <w:t>offers</w:t>
      </w:r>
      <w:r>
        <w:t xml:space="preserve"> (e.g., pro-rata scheduling).</w:t>
      </w:r>
    </w:p>
  </w:footnote>
  <w:footnote w:id="14">
    <w:p w14:paraId="66B8AF0C" w14:textId="6473CEAD" w:rsidR="00AE7E8A" w:rsidRPr="006C6FAA" w:rsidRDefault="00AE7E8A" w:rsidP="006C6FAA">
      <w:pPr>
        <w:pStyle w:val="FootnoteText"/>
        <w:rPr>
          <w:lang w:val="en-US"/>
        </w:rPr>
      </w:pPr>
      <w:r w:rsidRPr="00B36DC4">
        <w:rPr>
          <w:rStyle w:val="FootnoteReference"/>
        </w:rPr>
        <w:footnoteRef/>
      </w:r>
      <w:r w:rsidRPr="006C6FAA">
        <w:t xml:space="preserve"> </w:t>
      </w:r>
      <w:r w:rsidRPr="006C6FAA">
        <w:rPr>
          <w:lang w:val="en-US"/>
        </w:rPr>
        <w:t xml:space="preserve">There can be multiple Capacity </w:t>
      </w:r>
      <w:r>
        <w:rPr>
          <w:lang w:val="en-US"/>
        </w:rPr>
        <w:t>R</w:t>
      </w:r>
      <w:r w:rsidRPr="00B36DC4">
        <w:rPr>
          <w:lang w:val="en-US"/>
        </w:rPr>
        <w:t>esource responding to a</w:t>
      </w:r>
      <w:r w:rsidRPr="006C6FAA">
        <w:rPr>
          <w:lang w:val="en-US"/>
        </w:rPr>
        <w:t xml:space="preserve"> </w:t>
      </w:r>
      <w:r w:rsidRPr="00A77BDB">
        <w:rPr>
          <w:i/>
          <w:lang w:val="en-US"/>
        </w:rPr>
        <w:t>called capacity export</w:t>
      </w:r>
      <w:r w:rsidRPr="00B36DC4">
        <w:rPr>
          <w:lang w:val="en-US"/>
        </w:rPr>
        <w:t>.</w:t>
      </w:r>
    </w:p>
  </w:footnote>
  <w:footnote w:id="15">
    <w:p w14:paraId="2A597CA0" w14:textId="2C9F3930" w:rsidR="00AE7E8A" w:rsidRDefault="00AE7E8A" w:rsidP="00E00E56">
      <w:pPr>
        <w:pStyle w:val="Footnote"/>
      </w:pPr>
      <w:r>
        <w:rPr>
          <w:rStyle w:val="FootnoteReference"/>
        </w:rPr>
        <w:footnoteRef/>
      </w:r>
      <w:r>
        <w:t xml:space="preserve"> </w:t>
      </w:r>
      <w:r w:rsidRPr="008A4DC6">
        <w:t xml:space="preserve">These curtailment reason codes are described in </w:t>
      </w:r>
      <w:r>
        <w:t>s</w:t>
      </w:r>
      <w:r w:rsidRPr="008A4DC6">
        <w:t xml:space="preserve">ection </w:t>
      </w:r>
      <w:r>
        <w:t xml:space="preserve">4.5: </w:t>
      </w:r>
      <w:r w:rsidRPr="008A4DC6">
        <w:t>Transaction Coding</w:t>
      </w:r>
      <w:r>
        <w:t>.</w:t>
      </w:r>
    </w:p>
  </w:footnote>
  <w:footnote w:id="16">
    <w:p w14:paraId="48A535BF" w14:textId="77777777" w:rsidR="00AE7E8A" w:rsidRPr="004D3DDA" w:rsidRDefault="00AE7E8A" w:rsidP="00F4710F">
      <w:pPr>
        <w:pStyle w:val="Footnote"/>
      </w:pPr>
      <w:r w:rsidRPr="004D3DDA">
        <w:rPr>
          <w:rStyle w:val="FootnoteReference"/>
        </w:rPr>
        <w:footnoteRef/>
      </w:r>
      <w:r w:rsidRPr="004D3DDA">
        <w:t xml:space="preserve"> Refer to </w:t>
      </w:r>
      <w:r w:rsidRPr="00942FB0">
        <w:rPr>
          <w:b/>
        </w:rPr>
        <w:t>MM 7.1</w:t>
      </w:r>
      <w:r w:rsidRPr="003D7DBB">
        <w:t>: IESO-</w:t>
      </w:r>
      <w:r w:rsidRPr="005E6AE6">
        <w:t>Controlled Grid Operating Policies</w:t>
      </w:r>
      <w:r w:rsidRPr="004D3DDA">
        <w:t xml:space="preserve">, </w:t>
      </w:r>
      <w:proofErr w:type="spellStart"/>
      <w:r w:rsidRPr="00942FB0">
        <w:rPr>
          <w:b/>
        </w:rPr>
        <w:t>App.B</w:t>
      </w:r>
      <w:proofErr w:type="spellEnd"/>
      <w:r w:rsidRPr="004D3DDA">
        <w:t xml:space="preserve"> for the complete integrated list of </w:t>
      </w:r>
      <w:r w:rsidRPr="004D3DDA">
        <w:rPr>
          <w:i/>
        </w:rPr>
        <w:t>emergency operating state</w:t>
      </w:r>
      <w:r w:rsidRPr="004D3DDA">
        <w:t xml:space="preserve"> control actions.</w:t>
      </w:r>
    </w:p>
  </w:footnote>
  <w:footnote w:id="17">
    <w:p w14:paraId="42F44A37" w14:textId="7CEC0A4D" w:rsidR="00AE7E8A" w:rsidRPr="009236CB" w:rsidRDefault="00AE7E8A" w:rsidP="007608D9">
      <w:pPr>
        <w:pStyle w:val="Footnote"/>
        <w:rPr>
          <w:lang w:val="en-US"/>
        </w:rPr>
      </w:pPr>
      <w:r>
        <w:rPr>
          <w:rStyle w:val="FootnoteReference"/>
        </w:rPr>
        <w:footnoteRef/>
      </w:r>
      <w:r>
        <w:t xml:space="preserve"> </w:t>
      </w:r>
      <w:r w:rsidRPr="000568BB">
        <w:t>Interpretation Bulletin</w:t>
      </w:r>
      <w:r>
        <w:t xml:space="preserve">. </w:t>
      </w:r>
      <w:r w:rsidRPr="000568BB">
        <w:t>“Compliance with Dispatch Instructions Issued to Dispatchable Facilities”</w:t>
      </w:r>
      <w:r>
        <w:t xml:space="preserve">, </w:t>
      </w:r>
      <w:r w:rsidRPr="000568BB">
        <w:t>IMO_MKRI_0001 v.7.0</w:t>
      </w:r>
      <w:r>
        <w:t>, s.1.3.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379" w14:textId="77777777" w:rsidR="00AE7E8A" w:rsidRPr="00151C2F" w:rsidRDefault="00AE7E8A" w:rsidP="00ED4623">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2C24" w14:textId="6850530B" w:rsidR="00B833F2" w:rsidRPr="00DE6079" w:rsidRDefault="00D561D3" w:rsidP="00BE6364">
    <w:pPr>
      <w:pStyle w:val="Header"/>
      <w:tabs>
        <w:tab w:val="clear" w:pos="4680"/>
      </w:tabs>
      <w:ind w:right="-450"/>
      <w:rPr>
        <w:caps/>
      </w:rPr>
    </w:pPr>
    <w:fldSimple w:instr="TITLE  \* MERGEFORMAT">
      <w:ins w:id="586" w:author="Author">
        <w:r>
          <w:t>Part 4.3: Operation of the Real-Time Market</w:t>
        </w:r>
      </w:ins>
    </w:fldSimple>
    <w:r w:rsidR="00B833F2" w:rsidRPr="00DE6079">
      <w:rPr>
        <w:caps/>
      </w:rPr>
      <w:tab/>
    </w:r>
    <w:fldSimple w:instr=" STYLEREF  TableofContents  \* MERGEFORMAT ">
      <w:r w:rsidR="001E5075">
        <w:rPr>
          <w:noProof/>
        </w:rPr>
        <w:t>Table of Changes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1706" w14:textId="77777777" w:rsidR="00AE7E8A" w:rsidRDefault="00AE7E8A" w:rsidP="00ED4623">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963E" w14:textId="1EB19A66" w:rsidR="00AE7E8A" w:rsidRPr="00360703" w:rsidRDefault="00D561D3" w:rsidP="00ED4623">
    <w:pPr>
      <w:pStyle w:val="Heading2"/>
    </w:pPr>
    <w:fldSimple w:instr="STYLEREF TableofContents \* MERGEFORMAT">
      <w:r>
        <w:rPr>
          <w:noProof/>
        </w:rPr>
        <w:t>Table of Contents</w:t>
      </w:r>
    </w:fldSimple>
    <w:r w:rsidR="00AE7E8A" w:rsidRPr="00360703">
      <w:tab/>
    </w:r>
    <w:fldSimple w:instr=" KEYWORDS  \* MERGEFORMAT ">
      <w:r>
        <w:t>MAN-111</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F0F5" w14:textId="77777777" w:rsidR="00AE7E8A" w:rsidRDefault="00AE7E8A" w:rsidP="00ED4623">
    <w:pPr>
      <w:pStyle w:val="Heading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77A" w14:textId="30D360B5" w:rsidR="00AE7E8A" w:rsidRPr="00360703" w:rsidRDefault="00D561D3" w:rsidP="00AE7E8A">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w:t>
      </w:r>
      <w:r>
        <w:rPr>
          <w:noProof/>
        </w:rPr>
        <w:t xml:space="preserve"> Real-Time Market</w:t>
      </w:r>
    </w:fldSimple>
    <w:r w:rsidR="00AE7E8A" w:rsidRPr="00360703">
      <w:tab/>
    </w:r>
    <w:fldSimple w:instr=" KEYWORDS  \* MERGEFORMAT ">
      <w:r>
        <w:t>MAN-111</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2DE7" w14:textId="275EAF84" w:rsidR="00B833F2" w:rsidRPr="00DE6079" w:rsidRDefault="00D561D3" w:rsidP="00BE6364">
    <w:pPr>
      <w:pStyle w:val="Header"/>
      <w:tabs>
        <w:tab w:val="clear" w:pos="4680"/>
      </w:tabs>
      <w:ind w:right="-450"/>
      <w:rPr>
        <w:caps/>
      </w:rPr>
    </w:pPr>
    <w:fldSimple w:instr="TITLE  \* MERGEFORMAT">
      <w:ins w:id="691" w:author="Author">
        <w:r>
          <w:t>Part 4.3: Operation of the Real-Time Market</w:t>
        </w:r>
      </w:ins>
    </w:fldSimple>
    <w:r w:rsidR="00B833F2" w:rsidRPr="00DE6079">
      <w:rPr>
        <w:caps/>
      </w:rPr>
      <w:tab/>
    </w:r>
    <w:fldSimple w:instr=" STYLEREF  &quot;TOC Heading&quot;  \* MERGEFORMAT ">
      <w:r w:rsidR="001E5075">
        <w:rPr>
          <w:noProof/>
        </w:rPr>
        <w:t>Market Manuals</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DC32" w14:textId="77777777" w:rsidR="00AE7E8A" w:rsidRDefault="00AE7E8A" w:rsidP="00AE7E8A">
    <w:pPr>
      <w:pStyle w:val="Heading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8CE" w14:textId="0B37A22A"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1404" w14:textId="77777777" w:rsidR="00AE7E8A" w:rsidRDefault="00AE7E8A" w:rsidP="00ED4623">
    <w:pPr>
      <w:pStyle w:val="Heading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BA9A" w14:textId="2C7ADD6A"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1481" w14:textId="6564D813" w:rsidR="00AE7E8A" w:rsidRDefault="00AE7E8A" w:rsidP="00ED4623">
    <w:pPr>
      <w:pStyle w:val="Figure"/>
      <w:jc w:val="right"/>
    </w:pPr>
    <w:r w:rsidRPr="00525FF8">
      <w:rPr>
        <w:lang w:eastAsia="en-CA"/>
      </w:rPr>
      <w:drawing>
        <wp:inline distT="0" distB="0" distL="0" distR="0" wp14:anchorId="4F5714C7" wp14:editId="609A08DC">
          <wp:extent cx="2141220" cy="983615"/>
          <wp:effectExtent l="0" t="0" r="0" b="6985"/>
          <wp:docPr id="1" name="Picture 8"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98361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FDE8" w14:textId="75F5B01E" w:rsidR="00AE7E8A" w:rsidRPr="009E4CE7" w:rsidRDefault="00D561D3" w:rsidP="00321B7F">
    <w:pPr>
      <w:pStyle w:val="Header"/>
      <w:tabs>
        <w:tab w:val="clear" w:pos="4680"/>
      </w:tabs>
      <w:rPr>
        <w:caps/>
      </w:rPr>
    </w:pPr>
    <w:fldSimple w:instr="TITLE  \* MERGEFORMAT">
      <w:ins w:id="797" w:author="Author">
        <w:r>
          <w:t>Part 4.3: Operation of the Real-Time Market</w:t>
        </w:r>
      </w:ins>
    </w:fldSimple>
    <w:r w:rsidR="00AE7E8A">
      <w:tab/>
    </w:r>
    <w:fldSimple w:instr=" STYLEREF  &quot;Heading 2,h2&quot; \n  \* MERGEFORMAT ">
      <w:r w:rsidR="001E5075">
        <w:rPr>
          <w:noProof/>
        </w:rPr>
        <w:t>2</w:t>
      </w:r>
    </w:fldSimple>
    <w:r w:rsidR="00AE7E8A">
      <w:rPr>
        <w:noProof/>
      </w:rPr>
      <w:t>.</w:t>
    </w:r>
    <w:r w:rsidR="00AE7E8A" w:rsidRPr="009E4CE7">
      <w:rPr>
        <w:caps/>
      </w:rPr>
      <w:t xml:space="preserve"> </w:t>
    </w:r>
    <w:fldSimple w:instr="STYLEREF  &quot;Heading 2,h2&quot;  \* MERGEFORMAT">
      <w:r w:rsidR="001E5075">
        <w:rPr>
          <w:noProof/>
        </w:rPr>
        <w:t>The Pre-Dispatch Process</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01B4" w14:textId="77777777" w:rsidR="00AE7E8A" w:rsidRDefault="00AE7E8A" w:rsidP="00ED4623">
    <w:pPr>
      <w:pStyle w:val="Heading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A7D7" w14:textId="13278329"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E6F5" w14:textId="77777777" w:rsidR="00AE7E8A" w:rsidRDefault="00AE7E8A" w:rsidP="00ED4623">
    <w:pPr>
      <w:pStyle w:val="Heading2"/>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4650" w14:textId="13F35B01"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1A0" w14:textId="77777777" w:rsidR="00AE7E8A" w:rsidRDefault="00AE7E8A" w:rsidP="00ED4623">
    <w:pPr>
      <w:pStyle w:val="Heading2"/>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FE58" w14:textId="54450210"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D2E2" w14:textId="77777777" w:rsidR="00AE7E8A" w:rsidRDefault="00AE7E8A" w:rsidP="00ED4623">
    <w:pPr>
      <w:pStyle w:val="Heading2"/>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82C2" w14:textId="0A5C7646" w:rsidR="00ED6392" w:rsidRPr="009E4CE7" w:rsidRDefault="00D561D3" w:rsidP="00321B7F">
    <w:pPr>
      <w:pStyle w:val="Header"/>
      <w:tabs>
        <w:tab w:val="clear" w:pos="4680"/>
      </w:tabs>
      <w:rPr>
        <w:caps/>
      </w:rPr>
    </w:pPr>
    <w:fldSimple w:instr="TITLE  \* MERGEFORMAT">
      <w:ins w:id="1606" w:author="Author">
        <w:r>
          <w:t>Part 4.3: Operation of the Real-Time Market</w:t>
        </w:r>
      </w:ins>
    </w:fldSimple>
    <w:r w:rsidR="00ED6392">
      <w:tab/>
    </w:r>
    <w:r w:rsidR="00ED6392">
      <w:tab/>
    </w:r>
    <w:fldSimple w:instr=" STYLEREF  &quot;Heading 2,h2&quot; \n  \* MERGEFORMAT ">
      <w:r w:rsidR="007B04E4">
        <w:rPr>
          <w:noProof/>
        </w:rPr>
        <w:t>4</w:t>
      </w:r>
    </w:fldSimple>
    <w:r w:rsidR="00ED6392">
      <w:rPr>
        <w:noProof/>
      </w:rPr>
      <w:t>.</w:t>
    </w:r>
    <w:r w:rsidR="00ED6392" w:rsidRPr="009E4CE7">
      <w:rPr>
        <w:caps/>
      </w:rPr>
      <w:t xml:space="preserve"> </w:t>
    </w:r>
    <w:fldSimple w:instr="STYLEREF  &quot;Heading 2,h2&quot;  \* MERGEFORMAT">
      <w:r w:rsidR="007B04E4">
        <w:rPr>
          <w:noProof/>
        </w:rPr>
        <w:t>Determining Dispatch Instructions</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8F3" w14:textId="4C7A41B6" w:rsidR="00ED6392" w:rsidRPr="009E4CE7" w:rsidRDefault="00D561D3" w:rsidP="00321B7F">
    <w:pPr>
      <w:pStyle w:val="Header"/>
      <w:tabs>
        <w:tab w:val="clear" w:pos="4680"/>
      </w:tabs>
      <w:rPr>
        <w:caps/>
      </w:rPr>
    </w:pPr>
    <w:fldSimple w:instr="TITLE  \* MERGEFORMAT">
      <w:ins w:id="1668" w:author="Author">
        <w:r>
          <w:t>Part 4.3: Operation of the Real-Time Market</w:t>
        </w:r>
      </w:ins>
    </w:fldSimple>
    <w:r w:rsidR="00ED6392">
      <w:tab/>
    </w:r>
    <w:fldSimple w:instr=" STYLEREF  &quot;Heading 2,h2&quot; \n  \* MERGEFORMAT ">
      <w:r w:rsidR="007B04E4">
        <w:rPr>
          <w:noProof/>
        </w:rPr>
        <w:t>4</w:t>
      </w:r>
    </w:fldSimple>
    <w:r w:rsidR="00ED6392">
      <w:rPr>
        <w:noProof/>
      </w:rPr>
      <w:t>.</w:t>
    </w:r>
    <w:r w:rsidR="00ED6392" w:rsidRPr="009E4CE7">
      <w:rPr>
        <w:caps/>
      </w:rPr>
      <w:t xml:space="preserve"> </w:t>
    </w:r>
    <w:fldSimple w:instr="STYLEREF  &quot;Heading 2,h2&quot;  \* MERGEFORMAT">
      <w:r w:rsidR="007B04E4">
        <w:rPr>
          <w:noProof/>
        </w:rPr>
        <w:t>Determining Dispatch Instructions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2C24" w14:textId="6A0DB6BF" w:rsidR="00AE7E8A" w:rsidRPr="00360703" w:rsidRDefault="00D561D3" w:rsidP="00ED4623">
    <w:pPr>
      <w:pStyle w:val="Heading2"/>
    </w:pPr>
    <w:fldSimple w:instr=" STYLEREF  DocumentControlHeading  \* MERGEFORMAT ">
      <w:r>
        <w:rPr>
          <w:noProof/>
        </w:rPr>
        <w:t>Document Change History</w:t>
      </w:r>
    </w:fldSimple>
    <w:r w:rsidR="00AE7E8A" w:rsidRPr="00360703">
      <w:tab/>
    </w:r>
    <w:fldSimple w:instr=" KEYWORDS  \* MERGEFORMAT ">
      <w:r>
        <w:t>MAN-111</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3FA4" w14:textId="738AED66"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0A56" w14:textId="77777777" w:rsidR="00AE7E8A" w:rsidRDefault="00AE7E8A" w:rsidP="00ED4623">
    <w:pPr>
      <w:pStyle w:val="Heading2"/>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29D2" w14:textId="503906BE" w:rsidR="00AE7E8A" w:rsidRPr="00360703" w:rsidRDefault="00D561D3" w:rsidP="00ED4623">
    <w:pPr>
      <w:pStyle w:val="Heading2"/>
    </w:pPr>
    <w:fldSimple w:instr="STYLEREF  &quot;Heading 1,level2 hdg,h1&quot; \n  \* MERGEFORMAT">
      <w:r w:rsidRPr="00D561D3">
        <w:rPr>
          <w:b/>
          <w:bCs/>
          <w:noProof/>
          <w:lang w:val="en-US"/>
        </w:rPr>
        <w:t>0</w:t>
      </w:r>
    </w:fldSimple>
    <w:r w:rsidR="00AE7E8A" w:rsidRPr="00360703">
      <w:t xml:space="preserve">. </w:t>
    </w:r>
    <w:fldSimple w:instr="STYLEREF  &quot;Heading 1,level2 hdg,h1&quot;  \* MERGEFORMAT">
      <w:r w:rsidRPr="00D561D3">
        <w:rPr>
          <w:b/>
          <w:bCs/>
          <w:noProof/>
          <w:lang w:val="en-US"/>
        </w:rPr>
        <w:t xml:space="preserve">Part 4.3: Operation </w:t>
      </w:r>
      <w:r w:rsidRPr="00D561D3">
        <w:rPr>
          <w:b/>
          <w:bCs/>
          <w:i/>
          <w:noProof/>
          <w:lang w:val="en-US"/>
        </w:rPr>
        <w:t>of</w:t>
      </w:r>
      <w:r w:rsidRPr="00D561D3">
        <w:rPr>
          <w:b/>
          <w:bCs/>
          <w:noProof/>
          <w:lang w:val="en-US"/>
        </w:rPr>
        <w:t xml:space="preserve"> the Real-Time Market</w:t>
      </w:r>
    </w:fldSimple>
    <w:r w:rsidR="00AE7E8A" w:rsidRPr="00360703">
      <w:tab/>
    </w:r>
    <w:fldSimple w:instr=" KEYWORDS  \* MERGEFORMAT ">
      <w:r>
        <w:t>MAN-111</w:t>
      </w:r>
    </w:fldSimple>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1D5E" w14:textId="77777777" w:rsidR="00AE7E8A" w:rsidRDefault="00AE7E8A" w:rsidP="00ED4623">
    <w:pPr>
      <w:pStyle w:val="Heading2"/>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521" w14:textId="59DFED22" w:rsidR="00AE7E8A" w:rsidRPr="009E4CE7" w:rsidRDefault="00D561D3" w:rsidP="00ED4623">
    <w:pPr>
      <w:pStyle w:val="Header"/>
      <w:rPr>
        <w:caps/>
      </w:rPr>
    </w:pPr>
    <w:fldSimple w:instr="TITLE  \* MERGEFORMAT">
      <w:ins w:id="1993" w:author="Author">
        <w:r>
          <w:t>Part 4.3: Operation of the Real-Time Market</w:t>
        </w:r>
      </w:ins>
    </w:fldSimple>
    <w:r w:rsidR="00AE7E8A" w:rsidRPr="009C6BD3">
      <w:rPr>
        <w:caps/>
      </w:rPr>
      <w:tab/>
    </w:r>
    <w:r w:rsidR="00AE7E8A" w:rsidRPr="009E4CE7">
      <w:rPr>
        <w:caps/>
      </w:rPr>
      <w:tab/>
    </w:r>
    <w:fldSimple w:instr="STYLEREF  &quot;Heading 2,h2&quot; \n  \* MERGEFORMAT">
      <w:r w:rsidR="007B04E4">
        <w:rPr>
          <w:noProof/>
        </w:rPr>
        <w:t>7</w:t>
      </w:r>
    </w:fldSimple>
    <w:r w:rsidR="00AE7E8A">
      <w:t xml:space="preserve"> </w:t>
    </w:r>
    <w:fldSimple w:instr="STYLEREF  &quot;Heading 2,h2&quot;  \* MERGEFORMAT">
      <w:r w:rsidR="007B04E4">
        <w:rPr>
          <w:noProof/>
        </w:rPr>
        <w:t>Real-Time Market Remediation</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615" w14:textId="1FF8CA87" w:rsidR="00AE7E8A" w:rsidRPr="00360703" w:rsidRDefault="00AE7E8A" w:rsidP="00ED4623">
    <w:pPr>
      <w:pStyle w:val="Heading2"/>
    </w:pPr>
    <w:r>
      <w:fldChar w:fldCharType="begin"/>
    </w:r>
    <w:r>
      <w:instrText xml:space="preserve"> STYLEREF  Head1NoNum  \* MERGEFORMAT </w:instrText>
    </w:r>
    <w:r>
      <w:fldChar w:fldCharType="separate"/>
    </w:r>
    <w:r w:rsidR="00D561D3">
      <w:rPr>
        <w:b/>
        <w:bCs/>
        <w:noProof/>
        <w:lang w:val="en-US"/>
      </w:rPr>
      <w:t>Error! No text of specified style in document.</w:t>
    </w:r>
    <w:r>
      <w:rPr>
        <w:noProof/>
      </w:rPr>
      <w:fldChar w:fldCharType="end"/>
    </w:r>
    <w:r w:rsidRPr="00360703">
      <w:tab/>
    </w:r>
    <w:fldSimple w:instr=" KEYWORDS  \* MERGEFORMAT ">
      <w:r w:rsidR="00D561D3">
        <w:t>MAN-111</w:t>
      </w:r>
    </w:fldSimple>
  </w:p>
  <w:p w14:paraId="0F66BA05" w14:textId="77777777" w:rsidR="00AE7E8A" w:rsidRDefault="00AE7E8A"/>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6070" w14:textId="2FB4C80B" w:rsidR="00AE7E8A" w:rsidRPr="009E4CE7" w:rsidRDefault="00D561D3" w:rsidP="00ED4623">
    <w:pPr>
      <w:pStyle w:val="Header"/>
      <w:rPr>
        <w:caps/>
      </w:rPr>
    </w:pPr>
    <w:fldSimple w:instr="TITLE  \* MERGEFORMAT">
      <w:ins w:id="2162" w:author="Author">
        <w:r>
          <w:t>Part 4.3: Operation of the Real-Time Market</w:t>
        </w:r>
      </w:ins>
    </w:fldSimple>
    <w:r w:rsidR="00AE7E8A" w:rsidRPr="009C6BD3">
      <w:rPr>
        <w:caps/>
      </w:rPr>
      <w:tab/>
    </w:r>
    <w:r w:rsidR="00AE7E8A" w:rsidRPr="009E4CE7">
      <w:rPr>
        <w:caps/>
      </w:rPr>
      <w:tab/>
    </w:r>
    <w:fldSimple w:instr="STYLEREF  &quot;Heading 2,h2&quot; \n  \* MERGEFORMAT">
      <w:r w:rsidR="007B04E4">
        <w:rPr>
          <w:noProof/>
        </w:rPr>
        <w:t>Appendix B:</w:t>
      </w:r>
    </w:fldSimple>
    <w:r w:rsidR="00AE7E8A">
      <w:t xml:space="preserve"> </w:t>
    </w:r>
    <w:fldSimple w:instr="STYLEREF  &quot;Heading 2,h2&quot;  \* MERGEFORMAT">
      <w:r w:rsidR="007B04E4">
        <w:rPr>
          <w:noProof/>
        </w:rPr>
        <w:t>Coding of Commitments and Constraints</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2AB0" w14:textId="77777777" w:rsidR="00AE7E8A" w:rsidRDefault="00AE7E8A" w:rsidP="00ED4623">
    <w:pPr>
      <w:pStyle w:val="Heading2"/>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6690" w14:textId="4A70F5E3" w:rsidR="00AE7E8A" w:rsidRPr="009E4CE7" w:rsidRDefault="00D561D3" w:rsidP="00ED4623">
    <w:pPr>
      <w:pStyle w:val="Header"/>
      <w:rPr>
        <w:caps/>
      </w:rPr>
    </w:pPr>
    <w:fldSimple w:instr="TITLE  \* MERGEFORMAT">
      <w:ins w:id="2175" w:author="Author">
        <w:r>
          <w:t>Part 4.3: Operation of the Real-Time Market</w:t>
        </w:r>
      </w:ins>
    </w:fldSimple>
    <w:r w:rsidR="00AE7E8A" w:rsidRPr="009C6BD3">
      <w:rPr>
        <w:caps/>
      </w:rPr>
      <w:tab/>
    </w:r>
    <w:r w:rsidR="00AE7E8A" w:rsidRPr="009E4CE7">
      <w:rPr>
        <w:caps/>
      </w:rPr>
      <w:tab/>
    </w:r>
    <w:r w:rsidR="00AE7E8A" w:rsidRPr="00C149B7">
      <w:t>List of Acronyms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E283" w14:textId="78A9212F" w:rsidR="00AE7E8A" w:rsidRPr="009E4CE7" w:rsidRDefault="00D561D3" w:rsidP="00ED4623">
    <w:pPr>
      <w:pStyle w:val="Header"/>
      <w:rPr>
        <w:caps/>
      </w:rPr>
    </w:pPr>
    <w:fldSimple w:instr="TITLE  \* MERGEFORMAT">
      <w:ins w:id="2192" w:author="Author">
        <w:r>
          <w:t>Part 4.3: Operation of the Real-Time Market</w:t>
        </w:r>
      </w:ins>
    </w:fldSimple>
    <w:r w:rsidR="00AE7E8A" w:rsidRPr="009C6BD3">
      <w:rPr>
        <w:caps/>
      </w:rPr>
      <w:tab/>
    </w:r>
    <w:r w:rsidR="00AE7E8A" w:rsidRPr="009E4CE7">
      <w:rPr>
        <w:caps/>
      </w:rPr>
      <w:tab/>
    </w:r>
    <w:r w:rsidR="00AE7E8A">
      <w:t>References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B991" w14:textId="523BE320" w:rsidR="00AE7E8A" w:rsidRPr="00DE6079" w:rsidRDefault="00D561D3" w:rsidP="00BE6364">
    <w:pPr>
      <w:pStyle w:val="Header"/>
      <w:tabs>
        <w:tab w:val="clear" w:pos="4680"/>
      </w:tabs>
      <w:ind w:right="-450"/>
      <w:rPr>
        <w:caps/>
      </w:rPr>
    </w:pPr>
    <w:fldSimple w:instr="TITLE  \* MERGEFORMAT">
      <w:ins w:id="11" w:author="Author">
        <w:r>
          <w:t>Part 4.3: Operation of the Real-Time Market</w:t>
        </w:r>
      </w:ins>
    </w:fldSimple>
    <w:r w:rsidR="00AE7E8A" w:rsidRPr="00DE6079">
      <w:rPr>
        <w:caps/>
      </w:rPr>
      <w:tab/>
    </w:r>
    <w:fldSimple w:instr=" STYLEREF  DocumentControlHeading  \* MERGEFORMAT ">
      <w:r w:rsidR="001E5075">
        <w:rPr>
          <w:noProof/>
        </w:rPr>
        <w:t>Document Change History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641D" w14:textId="77777777" w:rsidR="00AE7E8A" w:rsidRDefault="00AE7E8A" w:rsidP="00ED4623">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91F9" w14:textId="240924A5" w:rsidR="002A5FDC" w:rsidRPr="00360703" w:rsidRDefault="00D561D3">
    <w:pPr>
      <w:pStyle w:val="Heading2"/>
    </w:pPr>
    <w:fldSimple w:instr=" STYLEREF  DocumentControlHeading  \* MERGEFORMAT ">
      <w:r>
        <w:rPr>
          <w:noProof/>
        </w:rPr>
        <w:t>Related Documents</w:t>
      </w:r>
    </w:fldSimple>
    <w:r w:rsidR="002A5FDC">
      <w:tab/>
    </w:r>
    <w:fldSimple w:instr=" KEYWORDS  \* MERGEFORMAT ">
      <w:r>
        <w:t>MAN-111</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8308" w14:textId="7DD71701" w:rsidR="002A5FDC" w:rsidRPr="00DE6079" w:rsidRDefault="00D561D3">
    <w:pPr>
      <w:pStyle w:val="Header"/>
      <w:ind w:left="0" w:firstLine="0"/>
      <w:rPr>
        <w:caps/>
      </w:rPr>
    </w:pPr>
    <w:fldSimple w:instr="TITLE  \* MERGEFORMAT">
      <w:ins w:id="24" w:author="Author">
        <w:r>
          <w:t>Part 4.3: Operation of the Real-Time Market</w:t>
        </w:r>
      </w:ins>
    </w:fldSimple>
    <w:r w:rsidR="002A5FDC" w:rsidRPr="00DE6079">
      <w:rPr>
        <w:caps/>
      </w:rPr>
      <w:tab/>
    </w:r>
    <w:r w:rsidR="002A5FDC" w:rsidRPr="00DE6079">
      <w:rPr>
        <w:caps/>
      </w:rPr>
      <w:tab/>
    </w:r>
    <w:fldSimple w:instr="STYLEREF  DocumentControlHeading  \* MERGEFORMAT">
      <w:r w:rsidR="001E5075">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52F1" w14:textId="77777777" w:rsidR="002A5FDC" w:rsidRDefault="002A5FDC">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05A7" w14:textId="7EF584B0" w:rsidR="00AE7E8A" w:rsidRPr="00360703" w:rsidRDefault="00D561D3" w:rsidP="00ED4623">
    <w:pPr>
      <w:pStyle w:val="Heading2"/>
    </w:pPr>
    <w:fldSimple w:instr="STYLEREF  DocumentControlHeading  \* MERGEFORMAT">
      <w:r>
        <w:rPr>
          <w:noProof/>
        </w:rPr>
        <w:t>Document Control</w:t>
      </w:r>
    </w:fldSimple>
    <w:r w:rsidR="00AE7E8A" w:rsidRPr="00360703">
      <w:tab/>
    </w:r>
    <w:fldSimple w:instr=" KEYWORDS  \* MERGEFORMAT ">
      <w:r>
        <w:t>MAN-111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29F2BFD"/>
    <w:multiLevelType w:val="hybridMultilevel"/>
    <w:tmpl w:val="6AC8F188"/>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 w15:restartNumberingAfterBreak="0">
    <w:nsid w:val="06AF0638"/>
    <w:multiLevelType w:val="multilevel"/>
    <w:tmpl w:val="B314A424"/>
    <w:lvl w:ilvl="0">
      <w:start w:val="1"/>
      <w:numFmt w:val="decimal"/>
      <w:pStyle w:val="Level1"/>
      <w:lvlText w:val="%1"/>
      <w:lvlJc w:val="left"/>
      <w:pPr>
        <w:ind w:left="1008" w:hanging="1008"/>
      </w:pPr>
      <w:rPr>
        <w:rFonts w:hint="default"/>
      </w:rPr>
    </w:lvl>
    <w:lvl w:ilvl="1">
      <w:start w:val="1"/>
      <w:numFmt w:val="decimal"/>
      <w:pStyle w:val="Level2"/>
      <w:lvlText w:val="%1.%2"/>
      <w:lvlJc w:val="left"/>
      <w:pPr>
        <w:ind w:left="1008" w:hanging="1008"/>
      </w:pPr>
      <w:rPr>
        <w:rFonts w:hint="default"/>
      </w:rPr>
    </w:lvl>
    <w:lvl w:ilvl="2">
      <w:start w:val="1"/>
      <w:numFmt w:val="decimal"/>
      <w:pStyle w:val="Level3"/>
      <w:lvlText w:val="%1.%2.%3"/>
      <w:lvlJc w:val="left"/>
      <w:pPr>
        <w:ind w:left="1008" w:hanging="1008"/>
      </w:pPr>
      <w:rPr>
        <w:rFonts w:hint="default"/>
        <w:i w:val="0"/>
      </w:rPr>
    </w:lvl>
    <w:lvl w:ilvl="3">
      <w:start w:val="1"/>
      <w:numFmt w:val="decimal"/>
      <w:pStyle w:val="Level4"/>
      <w:lvlText w:val="%1.%2.%3.%4"/>
      <w:lvlJc w:val="left"/>
      <w:pPr>
        <w:ind w:left="2016" w:hanging="100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4400"/>
        </w:tabs>
        <w:ind w:left="3024" w:hanging="1008"/>
      </w:pPr>
      <w:rPr>
        <w:rFonts w:ascii="Symbol" w:hAnsi="Symbol" w:hint="default"/>
      </w:rPr>
    </w:lvl>
    <w:lvl w:ilvl="5">
      <w:start w:val="1"/>
      <w:numFmt w:val="decimal"/>
      <w:lvlText w:val="%1.%2.%3.%4%5.%6"/>
      <w:lvlJc w:val="left"/>
      <w:pPr>
        <w:ind w:left="3024"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264E1"/>
    <w:multiLevelType w:val="hybridMultilevel"/>
    <w:tmpl w:val="9FDA0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24398E"/>
    <w:multiLevelType w:val="hybridMultilevel"/>
    <w:tmpl w:val="6CD4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9" w15:restartNumberingAfterBreak="0">
    <w:nsid w:val="11855069"/>
    <w:multiLevelType w:val="hybridMultilevel"/>
    <w:tmpl w:val="FF22858E"/>
    <w:lvl w:ilvl="0" w:tplc="7F987182">
      <w:start w:val="1"/>
      <w:numFmt w:val="decimal"/>
      <w:pStyle w:val="Heading3"/>
      <w:lvlText w:val="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1ED5215"/>
    <w:multiLevelType w:val="hybridMultilevel"/>
    <w:tmpl w:val="3DC658E8"/>
    <w:lvl w:ilvl="0" w:tplc="1542073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CE1775"/>
    <w:multiLevelType w:val="hybridMultilevel"/>
    <w:tmpl w:val="FD0070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32017"/>
    <w:multiLevelType w:val="hybridMultilevel"/>
    <w:tmpl w:val="8C400C76"/>
    <w:lvl w:ilvl="0" w:tplc="C51C44FE">
      <w:start w:val="1"/>
      <w:numFmt w:val="bullet"/>
      <w:pStyle w:val="ListBullet"/>
      <w:lvlText w:val=""/>
      <w:lvlJc w:val="left"/>
      <w:pPr>
        <w:ind w:left="1440" w:hanging="360"/>
      </w:pPr>
      <w:rPr>
        <w:rFonts w:ascii="Symbol" w:hAnsi="Symbol" w:hint="default"/>
        <w:b/>
        <w:i w:val="0"/>
        <w:sz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5A0451D"/>
    <w:multiLevelType w:val="multilevel"/>
    <w:tmpl w:val="3A7C2C2C"/>
    <w:lvl w:ilvl="0">
      <w:start w:val="1"/>
      <w:numFmt w:val="decimal"/>
      <w:lvlText w:val="%1."/>
      <w:lvlJc w:val="left"/>
      <w:pPr>
        <w:ind w:left="0" w:firstLine="0"/>
      </w:pPr>
      <w:rPr>
        <w:rFont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D991CC3"/>
    <w:multiLevelType w:val="hybridMultilevel"/>
    <w:tmpl w:val="2BB05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24078E"/>
    <w:multiLevelType w:val="hybridMultilevel"/>
    <w:tmpl w:val="A4387E3A"/>
    <w:lvl w:ilvl="0" w:tplc="DA3CA7DE">
      <w:start w:val="1"/>
      <w:numFmt w:val="decimal"/>
      <w:pStyle w:val="ListNumber"/>
      <w:lvlText w:val="%1."/>
      <w:lvlJc w:val="left"/>
      <w:pPr>
        <w:ind w:left="720" w:hanging="360"/>
      </w:pPr>
      <w:rPr>
        <w:rFonts w:ascii="Tahoma" w:hAnsi="Tahoma" w:hint="default"/>
        <w:b w:val="0"/>
        <w:i w:val="0"/>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30A6D7A"/>
    <w:multiLevelType w:val="hybridMultilevel"/>
    <w:tmpl w:val="E0C8E0DA"/>
    <w:lvl w:ilvl="0" w:tplc="32E6ED6C">
      <w:start w:val="2"/>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3514CD"/>
    <w:multiLevelType w:val="hybridMultilevel"/>
    <w:tmpl w:val="6A5CDB06"/>
    <w:lvl w:ilvl="0" w:tplc="10090001">
      <w:start w:val="1"/>
      <w:numFmt w:val="bullet"/>
      <w:lvlText w:val=""/>
      <w:lvlJc w:val="left"/>
      <w:pPr>
        <w:ind w:left="1444" w:hanging="360"/>
      </w:pPr>
      <w:rPr>
        <w:rFonts w:ascii="Symbol" w:hAnsi="Symbol"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18"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9" w15:restartNumberingAfterBreak="0">
    <w:nsid w:val="2BE5296D"/>
    <w:multiLevelType w:val="hybridMultilevel"/>
    <w:tmpl w:val="9ED4CF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CEA4FD0"/>
    <w:multiLevelType w:val="multilevel"/>
    <w:tmpl w:val="62E0B460"/>
    <w:lvl w:ilvl="0">
      <w:start w:val="1"/>
      <w:numFmt w:val="upperLetter"/>
      <w:pStyle w:val="AppendixHead1"/>
      <w:suff w:val="space"/>
      <w:lvlText w:val="Appendix %1:"/>
      <w:lvlJc w:val="left"/>
      <w:pPr>
        <w:ind w:left="360" w:hanging="360"/>
      </w:pPr>
      <w:rPr>
        <w:rFonts w:ascii="Cambria" w:hAnsi="Cambria" w:hint="default"/>
        <w:b/>
        <w:i w:val="0"/>
        <w:sz w:val="32"/>
      </w:rPr>
    </w:lvl>
    <w:lvl w:ilvl="1">
      <w:start w:val="1"/>
      <w:numFmt w:val="decimal"/>
      <w:pStyle w:val="AppendixHead2"/>
      <w:lvlText w:val="%1.%2"/>
      <w:lvlJc w:val="left"/>
      <w:pPr>
        <w:ind w:left="9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B41C2F"/>
    <w:multiLevelType w:val="hybridMultilevel"/>
    <w:tmpl w:val="A7A01AC4"/>
    <w:styleLink w:val="level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8B497C"/>
    <w:multiLevelType w:val="singleLevel"/>
    <w:tmpl w:val="97FC3830"/>
    <w:lvl w:ilvl="0">
      <w:start w:val="1"/>
      <w:numFmt w:val="bullet"/>
      <w:pStyle w:val="TableBullet"/>
      <w:lvlText w:val=""/>
      <w:lvlJc w:val="left"/>
      <w:pPr>
        <w:ind w:left="1620" w:hanging="360"/>
      </w:pPr>
      <w:rPr>
        <w:rFonts w:ascii="Symbol" w:hAnsi="Symbol" w:hint="default"/>
        <w:b/>
        <w:i w:val="0"/>
        <w:sz w:val="20"/>
        <w:szCs w:val="20"/>
      </w:rPr>
    </w:lvl>
  </w:abstractNum>
  <w:abstractNum w:abstractNumId="23" w15:restartNumberingAfterBreak="0">
    <w:nsid w:val="364249F3"/>
    <w:multiLevelType w:val="hybridMultilevel"/>
    <w:tmpl w:val="80525F6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7F90B4F"/>
    <w:multiLevelType w:val="hybridMultilevel"/>
    <w:tmpl w:val="FCCA8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7150F1"/>
    <w:multiLevelType w:val="multilevel"/>
    <w:tmpl w:val="79CA970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bullet"/>
      <w:lvlText w:val=""/>
      <w:lvlJc w:val="left"/>
      <w:pPr>
        <w:ind w:left="1800" w:hanging="1440"/>
      </w:pPr>
      <w:rPr>
        <w:rFonts w:ascii="Symbol" w:hAnsi="Symbol"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6" w15:restartNumberingAfterBreak="0">
    <w:nsid w:val="3AB90985"/>
    <w:multiLevelType w:val="hybridMultilevel"/>
    <w:tmpl w:val="EB466AC6"/>
    <w:lvl w:ilvl="0" w:tplc="10090001">
      <w:start w:val="1"/>
      <w:numFmt w:val="lowerLetter"/>
      <w:pStyle w:val="PurposeList"/>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7"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86213C"/>
    <w:multiLevelType w:val="hybridMultilevel"/>
    <w:tmpl w:val="4F18AA50"/>
    <w:lvl w:ilvl="0" w:tplc="10090001">
      <w:start w:val="1"/>
      <w:numFmt w:val="bullet"/>
      <w:lvlText w:val=""/>
      <w:lvlJc w:val="left"/>
      <w:pPr>
        <w:ind w:left="797" w:hanging="360"/>
      </w:pPr>
      <w:rPr>
        <w:rFonts w:ascii="Symbol" w:hAnsi="Symbol" w:hint="default"/>
      </w:rPr>
    </w:lvl>
    <w:lvl w:ilvl="1" w:tplc="10090003">
      <w:start w:val="1"/>
      <w:numFmt w:val="bullet"/>
      <w:lvlText w:val="o"/>
      <w:lvlJc w:val="left"/>
      <w:pPr>
        <w:ind w:left="1517" w:hanging="360"/>
      </w:pPr>
      <w:rPr>
        <w:rFonts w:ascii="Courier New" w:hAnsi="Courier New" w:cs="Courier New" w:hint="default"/>
      </w:rPr>
    </w:lvl>
    <w:lvl w:ilvl="2" w:tplc="10090005" w:tentative="1">
      <w:start w:val="1"/>
      <w:numFmt w:val="bullet"/>
      <w:lvlText w:val=""/>
      <w:lvlJc w:val="left"/>
      <w:pPr>
        <w:ind w:left="2237" w:hanging="360"/>
      </w:pPr>
      <w:rPr>
        <w:rFonts w:ascii="Wingdings" w:hAnsi="Wingdings" w:hint="default"/>
      </w:rPr>
    </w:lvl>
    <w:lvl w:ilvl="3" w:tplc="10090001" w:tentative="1">
      <w:start w:val="1"/>
      <w:numFmt w:val="bullet"/>
      <w:lvlText w:val=""/>
      <w:lvlJc w:val="left"/>
      <w:pPr>
        <w:ind w:left="2957" w:hanging="360"/>
      </w:pPr>
      <w:rPr>
        <w:rFonts w:ascii="Symbol" w:hAnsi="Symbol" w:hint="default"/>
      </w:rPr>
    </w:lvl>
    <w:lvl w:ilvl="4" w:tplc="10090003" w:tentative="1">
      <w:start w:val="1"/>
      <w:numFmt w:val="bullet"/>
      <w:lvlText w:val="o"/>
      <w:lvlJc w:val="left"/>
      <w:pPr>
        <w:ind w:left="3677" w:hanging="360"/>
      </w:pPr>
      <w:rPr>
        <w:rFonts w:ascii="Courier New" w:hAnsi="Courier New" w:cs="Courier New" w:hint="default"/>
      </w:rPr>
    </w:lvl>
    <w:lvl w:ilvl="5" w:tplc="10090005" w:tentative="1">
      <w:start w:val="1"/>
      <w:numFmt w:val="bullet"/>
      <w:lvlText w:val=""/>
      <w:lvlJc w:val="left"/>
      <w:pPr>
        <w:ind w:left="4397" w:hanging="360"/>
      </w:pPr>
      <w:rPr>
        <w:rFonts w:ascii="Wingdings" w:hAnsi="Wingdings" w:hint="default"/>
      </w:rPr>
    </w:lvl>
    <w:lvl w:ilvl="6" w:tplc="10090001" w:tentative="1">
      <w:start w:val="1"/>
      <w:numFmt w:val="bullet"/>
      <w:lvlText w:val=""/>
      <w:lvlJc w:val="left"/>
      <w:pPr>
        <w:ind w:left="5117" w:hanging="360"/>
      </w:pPr>
      <w:rPr>
        <w:rFonts w:ascii="Symbol" w:hAnsi="Symbol" w:hint="default"/>
      </w:rPr>
    </w:lvl>
    <w:lvl w:ilvl="7" w:tplc="10090003" w:tentative="1">
      <w:start w:val="1"/>
      <w:numFmt w:val="bullet"/>
      <w:lvlText w:val="o"/>
      <w:lvlJc w:val="left"/>
      <w:pPr>
        <w:ind w:left="5837" w:hanging="360"/>
      </w:pPr>
      <w:rPr>
        <w:rFonts w:ascii="Courier New" w:hAnsi="Courier New" w:cs="Courier New" w:hint="default"/>
      </w:rPr>
    </w:lvl>
    <w:lvl w:ilvl="8" w:tplc="10090005" w:tentative="1">
      <w:start w:val="1"/>
      <w:numFmt w:val="bullet"/>
      <w:lvlText w:val=""/>
      <w:lvlJc w:val="left"/>
      <w:pPr>
        <w:ind w:left="6557" w:hanging="360"/>
      </w:pPr>
      <w:rPr>
        <w:rFonts w:ascii="Wingdings" w:hAnsi="Wingdings" w:hint="default"/>
      </w:rPr>
    </w:lvl>
  </w:abstractNum>
  <w:abstractNum w:abstractNumId="29"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0" w15:restartNumberingAfterBreak="0">
    <w:nsid w:val="484D694F"/>
    <w:multiLevelType w:val="hybridMultilevel"/>
    <w:tmpl w:val="B5CCCB8A"/>
    <w:lvl w:ilvl="0" w:tplc="10090001">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9532E43"/>
    <w:multiLevelType w:val="hybridMultilevel"/>
    <w:tmpl w:val="04BAA2A2"/>
    <w:lvl w:ilvl="0" w:tplc="10090001">
      <w:start w:val="1"/>
      <w:numFmt w:val="bullet"/>
      <w:lvlText w:val=""/>
      <w:lvlJc w:val="left"/>
      <w:pPr>
        <w:ind w:left="1080" w:hanging="360"/>
      </w:pPr>
      <w:rPr>
        <w:rFonts w:ascii="Symbol" w:hAnsi="Symbol" w:hint="default"/>
        <w:b w:val="0"/>
        <w:i w:val="0"/>
        <w:caps w:val="0"/>
        <w:strike w:val="0"/>
        <w:dstrike w:val="0"/>
        <w:vanish w:val="0"/>
        <w:color w:val="auto"/>
        <w:sz w:val="22"/>
        <w:u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3"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4" w15:restartNumberingAfterBreak="0">
    <w:nsid w:val="4C121B0F"/>
    <w:multiLevelType w:val="multilevel"/>
    <w:tmpl w:val="577C8B30"/>
    <w:styleLink w:val="ListBullets"/>
    <w:lvl w:ilvl="0">
      <w:start w:val="1"/>
      <w:numFmt w:val="bullet"/>
      <w:lvlText w:val=""/>
      <w:lvlJc w:val="left"/>
      <w:pPr>
        <w:tabs>
          <w:tab w:val="num" w:pos="504"/>
        </w:tabs>
        <w:ind w:left="792" w:hanging="288"/>
      </w:pPr>
      <w:rPr>
        <w:rFonts w:ascii="Symbol" w:hAnsi="Symbol" w:hint="default"/>
      </w:rPr>
    </w:lvl>
    <w:lvl w:ilvl="1">
      <w:start w:val="1"/>
      <w:numFmt w:val="bullet"/>
      <w:lvlText w:val=""/>
      <w:lvlJc w:val="left"/>
      <w:pPr>
        <w:tabs>
          <w:tab w:val="num" w:pos="792"/>
        </w:tabs>
        <w:ind w:left="1080" w:hanging="288"/>
      </w:pPr>
      <w:rPr>
        <w:rFonts w:ascii="Symbol" w:hAnsi="Symbol" w:hint="default"/>
      </w:rPr>
    </w:lvl>
    <w:lvl w:ilvl="2">
      <w:start w:val="1"/>
      <w:numFmt w:val="bullet"/>
      <w:lvlText w:val=""/>
      <w:lvlJc w:val="left"/>
      <w:pPr>
        <w:tabs>
          <w:tab w:val="num" w:pos="1080"/>
        </w:tabs>
        <w:ind w:left="1368" w:hanging="288"/>
      </w:pPr>
      <w:rPr>
        <w:rFonts w:ascii="Symbol" w:hAnsi="Symbol" w:hint="default"/>
      </w:rPr>
    </w:lvl>
    <w:lvl w:ilvl="3">
      <w:start w:val="1"/>
      <w:numFmt w:val="bullet"/>
      <w:lvlText w:val=""/>
      <w:lvlJc w:val="left"/>
      <w:pPr>
        <w:tabs>
          <w:tab w:val="num" w:pos="1368"/>
        </w:tabs>
        <w:ind w:left="1656" w:hanging="288"/>
      </w:pPr>
      <w:rPr>
        <w:rFonts w:ascii="Symbol" w:hAnsi="Symbol" w:hint="default"/>
      </w:rPr>
    </w:lvl>
    <w:lvl w:ilvl="4">
      <w:start w:val="1"/>
      <w:numFmt w:val="bullet"/>
      <w:lvlText w:val=""/>
      <w:lvlJc w:val="left"/>
      <w:pPr>
        <w:tabs>
          <w:tab w:val="num" w:pos="1656"/>
        </w:tabs>
        <w:ind w:left="1944" w:hanging="288"/>
      </w:pPr>
      <w:rPr>
        <w:rFonts w:ascii="Symbol" w:hAnsi="Symbol" w:hint="default"/>
      </w:rPr>
    </w:lvl>
    <w:lvl w:ilvl="5">
      <w:start w:val="1"/>
      <w:numFmt w:val="none"/>
      <w:lvlText w:val=""/>
      <w:lvlJc w:val="left"/>
      <w:pPr>
        <w:tabs>
          <w:tab w:val="num" w:pos="1944"/>
        </w:tabs>
        <w:ind w:left="2232" w:hanging="288"/>
      </w:pPr>
      <w:rPr>
        <w:rFonts w:hint="default"/>
      </w:rPr>
    </w:lvl>
    <w:lvl w:ilvl="6">
      <w:start w:val="1"/>
      <w:numFmt w:val="none"/>
      <w:lvlText w:val=""/>
      <w:lvlJc w:val="left"/>
      <w:pPr>
        <w:tabs>
          <w:tab w:val="num" w:pos="2232"/>
        </w:tabs>
        <w:ind w:left="2520" w:hanging="288"/>
      </w:pPr>
      <w:rPr>
        <w:rFonts w:hint="default"/>
      </w:rPr>
    </w:lvl>
    <w:lvl w:ilvl="7">
      <w:start w:val="1"/>
      <w:numFmt w:val="none"/>
      <w:lvlText w:val=""/>
      <w:lvlJc w:val="left"/>
      <w:pPr>
        <w:tabs>
          <w:tab w:val="num" w:pos="2520"/>
        </w:tabs>
        <w:ind w:left="2808" w:hanging="288"/>
      </w:pPr>
      <w:rPr>
        <w:rFonts w:hint="default"/>
      </w:rPr>
    </w:lvl>
    <w:lvl w:ilvl="8">
      <w:start w:val="1"/>
      <w:numFmt w:val="none"/>
      <w:lvlText w:val=""/>
      <w:lvlJc w:val="left"/>
      <w:pPr>
        <w:tabs>
          <w:tab w:val="num" w:pos="2808"/>
        </w:tabs>
        <w:ind w:left="3096" w:hanging="288"/>
      </w:pPr>
      <w:rPr>
        <w:rFonts w:hint="default"/>
      </w:rPr>
    </w:lvl>
  </w:abstractNum>
  <w:abstractNum w:abstractNumId="35" w15:restartNumberingAfterBreak="0">
    <w:nsid w:val="4E6C40BE"/>
    <w:multiLevelType w:val="multilevel"/>
    <w:tmpl w:val="62FA8DA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240" w:hanging="2520"/>
      </w:pPr>
      <w:rPr>
        <w:rFonts w:hint="default"/>
      </w:rPr>
    </w:lvl>
  </w:abstractNum>
  <w:abstractNum w:abstractNumId="36" w15:restartNumberingAfterBreak="0">
    <w:nsid w:val="50813CC2"/>
    <w:multiLevelType w:val="hybridMultilevel"/>
    <w:tmpl w:val="51EC3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25145C5"/>
    <w:multiLevelType w:val="multilevel"/>
    <w:tmpl w:val="C4B8657A"/>
    <w:lvl w:ilvl="0">
      <w:start w:val="1"/>
      <w:numFmt w:val="upperLetter"/>
      <w:suff w:val="space"/>
      <w:lvlText w:val="Appendix %1:"/>
      <w:lvlJc w:val="left"/>
      <w:pPr>
        <w:ind w:left="360" w:hanging="360"/>
      </w:pPr>
      <w:rPr>
        <w:rFonts w:ascii="Cambria" w:hAnsi="Cambria" w:hint="default"/>
        <w:b/>
        <w:i w:val="0"/>
        <w:sz w:val="32"/>
      </w:rPr>
    </w:lvl>
    <w:lvl w:ilvl="1">
      <w:start w:val="1"/>
      <w:numFmt w:val="decimal"/>
      <w:lvlText w:val="%1.%2"/>
      <w:lvlJc w:val="left"/>
      <w:pPr>
        <w:ind w:left="720" w:hanging="720"/>
      </w:pPr>
      <w:rPr>
        <w:rFonts w:hint="default"/>
      </w:rPr>
    </w:lvl>
    <w:lvl w:ilvl="2">
      <w:start w:val="1"/>
      <w:numFmt w:val="decimal"/>
      <w:pStyle w:val="AppendixHead3"/>
      <w:lvlText w:val="%1.%2.%3"/>
      <w:lvlJc w:val="right"/>
      <w:pPr>
        <w:ind w:left="720" w:hanging="17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E55103"/>
    <w:multiLevelType w:val="multilevel"/>
    <w:tmpl w:val="85DE2F1C"/>
    <w:lvl w:ilvl="0">
      <w:start w:val="1"/>
      <w:numFmt w:val="upperLetter"/>
      <w:lvlText w:val="Appendix %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9" w15:restartNumberingAfterBreak="0">
    <w:nsid w:val="53814694"/>
    <w:multiLevelType w:val="hybridMultilevel"/>
    <w:tmpl w:val="C93A6F2A"/>
    <w:lvl w:ilvl="0" w:tplc="D5826770">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1"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7883923"/>
    <w:multiLevelType w:val="multilevel"/>
    <w:tmpl w:val="8452B876"/>
    <w:lvl w:ilvl="0">
      <w:start w:val="1"/>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5" w15:restartNumberingAfterBreak="0">
    <w:nsid w:val="5BA22BEC"/>
    <w:multiLevelType w:val="hybridMultilevel"/>
    <w:tmpl w:val="62F25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CA74AF7"/>
    <w:multiLevelType w:val="multilevel"/>
    <w:tmpl w:val="D410025C"/>
    <w:lvl w:ilvl="0">
      <w:start w:val="1"/>
      <w:numFmt w:val="decimal"/>
      <w:pStyle w:val="ListParagraphLevel1"/>
      <w:lvlText w:val="%1."/>
      <w:lvlJc w:val="left"/>
      <w:pPr>
        <w:ind w:left="720" w:hanging="720"/>
      </w:pPr>
      <w:rPr>
        <w:rFonts w:hint="default"/>
        <w:b w:val="0"/>
        <w:i w:val="0"/>
      </w:rPr>
    </w:lvl>
    <w:lvl w:ilvl="1">
      <w:start w:val="1"/>
      <w:numFmt w:val="decimal"/>
      <w:pStyle w:val="ListParagraphLevel2"/>
      <w:lvlText w:val="%1.%2."/>
      <w:lvlJc w:val="left"/>
      <w:pPr>
        <w:ind w:left="1440" w:hanging="720"/>
      </w:pPr>
      <w:rPr>
        <w:rFonts w:hint="default"/>
      </w:rPr>
    </w:lvl>
    <w:lvl w:ilvl="2">
      <w:start w:val="1"/>
      <w:numFmt w:val="lowerRoman"/>
      <w:pStyle w:val="ListParagraphLevel3"/>
      <w:lvlText w:val="%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183CB8"/>
    <w:multiLevelType w:val="hybridMultilevel"/>
    <w:tmpl w:val="6364547E"/>
    <w:lvl w:ilvl="0" w:tplc="FDECED4E">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E8E46AD"/>
    <w:multiLevelType w:val="hybridMultilevel"/>
    <w:tmpl w:val="65AE57C8"/>
    <w:lvl w:ilvl="0" w:tplc="10090001">
      <w:start w:val="1"/>
      <w:numFmt w:val="bullet"/>
      <w:lvlText w:val=""/>
      <w:lvlJc w:val="left"/>
      <w:pPr>
        <w:ind w:left="720" w:hanging="360"/>
      </w:pPr>
      <w:rPr>
        <w:rFonts w:ascii="Symbol" w:hAnsi="Symbol" w:hint="default"/>
      </w:rPr>
    </w:lvl>
    <w:lvl w:ilvl="1" w:tplc="F04675C0">
      <w:numFmt w:val="bullet"/>
      <w:lvlText w:val="-"/>
      <w:lvlJc w:val="left"/>
      <w:pPr>
        <w:ind w:left="1440" w:hanging="360"/>
      </w:pPr>
      <w:rPr>
        <w:rFonts w:ascii="Tahoma" w:eastAsia="Times New Roman" w:hAnsi="Tahoma" w:cs="Tahom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F6A2789"/>
    <w:multiLevelType w:val="multilevel"/>
    <w:tmpl w:val="9370D020"/>
    <w:lvl w:ilvl="0">
      <w:start w:val="1"/>
      <w:numFmt w:val="decimal"/>
      <w:lvlText w:val="%1"/>
      <w:lvlJc w:val="left"/>
      <w:pPr>
        <w:ind w:left="0" w:firstLine="0"/>
      </w:pPr>
      <w:rPr>
        <w:rFonts w:hint="default"/>
      </w:rPr>
    </w:lvl>
    <w:lvl w:ilvl="1">
      <w:start w:val="1"/>
      <w:numFmt w:val="decimal"/>
      <w:lvlText w:val="%1.%2"/>
      <w:lvlJc w:val="left"/>
      <w:pPr>
        <w:ind w:left="0" w:firstLine="0"/>
      </w:pPr>
      <w:rPr>
        <w:rFonts w:ascii="Tahoma" w:hAnsi="Tahoma" w:cs="Tahoma" w:hint="default"/>
        <w:b w:val="0"/>
      </w:rPr>
    </w:lvl>
    <w:lvl w:ilvl="2">
      <w:start w:val="1"/>
      <w:numFmt w:val="decimal"/>
      <w:lvlText w:val="%1.%2.%3"/>
      <w:lvlJc w:val="left"/>
      <w:pPr>
        <w:ind w:left="0" w:firstLine="0"/>
      </w:pPr>
      <w:rPr>
        <w:rFonts w:hint="default"/>
        <w:b w:val="0"/>
      </w:rPr>
    </w:lvl>
    <w:lvl w:ilvl="3">
      <w:start w:val="1"/>
      <w:numFmt w:val="decimal"/>
      <w:pStyle w:val="Heading6Section6"/>
      <w:lvlText w:val="%1.%2.%3.%4"/>
      <w:lvlJc w:val="left"/>
      <w:pPr>
        <w:ind w:left="360" w:firstLine="360"/>
      </w:pPr>
      <w:rPr>
        <w:rFonts w:ascii="Times New Roman" w:eastAsiaTheme="minorHAnsi" w:hAnsi="Times New Roman" w:cs="Times New Roman" w:hint="default"/>
        <w:b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0D4796D"/>
    <w:multiLevelType w:val="hybridMultilevel"/>
    <w:tmpl w:val="315264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610417CF"/>
    <w:multiLevelType w:val="hybridMultilevel"/>
    <w:tmpl w:val="9BCC6548"/>
    <w:lvl w:ilvl="0" w:tplc="D42E6826">
      <w:start w:val="1"/>
      <w:numFmt w:val="bullet"/>
      <w:pStyle w:val="ListBullet2"/>
      <w:lvlText w:val="o"/>
      <w:lvlJc w:val="left"/>
      <w:pPr>
        <w:ind w:left="1800" w:hanging="360"/>
      </w:pPr>
      <w:rPr>
        <w:rFonts w:ascii="Courier New" w:hAnsi="Courier New" w:hint="default"/>
        <w:b w:val="0"/>
        <w:i w:val="0"/>
        <w:caps w:val="0"/>
        <w:strike w:val="0"/>
        <w:dstrike w:val="0"/>
        <w:vanish w:val="0"/>
        <w:color w:val="auto"/>
        <w:sz w:val="22"/>
        <w:u w:val="none"/>
        <w:vertAlign w:val="baseline"/>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2"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5D61E58"/>
    <w:multiLevelType w:val="hybridMultilevel"/>
    <w:tmpl w:val="7B2E27C2"/>
    <w:lvl w:ilvl="0" w:tplc="D2C0D18E">
      <w:start w:val="1"/>
      <w:numFmt w:val="decimal"/>
      <w:pStyle w:val="Heading4"/>
      <w:lvlText w:val="1.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55"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6" w15:restartNumberingAfterBreak="0">
    <w:nsid w:val="6B6C64EA"/>
    <w:multiLevelType w:val="hybridMultilevel"/>
    <w:tmpl w:val="550E4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8" w15:restartNumberingAfterBreak="0">
    <w:nsid w:val="6EDC46B5"/>
    <w:multiLevelType w:val="hybridMultilevel"/>
    <w:tmpl w:val="F78A1708"/>
    <w:lvl w:ilvl="0" w:tplc="168A0780">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F4212AC"/>
    <w:multiLevelType w:val="hybridMultilevel"/>
    <w:tmpl w:val="8A682B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0832E01"/>
    <w:multiLevelType w:val="hybridMultilevel"/>
    <w:tmpl w:val="4A62E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2"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3" w15:restartNumberingAfterBreak="0">
    <w:nsid w:val="770D7E38"/>
    <w:multiLevelType w:val="hybridMultilevel"/>
    <w:tmpl w:val="216C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75F4C69"/>
    <w:multiLevelType w:val="hybridMultilevel"/>
    <w:tmpl w:val="39D06A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5" w15:restartNumberingAfterBreak="0">
    <w:nsid w:val="787872A7"/>
    <w:multiLevelType w:val="multilevel"/>
    <w:tmpl w:val="7B526030"/>
    <w:styleLink w:val="MarketRulesList"/>
    <w:lvl w:ilvl="0">
      <w:start w:val="1"/>
      <w:numFmt w:val="decimal"/>
      <w:lvlText w:val="%1"/>
      <w:lvlJc w:val="left"/>
      <w:pPr>
        <w:ind w:left="1008" w:hanging="1008"/>
      </w:pPr>
      <w:rPr>
        <w:rFonts w:hint="default"/>
      </w:rPr>
    </w:lvl>
    <w:lvl w:ilvl="1">
      <w:start w:val="1"/>
      <w:numFmt w:val="decimal"/>
      <w:lvlText w:val="%1.%2"/>
      <w:lvlJc w:val="left"/>
      <w:pPr>
        <w:ind w:left="1008" w:hanging="1008"/>
      </w:pPr>
      <w:rPr>
        <w:rFonts w:hint="default"/>
      </w:rPr>
    </w:lvl>
    <w:lvl w:ilvl="2">
      <w:start w:val="1"/>
      <w:numFmt w:val="decimal"/>
      <w:lvlText w:val="%1.%2.%3"/>
      <w:lvlJc w:val="left"/>
      <w:pPr>
        <w:ind w:left="1008" w:hanging="1008"/>
      </w:pPr>
      <w:rPr>
        <w:rFonts w:hint="default"/>
      </w:rPr>
    </w:lvl>
    <w:lvl w:ilvl="3">
      <w:start w:val="1"/>
      <w:numFmt w:val="decimal"/>
      <w:lvlText w:val="%1.%2.%3.%4"/>
      <w:lvlJc w:val="left"/>
      <w:pPr>
        <w:ind w:left="2016" w:hanging="100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008"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66"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67"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8"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918295925">
    <w:abstractNumId w:val="2"/>
  </w:num>
  <w:num w:numId="2" w16cid:durableId="1073894016">
    <w:abstractNumId w:val="32"/>
  </w:num>
  <w:num w:numId="3" w16cid:durableId="1487626309">
    <w:abstractNumId w:val="8"/>
  </w:num>
  <w:num w:numId="4" w16cid:durableId="291136514">
    <w:abstractNumId w:val="22"/>
  </w:num>
  <w:num w:numId="5" w16cid:durableId="2070375670">
    <w:abstractNumId w:val="54"/>
  </w:num>
  <w:num w:numId="6" w16cid:durableId="264852002">
    <w:abstractNumId w:val="55"/>
  </w:num>
  <w:num w:numId="7" w16cid:durableId="489516672">
    <w:abstractNumId w:val="61"/>
  </w:num>
  <w:num w:numId="8" w16cid:durableId="115955934">
    <w:abstractNumId w:val="27"/>
  </w:num>
  <w:num w:numId="9" w16cid:durableId="1682703953">
    <w:abstractNumId w:val="44"/>
  </w:num>
  <w:num w:numId="10" w16cid:durableId="1009217362">
    <w:abstractNumId w:val="29"/>
  </w:num>
  <w:num w:numId="11" w16cid:durableId="1968704099">
    <w:abstractNumId w:val="40"/>
  </w:num>
  <w:num w:numId="12" w16cid:durableId="1748110191">
    <w:abstractNumId w:val="42"/>
  </w:num>
  <w:num w:numId="13" w16cid:durableId="2064598734">
    <w:abstractNumId w:val="67"/>
  </w:num>
  <w:num w:numId="14" w16cid:durableId="784346019">
    <w:abstractNumId w:val="57"/>
  </w:num>
  <w:num w:numId="15" w16cid:durableId="98306568">
    <w:abstractNumId w:val="33"/>
  </w:num>
  <w:num w:numId="16" w16cid:durableId="922254689">
    <w:abstractNumId w:val="62"/>
  </w:num>
  <w:num w:numId="17" w16cid:durableId="1027680274">
    <w:abstractNumId w:val="52"/>
  </w:num>
  <w:num w:numId="18" w16cid:durableId="337775885">
    <w:abstractNumId w:val="0"/>
  </w:num>
  <w:num w:numId="19" w16cid:durableId="1689216615">
    <w:abstractNumId w:val="1"/>
  </w:num>
  <w:num w:numId="20" w16cid:durableId="2012682267">
    <w:abstractNumId w:val="13"/>
  </w:num>
  <w:num w:numId="21" w16cid:durableId="860509493">
    <w:abstractNumId w:val="5"/>
  </w:num>
  <w:num w:numId="22" w16cid:durableId="306397821">
    <w:abstractNumId w:val="68"/>
  </w:num>
  <w:num w:numId="23" w16cid:durableId="728185566">
    <w:abstractNumId w:val="41"/>
  </w:num>
  <w:num w:numId="24" w16cid:durableId="1616407616">
    <w:abstractNumId w:val="66"/>
  </w:num>
  <w:num w:numId="25" w16cid:durableId="1455757062">
    <w:abstractNumId w:val="18"/>
  </w:num>
  <w:num w:numId="26" w16cid:durableId="1554999658">
    <w:abstractNumId w:val="39"/>
  </w:num>
  <w:num w:numId="27" w16cid:durableId="386995832">
    <w:abstractNumId w:val="25"/>
  </w:num>
  <w:num w:numId="28" w16cid:durableId="1471171106">
    <w:abstractNumId w:val="48"/>
  </w:num>
  <w:num w:numId="29" w16cid:durableId="1341543376">
    <w:abstractNumId w:val="4"/>
  </w:num>
  <w:num w:numId="30" w16cid:durableId="1318266221">
    <w:abstractNumId w:val="34"/>
  </w:num>
  <w:num w:numId="31" w16cid:durableId="1667324778">
    <w:abstractNumId w:val="11"/>
  </w:num>
  <w:num w:numId="32" w16cid:durableId="195966926">
    <w:abstractNumId w:val="16"/>
  </w:num>
  <w:num w:numId="33" w16cid:durableId="1334214632">
    <w:abstractNumId w:val="28"/>
  </w:num>
  <w:num w:numId="34" w16cid:durableId="2112582321">
    <w:abstractNumId w:val="30"/>
  </w:num>
  <w:num w:numId="35" w16cid:durableId="811409466">
    <w:abstractNumId w:val="24"/>
  </w:num>
  <w:num w:numId="36" w16cid:durableId="1668560017">
    <w:abstractNumId w:val="56"/>
  </w:num>
  <w:num w:numId="37" w16cid:durableId="1223253737">
    <w:abstractNumId w:val="36"/>
  </w:num>
  <w:num w:numId="38" w16cid:durableId="667442365">
    <w:abstractNumId w:val="21"/>
  </w:num>
  <w:num w:numId="39" w16cid:durableId="2040466738">
    <w:abstractNumId w:val="51"/>
  </w:num>
  <w:num w:numId="40" w16cid:durableId="186794390">
    <w:abstractNumId w:val="35"/>
  </w:num>
  <w:num w:numId="41" w16cid:durableId="860509115">
    <w:abstractNumId w:val="9"/>
  </w:num>
  <w:num w:numId="42" w16cid:durableId="646789483">
    <w:abstractNumId w:val="53"/>
  </w:num>
  <w:num w:numId="43" w16cid:durableId="282343078">
    <w:abstractNumId w:val="38"/>
  </w:num>
  <w:num w:numId="44" w16cid:durableId="2042583541">
    <w:abstractNumId w:val="31"/>
  </w:num>
  <w:num w:numId="45" w16cid:durableId="1766341055">
    <w:abstractNumId w:val="10"/>
  </w:num>
  <w:num w:numId="46" w16cid:durableId="1106581471">
    <w:abstractNumId w:val="14"/>
  </w:num>
  <w:num w:numId="47" w16cid:durableId="1746949380">
    <w:abstractNumId w:val="7"/>
  </w:num>
  <w:num w:numId="48" w16cid:durableId="597521868">
    <w:abstractNumId w:val="6"/>
  </w:num>
  <w:num w:numId="49" w16cid:durableId="725026703">
    <w:abstractNumId w:val="64"/>
  </w:num>
  <w:num w:numId="50" w16cid:durableId="2132703496">
    <w:abstractNumId w:val="60"/>
  </w:num>
  <w:num w:numId="51" w16cid:durableId="781143626">
    <w:abstractNumId w:val="63"/>
  </w:num>
  <w:num w:numId="52" w16cid:durableId="21128737">
    <w:abstractNumId w:val="3"/>
  </w:num>
  <w:num w:numId="53" w16cid:durableId="1607884834">
    <w:abstractNumId w:val="50"/>
  </w:num>
  <w:num w:numId="54" w16cid:durableId="1838230529">
    <w:abstractNumId w:val="45"/>
  </w:num>
  <w:num w:numId="55" w16cid:durableId="79453724">
    <w:abstractNumId w:val="65"/>
  </w:num>
  <w:num w:numId="56" w16cid:durableId="262765916">
    <w:abstractNumId w:val="46"/>
  </w:num>
  <w:num w:numId="57" w16cid:durableId="1783918985">
    <w:abstractNumId w:val="26"/>
  </w:num>
  <w:num w:numId="58" w16cid:durableId="1442725775">
    <w:abstractNumId w:val="20"/>
  </w:num>
  <w:num w:numId="59" w16cid:durableId="974720575">
    <w:abstractNumId w:val="37"/>
  </w:num>
  <w:num w:numId="60" w16cid:durableId="744837524">
    <w:abstractNumId w:val="49"/>
  </w:num>
  <w:num w:numId="61" w16cid:durableId="196085660">
    <w:abstractNumId w:val="12"/>
  </w:num>
  <w:num w:numId="62" w16cid:durableId="671446305">
    <w:abstractNumId w:val="43"/>
  </w:num>
  <w:num w:numId="63" w16cid:durableId="498233039">
    <w:abstractNumId w:val="15"/>
  </w:num>
  <w:num w:numId="64" w16cid:durableId="877015061">
    <w:abstractNumId w:val="23"/>
  </w:num>
  <w:num w:numId="65" w16cid:durableId="331371789">
    <w:abstractNumId w:val="47"/>
  </w:num>
  <w:num w:numId="66" w16cid:durableId="816917511">
    <w:abstractNumId w:val="58"/>
  </w:num>
  <w:num w:numId="67" w16cid:durableId="615331579">
    <w:abstractNumId w:val="59"/>
  </w:num>
  <w:num w:numId="68" w16cid:durableId="426392585">
    <w:abstractNumId w:val="17"/>
  </w:num>
  <w:num w:numId="69" w16cid:durableId="1970436619">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trackedChanges" w:formatting="1" w:enforcement="1" w:cryptProviderType="rsaAES" w:cryptAlgorithmClass="hash" w:cryptAlgorithmType="typeAny" w:cryptAlgorithmSid="14" w:cryptSpinCount="100000" w:hash="GIa8GnCX+QhJ/BHY9JCBsetikneR3A84F4PEl33ZW+6dx2MNVAZe8WyU3v5tz71BE1P48F7XAs8jLyUT+VvngQ==" w:salt="umQGNBYynFa/uGXcPLMCeQ=="/>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2"/>
    <w:rsid w:val="00000247"/>
    <w:rsid w:val="00000756"/>
    <w:rsid w:val="00000B49"/>
    <w:rsid w:val="00000B57"/>
    <w:rsid w:val="00001081"/>
    <w:rsid w:val="00001324"/>
    <w:rsid w:val="00001FDA"/>
    <w:rsid w:val="000021D7"/>
    <w:rsid w:val="000022A3"/>
    <w:rsid w:val="00002363"/>
    <w:rsid w:val="00002960"/>
    <w:rsid w:val="00002EAA"/>
    <w:rsid w:val="0000330F"/>
    <w:rsid w:val="000035BE"/>
    <w:rsid w:val="00003FAF"/>
    <w:rsid w:val="00003FE4"/>
    <w:rsid w:val="00004374"/>
    <w:rsid w:val="00004FF8"/>
    <w:rsid w:val="00005017"/>
    <w:rsid w:val="00005389"/>
    <w:rsid w:val="000057AA"/>
    <w:rsid w:val="00005EB9"/>
    <w:rsid w:val="00006051"/>
    <w:rsid w:val="0000605B"/>
    <w:rsid w:val="000060CD"/>
    <w:rsid w:val="000069DA"/>
    <w:rsid w:val="000070ED"/>
    <w:rsid w:val="00007771"/>
    <w:rsid w:val="00007AFD"/>
    <w:rsid w:val="00007B23"/>
    <w:rsid w:val="000107D2"/>
    <w:rsid w:val="00010DFD"/>
    <w:rsid w:val="00011612"/>
    <w:rsid w:val="00012667"/>
    <w:rsid w:val="000134F5"/>
    <w:rsid w:val="00013AD1"/>
    <w:rsid w:val="00014061"/>
    <w:rsid w:val="00014532"/>
    <w:rsid w:val="0001461F"/>
    <w:rsid w:val="00015C67"/>
    <w:rsid w:val="00015C8D"/>
    <w:rsid w:val="000162F9"/>
    <w:rsid w:val="00016366"/>
    <w:rsid w:val="00016EC0"/>
    <w:rsid w:val="00017642"/>
    <w:rsid w:val="0001778D"/>
    <w:rsid w:val="00017F76"/>
    <w:rsid w:val="0002043B"/>
    <w:rsid w:val="00021282"/>
    <w:rsid w:val="00021381"/>
    <w:rsid w:val="0002142A"/>
    <w:rsid w:val="00021B77"/>
    <w:rsid w:val="00022029"/>
    <w:rsid w:val="00022240"/>
    <w:rsid w:val="000222DE"/>
    <w:rsid w:val="00022491"/>
    <w:rsid w:val="00024360"/>
    <w:rsid w:val="00024A51"/>
    <w:rsid w:val="00024C6D"/>
    <w:rsid w:val="00025078"/>
    <w:rsid w:val="00025AAC"/>
    <w:rsid w:val="00025E9D"/>
    <w:rsid w:val="000267CF"/>
    <w:rsid w:val="00026BB8"/>
    <w:rsid w:val="0002712E"/>
    <w:rsid w:val="00030DA4"/>
    <w:rsid w:val="00030F0E"/>
    <w:rsid w:val="000315EB"/>
    <w:rsid w:val="00031825"/>
    <w:rsid w:val="00032931"/>
    <w:rsid w:val="0003333B"/>
    <w:rsid w:val="00033779"/>
    <w:rsid w:val="00034535"/>
    <w:rsid w:val="00034A32"/>
    <w:rsid w:val="00034DEA"/>
    <w:rsid w:val="000350BA"/>
    <w:rsid w:val="00035D09"/>
    <w:rsid w:val="0003673A"/>
    <w:rsid w:val="00036A64"/>
    <w:rsid w:val="00036E7D"/>
    <w:rsid w:val="00040D39"/>
    <w:rsid w:val="00040D5B"/>
    <w:rsid w:val="00041619"/>
    <w:rsid w:val="00041B3B"/>
    <w:rsid w:val="00041BB9"/>
    <w:rsid w:val="000427D2"/>
    <w:rsid w:val="00042AF3"/>
    <w:rsid w:val="00043972"/>
    <w:rsid w:val="000441D0"/>
    <w:rsid w:val="0004427F"/>
    <w:rsid w:val="00044418"/>
    <w:rsid w:val="00044471"/>
    <w:rsid w:val="00045401"/>
    <w:rsid w:val="000455F5"/>
    <w:rsid w:val="00045C0D"/>
    <w:rsid w:val="00045DF4"/>
    <w:rsid w:val="0004600C"/>
    <w:rsid w:val="000479A2"/>
    <w:rsid w:val="00050296"/>
    <w:rsid w:val="000508ED"/>
    <w:rsid w:val="00050B85"/>
    <w:rsid w:val="00050EBB"/>
    <w:rsid w:val="00050F51"/>
    <w:rsid w:val="000517FC"/>
    <w:rsid w:val="0005195A"/>
    <w:rsid w:val="00051999"/>
    <w:rsid w:val="00051BD8"/>
    <w:rsid w:val="00051E74"/>
    <w:rsid w:val="000523C4"/>
    <w:rsid w:val="00052F84"/>
    <w:rsid w:val="00053296"/>
    <w:rsid w:val="000535EF"/>
    <w:rsid w:val="00053B83"/>
    <w:rsid w:val="00053F3A"/>
    <w:rsid w:val="00054459"/>
    <w:rsid w:val="0005526C"/>
    <w:rsid w:val="00055EBE"/>
    <w:rsid w:val="00056432"/>
    <w:rsid w:val="0005672E"/>
    <w:rsid w:val="000568BB"/>
    <w:rsid w:val="0005704C"/>
    <w:rsid w:val="0005719D"/>
    <w:rsid w:val="00057249"/>
    <w:rsid w:val="00057F7E"/>
    <w:rsid w:val="00060099"/>
    <w:rsid w:val="00060306"/>
    <w:rsid w:val="00060839"/>
    <w:rsid w:val="00060D73"/>
    <w:rsid w:val="00061178"/>
    <w:rsid w:val="00061E0A"/>
    <w:rsid w:val="00062575"/>
    <w:rsid w:val="00062E5F"/>
    <w:rsid w:val="0006356B"/>
    <w:rsid w:val="000635AE"/>
    <w:rsid w:val="000635FF"/>
    <w:rsid w:val="00064446"/>
    <w:rsid w:val="0006567D"/>
    <w:rsid w:val="000658B7"/>
    <w:rsid w:val="00065EBC"/>
    <w:rsid w:val="0006782A"/>
    <w:rsid w:val="00067B11"/>
    <w:rsid w:val="000705BC"/>
    <w:rsid w:val="000714AD"/>
    <w:rsid w:val="000716CB"/>
    <w:rsid w:val="00072CDF"/>
    <w:rsid w:val="00073324"/>
    <w:rsid w:val="00073C3F"/>
    <w:rsid w:val="000745DE"/>
    <w:rsid w:val="00074795"/>
    <w:rsid w:val="00074E65"/>
    <w:rsid w:val="00075008"/>
    <w:rsid w:val="0007538A"/>
    <w:rsid w:val="00075483"/>
    <w:rsid w:val="000758D3"/>
    <w:rsid w:val="00075977"/>
    <w:rsid w:val="00076483"/>
    <w:rsid w:val="00076BB5"/>
    <w:rsid w:val="00076C11"/>
    <w:rsid w:val="00077300"/>
    <w:rsid w:val="00077F29"/>
    <w:rsid w:val="00081469"/>
    <w:rsid w:val="000818E3"/>
    <w:rsid w:val="00081A3D"/>
    <w:rsid w:val="0008253E"/>
    <w:rsid w:val="000825F0"/>
    <w:rsid w:val="000829FF"/>
    <w:rsid w:val="000834B3"/>
    <w:rsid w:val="00083B3C"/>
    <w:rsid w:val="00083C4B"/>
    <w:rsid w:val="0008439D"/>
    <w:rsid w:val="00084EDD"/>
    <w:rsid w:val="000855B3"/>
    <w:rsid w:val="000861F9"/>
    <w:rsid w:val="000901F0"/>
    <w:rsid w:val="000908E2"/>
    <w:rsid w:val="00090CFB"/>
    <w:rsid w:val="00090E2F"/>
    <w:rsid w:val="00090E64"/>
    <w:rsid w:val="00091430"/>
    <w:rsid w:val="000914F0"/>
    <w:rsid w:val="00091B8E"/>
    <w:rsid w:val="00091EA6"/>
    <w:rsid w:val="0009211F"/>
    <w:rsid w:val="000921DE"/>
    <w:rsid w:val="00092D88"/>
    <w:rsid w:val="000937A8"/>
    <w:rsid w:val="00093F06"/>
    <w:rsid w:val="0009416A"/>
    <w:rsid w:val="00094256"/>
    <w:rsid w:val="00094BEE"/>
    <w:rsid w:val="00095226"/>
    <w:rsid w:val="000952B4"/>
    <w:rsid w:val="000954AE"/>
    <w:rsid w:val="000954D6"/>
    <w:rsid w:val="00095CED"/>
    <w:rsid w:val="00095F4F"/>
    <w:rsid w:val="00095FA3"/>
    <w:rsid w:val="00095FC9"/>
    <w:rsid w:val="0009606E"/>
    <w:rsid w:val="00096EF8"/>
    <w:rsid w:val="000A08DF"/>
    <w:rsid w:val="000A09A2"/>
    <w:rsid w:val="000A155A"/>
    <w:rsid w:val="000A1AD7"/>
    <w:rsid w:val="000A1B20"/>
    <w:rsid w:val="000A239E"/>
    <w:rsid w:val="000A280D"/>
    <w:rsid w:val="000A2A69"/>
    <w:rsid w:val="000A406C"/>
    <w:rsid w:val="000A5115"/>
    <w:rsid w:val="000A54A4"/>
    <w:rsid w:val="000A551B"/>
    <w:rsid w:val="000A552B"/>
    <w:rsid w:val="000A58FE"/>
    <w:rsid w:val="000A6125"/>
    <w:rsid w:val="000A6B1B"/>
    <w:rsid w:val="000A7461"/>
    <w:rsid w:val="000A7773"/>
    <w:rsid w:val="000A7DCD"/>
    <w:rsid w:val="000B020C"/>
    <w:rsid w:val="000B0BB2"/>
    <w:rsid w:val="000B1B22"/>
    <w:rsid w:val="000B1D6E"/>
    <w:rsid w:val="000B2540"/>
    <w:rsid w:val="000B2DD2"/>
    <w:rsid w:val="000B3F1A"/>
    <w:rsid w:val="000B3F5B"/>
    <w:rsid w:val="000B4A2F"/>
    <w:rsid w:val="000B5132"/>
    <w:rsid w:val="000B55AB"/>
    <w:rsid w:val="000B598B"/>
    <w:rsid w:val="000B667A"/>
    <w:rsid w:val="000B670A"/>
    <w:rsid w:val="000B6995"/>
    <w:rsid w:val="000B76D4"/>
    <w:rsid w:val="000B7B49"/>
    <w:rsid w:val="000C0B6B"/>
    <w:rsid w:val="000C1DCB"/>
    <w:rsid w:val="000C1F70"/>
    <w:rsid w:val="000C2182"/>
    <w:rsid w:val="000C24E9"/>
    <w:rsid w:val="000C25C8"/>
    <w:rsid w:val="000C2A00"/>
    <w:rsid w:val="000C401A"/>
    <w:rsid w:val="000C41EA"/>
    <w:rsid w:val="000C42D2"/>
    <w:rsid w:val="000C4783"/>
    <w:rsid w:val="000C4801"/>
    <w:rsid w:val="000C4B0F"/>
    <w:rsid w:val="000C4FF8"/>
    <w:rsid w:val="000C551B"/>
    <w:rsid w:val="000C5A32"/>
    <w:rsid w:val="000C5B4A"/>
    <w:rsid w:val="000C7284"/>
    <w:rsid w:val="000C7350"/>
    <w:rsid w:val="000C760E"/>
    <w:rsid w:val="000C7E6E"/>
    <w:rsid w:val="000D152C"/>
    <w:rsid w:val="000D1B4B"/>
    <w:rsid w:val="000D1D82"/>
    <w:rsid w:val="000D2078"/>
    <w:rsid w:val="000D25EF"/>
    <w:rsid w:val="000D2A32"/>
    <w:rsid w:val="000D36D7"/>
    <w:rsid w:val="000D3D29"/>
    <w:rsid w:val="000D4C15"/>
    <w:rsid w:val="000D4E5D"/>
    <w:rsid w:val="000D5059"/>
    <w:rsid w:val="000D5487"/>
    <w:rsid w:val="000D54DD"/>
    <w:rsid w:val="000D55AC"/>
    <w:rsid w:val="000D5734"/>
    <w:rsid w:val="000D5753"/>
    <w:rsid w:val="000D6E50"/>
    <w:rsid w:val="000D7361"/>
    <w:rsid w:val="000D7AAB"/>
    <w:rsid w:val="000E086D"/>
    <w:rsid w:val="000E1206"/>
    <w:rsid w:val="000E2109"/>
    <w:rsid w:val="000E22C8"/>
    <w:rsid w:val="000E22CC"/>
    <w:rsid w:val="000E274C"/>
    <w:rsid w:val="000E27E6"/>
    <w:rsid w:val="000E2F8A"/>
    <w:rsid w:val="000E3E0E"/>
    <w:rsid w:val="000E4EFB"/>
    <w:rsid w:val="000E55AB"/>
    <w:rsid w:val="000E5B30"/>
    <w:rsid w:val="000E5DF0"/>
    <w:rsid w:val="000E6032"/>
    <w:rsid w:val="000E61A1"/>
    <w:rsid w:val="000E731F"/>
    <w:rsid w:val="000E7BD4"/>
    <w:rsid w:val="000F0664"/>
    <w:rsid w:val="000F0A93"/>
    <w:rsid w:val="000F1642"/>
    <w:rsid w:val="000F1BB7"/>
    <w:rsid w:val="000F2108"/>
    <w:rsid w:val="000F2B5C"/>
    <w:rsid w:val="000F2B76"/>
    <w:rsid w:val="000F2EEE"/>
    <w:rsid w:val="000F3299"/>
    <w:rsid w:val="000F3631"/>
    <w:rsid w:val="000F4391"/>
    <w:rsid w:val="000F4F7A"/>
    <w:rsid w:val="000F5DB3"/>
    <w:rsid w:val="000F6269"/>
    <w:rsid w:val="000F6762"/>
    <w:rsid w:val="000F6A31"/>
    <w:rsid w:val="000F6A35"/>
    <w:rsid w:val="00100EE1"/>
    <w:rsid w:val="0010142D"/>
    <w:rsid w:val="0010207C"/>
    <w:rsid w:val="001020C3"/>
    <w:rsid w:val="00102140"/>
    <w:rsid w:val="001027D1"/>
    <w:rsid w:val="001037B9"/>
    <w:rsid w:val="00103FB5"/>
    <w:rsid w:val="001046A2"/>
    <w:rsid w:val="001046D4"/>
    <w:rsid w:val="00105F6B"/>
    <w:rsid w:val="0010619B"/>
    <w:rsid w:val="0010649D"/>
    <w:rsid w:val="00106E36"/>
    <w:rsid w:val="00110DF8"/>
    <w:rsid w:val="0011352A"/>
    <w:rsid w:val="00114C96"/>
    <w:rsid w:val="00114F7D"/>
    <w:rsid w:val="001155D5"/>
    <w:rsid w:val="001156B7"/>
    <w:rsid w:val="001159EC"/>
    <w:rsid w:val="00116933"/>
    <w:rsid w:val="0011706D"/>
    <w:rsid w:val="001212D3"/>
    <w:rsid w:val="00121B7C"/>
    <w:rsid w:val="00121F98"/>
    <w:rsid w:val="00122CE7"/>
    <w:rsid w:val="00123DD2"/>
    <w:rsid w:val="001241A0"/>
    <w:rsid w:val="00124AB5"/>
    <w:rsid w:val="00124DC4"/>
    <w:rsid w:val="00125185"/>
    <w:rsid w:val="0012537B"/>
    <w:rsid w:val="00125BC3"/>
    <w:rsid w:val="00125E06"/>
    <w:rsid w:val="001263D4"/>
    <w:rsid w:val="00126C22"/>
    <w:rsid w:val="00126CA0"/>
    <w:rsid w:val="001276E1"/>
    <w:rsid w:val="0012784E"/>
    <w:rsid w:val="00127BBE"/>
    <w:rsid w:val="001307AB"/>
    <w:rsid w:val="00130C0F"/>
    <w:rsid w:val="00130D64"/>
    <w:rsid w:val="00130EEB"/>
    <w:rsid w:val="0013164C"/>
    <w:rsid w:val="00131B62"/>
    <w:rsid w:val="00131DBA"/>
    <w:rsid w:val="00132A27"/>
    <w:rsid w:val="00133A74"/>
    <w:rsid w:val="0013539E"/>
    <w:rsid w:val="0013599C"/>
    <w:rsid w:val="00135CB0"/>
    <w:rsid w:val="00135CE1"/>
    <w:rsid w:val="00136C93"/>
    <w:rsid w:val="00136E5C"/>
    <w:rsid w:val="00137DC7"/>
    <w:rsid w:val="0014035C"/>
    <w:rsid w:val="001410A0"/>
    <w:rsid w:val="00141761"/>
    <w:rsid w:val="00141819"/>
    <w:rsid w:val="001419EB"/>
    <w:rsid w:val="00141E83"/>
    <w:rsid w:val="00143172"/>
    <w:rsid w:val="001432C7"/>
    <w:rsid w:val="00143FFC"/>
    <w:rsid w:val="00144E6A"/>
    <w:rsid w:val="0014505A"/>
    <w:rsid w:val="001450A2"/>
    <w:rsid w:val="0014561A"/>
    <w:rsid w:val="0014565B"/>
    <w:rsid w:val="001456E6"/>
    <w:rsid w:val="00145787"/>
    <w:rsid w:val="00145B5D"/>
    <w:rsid w:val="00146289"/>
    <w:rsid w:val="0014681A"/>
    <w:rsid w:val="00146C33"/>
    <w:rsid w:val="00146F2F"/>
    <w:rsid w:val="00147D69"/>
    <w:rsid w:val="0015047F"/>
    <w:rsid w:val="001506B0"/>
    <w:rsid w:val="00150C44"/>
    <w:rsid w:val="00151083"/>
    <w:rsid w:val="0015137C"/>
    <w:rsid w:val="00151DDD"/>
    <w:rsid w:val="00152754"/>
    <w:rsid w:val="00152876"/>
    <w:rsid w:val="00152F50"/>
    <w:rsid w:val="00153E80"/>
    <w:rsid w:val="0015510C"/>
    <w:rsid w:val="00155B73"/>
    <w:rsid w:val="00156040"/>
    <w:rsid w:val="001560B9"/>
    <w:rsid w:val="0015663C"/>
    <w:rsid w:val="00156982"/>
    <w:rsid w:val="00156BE9"/>
    <w:rsid w:val="00156BF4"/>
    <w:rsid w:val="00157077"/>
    <w:rsid w:val="0015748E"/>
    <w:rsid w:val="00157AB5"/>
    <w:rsid w:val="00157EEF"/>
    <w:rsid w:val="00160283"/>
    <w:rsid w:val="00160581"/>
    <w:rsid w:val="00160A69"/>
    <w:rsid w:val="0016128C"/>
    <w:rsid w:val="001618AF"/>
    <w:rsid w:val="00161928"/>
    <w:rsid w:val="00161CA4"/>
    <w:rsid w:val="00162128"/>
    <w:rsid w:val="00162252"/>
    <w:rsid w:val="00162F25"/>
    <w:rsid w:val="00162F27"/>
    <w:rsid w:val="00162F99"/>
    <w:rsid w:val="00163A00"/>
    <w:rsid w:val="00164277"/>
    <w:rsid w:val="00164949"/>
    <w:rsid w:val="00166531"/>
    <w:rsid w:val="00166EFE"/>
    <w:rsid w:val="00167406"/>
    <w:rsid w:val="001711CB"/>
    <w:rsid w:val="0017182E"/>
    <w:rsid w:val="00172130"/>
    <w:rsid w:val="00172405"/>
    <w:rsid w:val="001731BE"/>
    <w:rsid w:val="00173513"/>
    <w:rsid w:val="001746DB"/>
    <w:rsid w:val="00175154"/>
    <w:rsid w:val="0017664B"/>
    <w:rsid w:val="001767CB"/>
    <w:rsid w:val="001773BE"/>
    <w:rsid w:val="001800B8"/>
    <w:rsid w:val="00180827"/>
    <w:rsid w:val="00180FDE"/>
    <w:rsid w:val="00181116"/>
    <w:rsid w:val="0018119A"/>
    <w:rsid w:val="00181F02"/>
    <w:rsid w:val="0018345F"/>
    <w:rsid w:val="00183573"/>
    <w:rsid w:val="001835B5"/>
    <w:rsid w:val="001847FE"/>
    <w:rsid w:val="00184B79"/>
    <w:rsid w:val="001855D5"/>
    <w:rsid w:val="0018596E"/>
    <w:rsid w:val="00186775"/>
    <w:rsid w:val="00187628"/>
    <w:rsid w:val="00187803"/>
    <w:rsid w:val="001907CE"/>
    <w:rsid w:val="0019095F"/>
    <w:rsid w:val="001915F3"/>
    <w:rsid w:val="00191812"/>
    <w:rsid w:val="0019458D"/>
    <w:rsid w:val="00195A57"/>
    <w:rsid w:val="001961E5"/>
    <w:rsid w:val="001977E9"/>
    <w:rsid w:val="00197916"/>
    <w:rsid w:val="00197C45"/>
    <w:rsid w:val="001A02D9"/>
    <w:rsid w:val="001A0AFD"/>
    <w:rsid w:val="001A1D30"/>
    <w:rsid w:val="001A1E78"/>
    <w:rsid w:val="001A28F7"/>
    <w:rsid w:val="001A2C4B"/>
    <w:rsid w:val="001A3543"/>
    <w:rsid w:val="001A3CFA"/>
    <w:rsid w:val="001A3CFE"/>
    <w:rsid w:val="001A5143"/>
    <w:rsid w:val="001A530E"/>
    <w:rsid w:val="001A5B4B"/>
    <w:rsid w:val="001A6D7F"/>
    <w:rsid w:val="001A7505"/>
    <w:rsid w:val="001A7F5A"/>
    <w:rsid w:val="001B0108"/>
    <w:rsid w:val="001B03A2"/>
    <w:rsid w:val="001B0DDF"/>
    <w:rsid w:val="001B0E13"/>
    <w:rsid w:val="001B0E35"/>
    <w:rsid w:val="001B0EE3"/>
    <w:rsid w:val="001B2529"/>
    <w:rsid w:val="001B2AB3"/>
    <w:rsid w:val="001B4C48"/>
    <w:rsid w:val="001B4E58"/>
    <w:rsid w:val="001B507F"/>
    <w:rsid w:val="001B565A"/>
    <w:rsid w:val="001B5F04"/>
    <w:rsid w:val="001B66BA"/>
    <w:rsid w:val="001B6C74"/>
    <w:rsid w:val="001B778F"/>
    <w:rsid w:val="001BE618"/>
    <w:rsid w:val="001C016C"/>
    <w:rsid w:val="001C07D1"/>
    <w:rsid w:val="001C08CF"/>
    <w:rsid w:val="001C1075"/>
    <w:rsid w:val="001C1470"/>
    <w:rsid w:val="001C16CB"/>
    <w:rsid w:val="001C1DE0"/>
    <w:rsid w:val="001C1F65"/>
    <w:rsid w:val="001C2091"/>
    <w:rsid w:val="001C2232"/>
    <w:rsid w:val="001C2707"/>
    <w:rsid w:val="001C2715"/>
    <w:rsid w:val="001C2C82"/>
    <w:rsid w:val="001C3687"/>
    <w:rsid w:val="001C3838"/>
    <w:rsid w:val="001C394C"/>
    <w:rsid w:val="001C3E3D"/>
    <w:rsid w:val="001C3EBB"/>
    <w:rsid w:val="001C40C2"/>
    <w:rsid w:val="001C41D1"/>
    <w:rsid w:val="001C50D2"/>
    <w:rsid w:val="001C53C1"/>
    <w:rsid w:val="001C541D"/>
    <w:rsid w:val="001C5D04"/>
    <w:rsid w:val="001C63B7"/>
    <w:rsid w:val="001C6E0C"/>
    <w:rsid w:val="001C70AC"/>
    <w:rsid w:val="001C779A"/>
    <w:rsid w:val="001C7C3F"/>
    <w:rsid w:val="001C7C65"/>
    <w:rsid w:val="001C7F98"/>
    <w:rsid w:val="001D03B1"/>
    <w:rsid w:val="001D056E"/>
    <w:rsid w:val="001D0631"/>
    <w:rsid w:val="001D0914"/>
    <w:rsid w:val="001D1AFE"/>
    <w:rsid w:val="001D1E02"/>
    <w:rsid w:val="001D2165"/>
    <w:rsid w:val="001D280F"/>
    <w:rsid w:val="001D3C5F"/>
    <w:rsid w:val="001D415E"/>
    <w:rsid w:val="001D4404"/>
    <w:rsid w:val="001D4BF4"/>
    <w:rsid w:val="001D5165"/>
    <w:rsid w:val="001D5C88"/>
    <w:rsid w:val="001D62D2"/>
    <w:rsid w:val="001D70E0"/>
    <w:rsid w:val="001D7287"/>
    <w:rsid w:val="001E031F"/>
    <w:rsid w:val="001E0C4E"/>
    <w:rsid w:val="001E13F3"/>
    <w:rsid w:val="001E162D"/>
    <w:rsid w:val="001E1A98"/>
    <w:rsid w:val="001E1CB9"/>
    <w:rsid w:val="001E1E93"/>
    <w:rsid w:val="001E20BD"/>
    <w:rsid w:val="001E2708"/>
    <w:rsid w:val="001E2AE9"/>
    <w:rsid w:val="001E2BF5"/>
    <w:rsid w:val="001E2DA6"/>
    <w:rsid w:val="001E2DC0"/>
    <w:rsid w:val="001E42B6"/>
    <w:rsid w:val="001E4359"/>
    <w:rsid w:val="001E4CA9"/>
    <w:rsid w:val="001E5075"/>
    <w:rsid w:val="001E53D4"/>
    <w:rsid w:val="001E54BD"/>
    <w:rsid w:val="001E67A7"/>
    <w:rsid w:val="001E6B14"/>
    <w:rsid w:val="001E7593"/>
    <w:rsid w:val="001F0047"/>
    <w:rsid w:val="001F0667"/>
    <w:rsid w:val="001F076A"/>
    <w:rsid w:val="001F0817"/>
    <w:rsid w:val="001F13D3"/>
    <w:rsid w:val="001F2148"/>
    <w:rsid w:val="001F24B4"/>
    <w:rsid w:val="001F2FB5"/>
    <w:rsid w:val="001F3DCB"/>
    <w:rsid w:val="001F47A8"/>
    <w:rsid w:val="001F4F41"/>
    <w:rsid w:val="001F504F"/>
    <w:rsid w:val="001F5999"/>
    <w:rsid w:val="001F5BE2"/>
    <w:rsid w:val="001F72D9"/>
    <w:rsid w:val="001F7A3B"/>
    <w:rsid w:val="001F7C7B"/>
    <w:rsid w:val="0020087E"/>
    <w:rsid w:val="0020310B"/>
    <w:rsid w:val="00203A20"/>
    <w:rsid w:val="002043F4"/>
    <w:rsid w:val="002050AA"/>
    <w:rsid w:val="00205C58"/>
    <w:rsid w:val="00205D8E"/>
    <w:rsid w:val="00205D93"/>
    <w:rsid w:val="00206886"/>
    <w:rsid w:val="00207722"/>
    <w:rsid w:val="0020788D"/>
    <w:rsid w:val="00207BFA"/>
    <w:rsid w:val="00210523"/>
    <w:rsid w:val="0021069E"/>
    <w:rsid w:val="0021079D"/>
    <w:rsid w:val="00211104"/>
    <w:rsid w:val="00211242"/>
    <w:rsid w:val="00211421"/>
    <w:rsid w:val="00211906"/>
    <w:rsid w:val="00211D93"/>
    <w:rsid w:val="002125E3"/>
    <w:rsid w:val="002129D7"/>
    <w:rsid w:val="00212B09"/>
    <w:rsid w:val="00214A13"/>
    <w:rsid w:val="00214B32"/>
    <w:rsid w:val="00214D21"/>
    <w:rsid w:val="00214D91"/>
    <w:rsid w:val="00215587"/>
    <w:rsid w:val="00215A68"/>
    <w:rsid w:val="00215BF3"/>
    <w:rsid w:val="00215D3F"/>
    <w:rsid w:val="00215E89"/>
    <w:rsid w:val="00215F6E"/>
    <w:rsid w:val="0021613D"/>
    <w:rsid w:val="00216EEF"/>
    <w:rsid w:val="0021753E"/>
    <w:rsid w:val="00217AAA"/>
    <w:rsid w:val="002205F8"/>
    <w:rsid w:val="00221480"/>
    <w:rsid w:val="00221A9F"/>
    <w:rsid w:val="00221B26"/>
    <w:rsid w:val="00222202"/>
    <w:rsid w:val="00222666"/>
    <w:rsid w:val="00222C5E"/>
    <w:rsid w:val="00222CD1"/>
    <w:rsid w:val="002230F2"/>
    <w:rsid w:val="0022371A"/>
    <w:rsid w:val="00223CDC"/>
    <w:rsid w:val="0022460C"/>
    <w:rsid w:val="00224677"/>
    <w:rsid w:val="00224902"/>
    <w:rsid w:val="00224B6E"/>
    <w:rsid w:val="00224D4B"/>
    <w:rsid w:val="00225517"/>
    <w:rsid w:val="0022554B"/>
    <w:rsid w:val="0022629C"/>
    <w:rsid w:val="002262AA"/>
    <w:rsid w:val="002269B5"/>
    <w:rsid w:val="0022708B"/>
    <w:rsid w:val="00227A2C"/>
    <w:rsid w:val="00227AF7"/>
    <w:rsid w:val="00230324"/>
    <w:rsid w:val="0023065D"/>
    <w:rsid w:val="00231CA9"/>
    <w:rsid w:val="00232EC3"/>
    <w:rsid w:val="002332E8"/>
    <w:rsid w:val="00233925"/>
    <w:rsid w:val="00233926"/>
    <w:rsid w:val="002341F2"/>
    <w:rsid w:val="00234D5F"/>
    <w:rsid w:val="0023557E"/>
    <w:rsid w:val="00236538"/>
    <w:rsid w:val="00237152"/>
    <w:rsid w:val="002376A3"/>
    <w:rsid w:val="00237917"/>
    <w:rsid w:val="00237AF0"/>
    <w:rsid w:val="00240A93"/>
    <w:rsid w:val="00240C3E"/>
    <w:rsid w:val="002411EC"/>
    <w:rsid w:val="00241BB9"/>
    <w:rsid w:val="00242984"/>
    <w:rsid w:val="0024306D"/>
    <w:rsid w:val="0024351D"/>
    <w:rsid w:val="002445DC"/>
    <w:rsid w:val="002453E3"/>
    <w:rsid w:val="00245484"/>
    <w:rsid w:val="0024566F"/>
    <w:rsid w:val="002457B5"/>
    <w:rsid w:val="00245C68"/>
    <w:rsid w:val="00246320"/>
    <w:rsid w:val="00246710"/>
    <w:rsid w:val="002501A4"/>
    <w:rsid w:val="002509E1"/>
    <w:rsid w:val="002517AC"/>
    <w:rsid w:val="00251AE7"/>
    <w:rsid w:val="00253206"/>
    <w:rsid w:val="0025371C"/>
    <w:rsid w:val="00253796"/>
    <w:rsid w:val="00253AD1"/>
    <w:rsid w:val="00253EFC"/>
    <w:rsid w:val="0025436B"/>
    <w:rsid w:val="002546E8"/>
    <w:rsid w:val="00254ACE"/>
    <w:rsid w:val="00254BC6"/>
    <w:rsid w:val="0025565F"/>
    <w:rsid w:val="00256930"/>
    <w:rsid w:val="0025749D"/>
    <w:rsid w:val="00257512"/>
    <w:rsid w:val="00257791"/>
    <w:rsid w:val="00257FB8"/>
    <w:rsid w:val="00260693"/>
    <w:rsid w:val="0026098D"/>
    <w:rsid w:val="00260F02"/>
    <w:rsid w:val="00261015"/>
    <w:rsid w:val="0026154D"/>
    <w:rsid w:val="0026181B"/>
    <w:rsid w:val="00261A6A"/>
    <w:rsid w:val="00262044"/>
    <w:rsid w:val="0026218A"/>
    <w:rsid w:val="00262E1D"/>
    <w:rsid w:val="00262E86"/>
    <w:rsid w:val="002634B8"/>
    <w:rsid w:val="0026384F"/>
    <w:rsid w:val="00264120"/>
    <w:rsid w:val="00264911"/>
    <w:rsid w:val="0026551E"/>
    <w:rsid w:val="002656A6"/>
    <w:rsid w:val="00265C92"/>
    <w:rsid w:val="00267511"/>
    <w:rsid w:val="00267572"/>
    <w:rsid w:val="0027016F"/>
    <w:rsid w:val="002701AB"/>
    <w:rsid w:val="00270F73"/>
    <w:rsid w:val="002711C2"/>
    <w:rsid w:val="002714A0"/>
    <w:rsid w:val="002716E8"/>
    <w:rsid w:val="0027177B"/>
    <w:rsid w:val="0027196E"/>
    <w:rsid w:val="00271FCB"/>
    <w:rsid w:val="002739E6"/>
    <w:rsid w:val="00273BE3"/>
    <w:rsid w:val="00273C54"/>
    <w:rsid w:val="00273F30"/>
    <w:rsid w:val="002755CF"/>
    <w:rsid w:val="00276A91"/>
    <w:rsid w:val="00276B64"/>
    <w:rsid w:val="0027752B"/>
    <w:rsid w:val="00277CAE"/>
    <w:rsid w:val="00280459"/>
    <w:rsid w:val="0028097A"/>
    <w:rsid w:val="00280EF1"/>
    <w:rsid w:val="00281542"/>
    <w:rsid w:val="00281799"/>
    <w:rsid w:val="00281AF1"/>
    <w:rsid w:val="00281F73"/>
    <w:rsid w:val="0028271D"/>
    <w:rsid w:val="0028276A"/>
    <w:rsid w:val="002829A5"/>
    <w:rsid w:val="00283DB8"/>
    <w:rsid w:val="002848D7"/>
    <w:rsid w:val="00284F0D"/>
    <w:rsid w:val="00285553"/>
    <w:rsid w:val="002856C1"/>
    <w:rsid w:val="002859D9"/>
    <w:rsid w:val="00290039"/>
    <w:rsid w:val="002903BE"/>
    <w:rsid w:val="0029044F"/>
    <w:rsid w:val="00290A27"/>
    <w:rsid w:val="002916A2"/>
    <w:rsid w:val="0029253A"/>
    <w:rsid w:val="002925F5"/>
    <w:rsid w:val="0029389E"/>
    <w:rsid w:val="00293F9D"/>
    <w:rsid w:val="0029452F"/>
    <w:rsid w:val="00294F12"/>
    <w:rsid w:val="002954F2"/>
    <w:rsid w:val="00295931"/>
    <w:rsid w:val="002959B5"/>
    <w:rsid w:val="00295AAB"/>
    <w:rsid w:val="0029680C"/>
    <w:rsid w:val="00297AC6"/>
    <w:rsid w:val="00297C6C"/>
    <w:rsid w:val="002A0B5B"/>
    <w:rsid w:val="002A0D6E"/>
    <w:rsid w:val="002A0EB8"/>
    <w:rsid w:val="002A181D"/>
    <w:rsid w:val="002A2765"/>
    <w:rsid w:val="002A3342"/>
    <w:rsid w:val="002A3C24"/>
    <w:rsid w:val="002A3EF1"/>
    <w:rsid w:val="002A4858"/>
    <w:rsid w:val="002A52AB"/>
    <w:rsid w:val="002A5395"/>
    <w:rsid w:val="002A56A8"/>
    <w:rsid w:val="002A5AB2"/>
    <w:rsid w:val="002A5FDC"/>
    <w:rsid w:val="002A6167"/>
    <w:rsid w:val="002A6685"/>
    <w:rsid w:val="002A722C"/>
    <w:rsid w:val="002A7D45"/>
    <w:rsid w:val="002B0172"/>
    <w:rsid w:val="002B055A"/>
    <w:rsid w:val="002B0D11"/>
    <w:rsid w:val="002B106D"/>
    <w:rsid w:val="002B15B4"/>
    <w:rsid w:val="002B1786"/>
    <w:rsid w:val="002B1AE9"/>
    <w:rsid w:val="002B2475"/>
    <w:rsid w:val="002B29C0"/>
    <w:rsid w:val="002B2A19"/>
    <w:rsid w:val="002B2D13"/>
    <w:rsid w:val="002B373F"/>
    <w:rsid w:val="002B3EB5"/>
    <w:rsid w:val="002B4356"/>
    <w:rsid w:val="002B4418"/>
    <w:rsid w:val="002B5753"/>
    <w:rsid w:val="002B5A22"/>
    <w:rsid w:val="002B5D79"/>
    <w:rsid w:val="002B63A1"/>
    <w:rsid w:val="002B69AE"/>
    <w:rsid w:val="002B6ADB"/>
    <w:rsid w:val="002B6D5A"/>
    <w:rsid w:val="002B70C3"/>
    <w:rsid w:val="002B7133"/>
    <w:rsid w:val="002C09B0"/>
    <w:rsid w:val="002C0C94"/>
    <w:rsid w:val="002C0D5C"/>
    <w:rsid w:val="002C13E3"/>
    <w:rsid w:val="002C1E40"/>
    <w:rsid w:val="002C2A1F"/>
    <w:rsid w:val="002C2E88"/>
    <w:rsid w:val="002C3464"/>
    <w:rsid w:val="002C43B7"/>
    <w:rsid w:val="002C463A"/>
    <w:rsid w:val="002C533A"/>
    <w:rsid w:val="002C5854"/>
    <w:rsid w:val="002C69BE"/>
    <w:rsid w:val="002C6C74"/>
    <w:rsid w:val="002C7915"/>
    <w:rsid w:val="002D0433"/>
    <w:rsid w:val="002D068B"/>
    <w:rsid w:val="002D0931"/>
    <w:rsid w:val="002D2646"/>
    <w:rsid w:val="002D2703"/>
    <w:rsid w:val="002D2A57"/>
    <w:rsid w:val="002D2AA9"/>
    <w:rsid w:val="002D2E37"/>
    <w:rsid w:val="002D3EC6"/>
    <w:rsid w:val="002D4431"/>
    <w:rsid w:val="002D5434"/>
    <w:rsid w:val="002D574D"/>
    <w:rsid w:val="002D6315"/>
    <w:rsid w:val="002D6A29"/>
    <w:rsid w:val="002D6D8C"/>
    <w:rsid w:val="002D7129"/>
    <w:rsid w:val="002D7804"/>
    <w:rsid w:val="002E0783"/>
    <w:rsid w:val="002E0C07"/>
    <w:rsid w:val="002E0CEE"/>
    <w:rsid w:val="002E0DB4"/>
    <w:rsid w:val="002E0F56"/>
    <w:rsid w:val="002E1170"/>
    <w:rsid w:val="002E16F0"/>
    <w:rsid w:val="002E1D15"/>
    <w:rsid w:val="002E1FBF"/>
    <w:rsid w:val="002E23C9"/>
    <w:rsid w:val="002E2576"/>
    <w:rsid w:val="002E2BDB"/>
    <w:rsid w:val="002E325E"/>
    <w:rsid w:val="002E33D8"/>
    <w:rsid w:val="002E3417"/>
    <w:rsid w:val="002E48C7"/>
    <w:rsid w:val="002E4A57"/>
    <w:rsid w:val="002E4AAC"/>
    <w:rsid w:val="002E4F1A"/>
    <w:rsid w:val="002E4F1C"/>
    <w:rsid w:val="002E5094"/>
    <w:rsid w:val="002E5254"/>
    <w:rsid w:val="002E58E2"/>
    <w:rsid w:val="002E6487"/>
    <w:rsid w:val="002E7038"/>
    <w:rsid w:val="002E725F"/>
    <w:rsid w:val="002F0498"/>
    <w:rsid w:val="002F0981"/>
    <w:rsid w:val="002F1257"/>
    <w:rsid w:val="002F1774"/>
    <w:rsid w:val="002F2BFD"/>
    <w:rsid w:val="002F372C"/>
    <w:rsid w:val="002F3906"/>
    <w:rsid w:val="002F3F49"/>
    <w:rsid w:val="002F43AD"/>
    <w:rsid w:val="002F446C"/>
    <w:rsid w:val="002F4563"/>
    <w:rsid w:val="002F45A6"/>
    <w:rsid w:val="002F4E5A"/>
    <w:rsid w:val="002F4E66"/>
    <w:rsid w:val="002F513B"/>
    <w:rsid w:val="002F5E19"/>
    <w:rsid w:val="002F604D"/>
    <w:rsid w:val="002F6AED"/>
    <w:rsid w:val="00300701"/>
    <w:rsid w:val="00301364"/>
    <w:rsid w:val="00301AC9"/>
    <w:rsid w:val="00302635"/>
    <w:rsid w:val="003034CF"/>
    <w:rsid w:val="003039FF"/>
    <w:rsid w:val="00303D6B"/>
    <w:rsid w:val="00303DE8"/>
    <w:rsid w:val="00304FD7"/>
    <w:rsid w:val="00305192"/>
    <w:rsid w:val="003053F4"/>
    <w:rsid w:val="00305682"/>
    <w:rsid w:val="003056C1"/>
    <w:rsid w:val="00305D6F"/>
    <w:rsid w:val="00306130"/>
    <w:rsid w:val="0030629A"/>
    <w:rsid w:val="00306686"/>
    <w:rsid w:val="00306B44"/>
    <w:rsid w:val="003077EE"/>
    <w:rsid w:val="00307CAA"/>
    <w:rsid w:val="00310F8E"/>
    <w:rsid w:val="00312196"/>
    <w:rsid w:val="003121F8"/>
    <w:rsid w:val="003129D3"/>
    <w:rsid w:val="00312B41"/>
    <w:rsid w:val="00313804"/>
    <w:rsid w:val="00314586"/>
    <w:rsid w:val="00315E6D"/>
    <w:rsid w:val="00315F69"/>
    <w:rsid w:val="003164D4"/>
    <w:rsid w:val="00317150"/>
    <w:rsid w:val="003172E1"/>
    <w:rsid w:val="0031740B"/>
    <w:rsid w:val="00317635"/>
    <w:rsid w:val="00317D3C"/>
    <w:rsid w:val="00320194"/>
    <w:rsid w:val="0032083C"/>
    <w:rsid w:val="00320CEB"/>
    <w:rsid w:val="003219E2"/>
    <w:rsid w:val="00321B7F"/>
    <w:rsid w:val="00322753"/>
    <w:rsid w:val="00322784"/>
    <w:rsid w:val="0032290C"/>
    <w:rsid w:val="0032336F"/>
    <w:rsid w:val="00323403"/>
    <w:rsid w:val="003241EC"/>
    <w:rsid w:val="00325014"/>
    <w:rsid w:val="0032518A"/>
    <w:rsid w:val="003253B2"/>
    <w:rsid w:val="003255A3"/>
    <w:rsid w:val="003256C0"/>
    <w:rsid w:val="00325888"/>
    <w:rsid w:val="0032623A"/>
    <w:rsid w:val="003263F8"/>
    <w:rsid w:val="003269FB"/>
    <w:rsid w:val="00326C75"/>
    <w:rsid w:val="00327919"/>
    <w:rsid w:val="00327B2A"/>
    <w:rsid w:val="00330023"/>
    <w:rsid w:val="00330163"/>
    <w:rsid w:val="003301EB"/>
    <w:rsid w:val="0033082C"/>
    <w:rsid w:val="003311FE"/>
    <w:rsid w:val="0033265C"/>
    <w:rsid w:val="00332987"/>
    <w:rsid w:val="00332F99"/>
    <w:rsid w:val="00333AE7"/>
    <w:rsid w:val="003345B9"/>
    <w:rsid w:val="003345DE"/>
    <w:rsid w:val="003347B5"/>
    <w:rsid w:val="00334AEC"/>
    <w:rsid w:val="00335093"/>
    <w:rsid w:val="003359F5"/>
    <w:rsid w:val="00335BD6"/>
    <w:rsid w:val="00335C89"/>
    <w:rsid w:val="00335CA7"/>
    <w:rsid w:val="00335D05"/>
    <w:rsid w:val="0033600E"/>
    <w:rsid w:val="00336995"/>
    <w:rsid w:val="00336EF3"/>
    <w:rsid w:val="00337005"/>
    <w:rsid w:val="00337299"/>
    <w:rsid w:val="00340451"/>
    <w:rsid w:val="00340A18"/>
    <w:rsid w:val="0034159B"/>
    <w:rsid w:val="0034191E"/>
    <w:rsid w:val="00342062"/>
    <w:rsid w:val="0034245E"/>
    <w:rsid w:val="003427B5"/>
    <w:rsid w:val="00343212"/>
    <w:rsid w:val="00343E11"/>
    <w:rsid w:val="00343ECB"/>
    <w:rsid w:val="00344781"/>
    <w:rsid w:val="00345380"/>
    <w:rsid w:val="0034550A"/>
    <w:rsid w:val="003465D8"/>
    <w:rsid w:val="00346AAA"/>
    <w:rsid w:val="00346D73"/>
    <w:rsid w:val="003472E2"/>
    <w:rsid w:val="00347D2D"/>
    <w:rsid w:val="00351433"/>
    <w:rsid w:val="00352E28"/>
    <w:rsid w:val="00353110"/>
    <w:rsid w:val="0035368D"/>
    <w:rsid w:val="00353858"/>
    <w:rsid w:val="00353F43"/>
    <w:rsid w:val="0035449F"/>
    <w:rsid w:val="003545CA"/>
    <w:rsid w:val="0035462E"/>
    <w:rsid w:val="00354CCE"/>
    <w:rsid w:val="003557D7"/>
    <w:rsid w:val="00355AE9"/>
    <w:rsid w:val="00355EAF"/>
    <w:rsid w:val="003562C2"/>
    <w:rsid w:val="003566A9"/>
    <w:rsid w:val="00356993"/>
    <w:rsid w:val="00356D62"/>
    <w:rsid w:val="003576DC"/>
    <w:rsid w:val="0036005F"/>
    <w:rsid w:val="0036079B"/>
    <w:rsid w:val="003607C9"/>
    <w:rsid w:val="00360DED"/>
    <w:rsid w:val="0036117F"/>
    <w:rsid w:val="00361954"/>
    <w:rsid w:val="00362012"/>
    <w:rsid w:val="0036276B"/>
    <w:rsid w:val="00363182"/>
    <w:rsid w:val="00363F17"/>
    <w:rsid w:val="00364D89"/>
    <w:rsid w:val="00364EB0"/>
    <w:rsid w:val="003650B3"/>
    <w:rsid w:val="003656FC"/>
    <w:rsid w:val="003658A7"/>
    <w:rsid w:val="003659FE"/>
    <w:rsid w:val="00367374"/>
    <w:rsid w:val="0036794A"/>
    <w:rsid w:val="00370126"/>
    <w:rsid w:val="00370128"/>
    <w:rsid w:val="00370F40"/>
    <w:rsid w:val="00371599"/>
    <w:rsid w:val="00371623"/>
    <w:rsid w:val="003722A8"/>
    <w:rsid w:val="0037238C"/>
    <w:rsid w:val="00372DBC"/>
    <w:rsid w:val="00373B22"/>
    <w:rsid w:val="00373C30"/>
    <w:rsid w:val="00373FBF"/>
    <w:rsid w:val="0037409B"/>
    <w:rsid w:val="00374560"/>
    <w:rsid w:val="003753CB"/>
    <w:rsid w:val="00375C55"/>
    <w:rsid w:val="00380263"/>
    <w:rsid w:val="003804C8"/>
    <w:rsid w:val="00380D22"/>
    <w:rsid w:val="0038100D"/>
    <w:rsid w:val="00381220"/>
    <w:rsid w:val="003815AD"/>
    <w:rsid w:val="0038272D"/>
    <w:rsid w:val="00382B86"/>
    <w:rsid w:val="00382FCF"/>
    <w:rsid w:val="003835E9"/>
    <w:rsid w:val="00383D0F"/>
    <w:rsid w:val="00383DA4"/>
    <w:rsid w:val="00386072"/>
    <w:rsid w:val="003864BC"/>
    <w:rsid w:val="00386779"/>
    <w:rsid w:val="00386F3C"/>
    <w:rsid w:val="00387069"/>
    <w:rsid w:val="0038761D"/>
    <w:rsid w:val="00390DEE"/>
    <w:rsid w:val="0039105E"/>
    <w:rsid w:val="00391C7C"/>
    <w:rsid w:val="003920A7"/>
    <w:rsid w:val="003921A7"/>
    <w:rsid w:val="003923FA"/>
    <w:rsid w:val="00392B44"/>
    <w:rsid w:val="00392E30"/>
    <w:rsid w:val="00392F76"/>
    <w:rsid w:val="00393690"/>
    <w:rsid w:val="003936F3"/>
    <w:rsid w:val="00393D0B"/>
    <w:rsid w:val="00394E3D"/>
    <w:rsid w:val="003954D2"/>
    <w:rsid w:val="00395993"/>
    <w:rsid w:val="00395F6E"/>
    <w:rsid w:val="003969E6"/>
    <w:rsid w:val="00396DFD"/>
    <w:rsid w:val="003974EA"/>
    <w:rsid w:val="00397BC7"/>
    <w:rsid w:val="00397EA3"/>
    <w:rsid w:val="00397FE6"/>
    <w:rsid w:val="003A04AC"/>
    <w:rsid w:val="003A096E"/>
    <w:rsid w:val="003A0EF4"/>
    <w:rsid w:val="003A2783"/>
    <w:rsid w:val="003A2B16"/>
    <w:rsid w:val="003A2D7B"/>
    <w:rsid w:val="003A2D88"/>
    <w:rsid w:val="003A322A"/>
    <w:rsid w:val="003A3ADD"/>
    <w:rsid w:val="003A3FE7"/>
    <w:rsid w:val="003A494D"/>
    <w:rsid w:val="003A4B2F"/>
    <w:rsid w:val="003A4D55"/>
    <w:rsid w:val="003A51D9"/>
    <w:rsid w:val="003A53A4"/>
    <w:rsid w:val="003A5E4F"/>
    <w:rsid w:val="003A6D78"/>
    <w:rsid w:val="003B0213"/>
    <w:rsid w:val="003B0275"/>
    <w:rsid w:val="003B0C09"/>
    <w:rsid w:val="003B0DAB"/>
    <w:rsid w:val="003B150E"/>
    <w:rsid w:val="003B162A"/>
    <w:rsid w:val="003B2727"/>
    <w:rsid w:val="003B2CA5"/>
    <w:rsid w:val="003B3456"/>
    <w:rsid w:val="003B36F4"/>
    <w:rsid w:val="003B3BC6"/>
    <w:rsid w:val="003B3F66"/>
    <w:rsid w:val="003B4410"/>
    <w:rsid w:val="003B4A4D"/>
    <w:rsid w:val="003B4FEE"/>
    <w:rsid w:val="003B5415"/>
    <w:rsid w:val="003B544F"/>
    <w:rsid w:val="003B56F1"/>
    <w:rsid w:val="003B5D97"/>
    <w:rsid w:val="003B7181"/>
    <w:rsid w:val="003B7256"/>
    <w:rsid w:val="003B7459"/>
    <w:rsid w:val="003C00DB"/>
    <w:rsid w:val="003C025D"/>
    <w:rsid w:val="003C042D"/>
    <w:rsid w:val="003C080E"/>
    <w:rsid w:val="003C0EE1"/>
    <w:rsid w:val="003C1483"/>
    <w:rsid w:val="003C1E92"/>
    <w:rsid w:val="003C21F0"/>
    <w:rsid w:val="003C2AC9"/>
    <w:rsid w:val="003C2F6D"/>
    <w:rsid w:val="003C3080"/>
    <w:rsid w:val="003C3FCC"/>
    <w:rsid w:val="003C47F3"/>
    <w:rsid w:val="003C4DE0"/>
    <w:rsid w:val="003C4DF6"/>
    <w:rsid w:val="003C61B7"/>
    <w:rsid w:val="003C7C9F"/>
    <w:rsid w:val="003C7EDF"/>
    <w:rsid w:val="003D02CE"/>
    <w:rsid w:val="003D27A9"/>
    <w:rsid w:val="003D2E0A"/>
    <w:rsid w:val="003D4185"/>
    <w:rsid w:val="003D41A8"/>
    <w:rsid w:val="003D42E5"/>
    <w:rsid w:val="003D4FFB"/>
    <w:rsid w:val="003D665C"/>
    <w:rsid w:val="003D79B3"/>
    <w:rsid w:val="003E087F"/>
    <w:rsid w:val="003E0E05"/>
    <w:rsid w:val="003E15ED"/>
    <w:rsid w:val="003E2062"/>
    <w:rsid w:val="003E26C6"/>
    <w:rsid w:val="003E2A7D"/>
    <w:rsid w:val="003E426E"/>
    <w:rsid w:val="003E4A6F"/>
    <w:rsid w:val="003E545E"/>
    <w:rsid w:val="003E54BA"/>
    <w:rsid w:val="003E5602"/>
    <w:rsid w:val="003E5FA7"/>
    <w:rsid w:val="003E67EE"/>
    <w:rsid w:val="003E6951"/>
    <w:rsid w:val="003E6BF0"/>
    <w:rsid w:val="003E6F87"/>
    <w:rsid w:val="003E7253"/>
    <w:rsid w:val="003E78BF"/>
    <w:rsid w:val="003E7A87"/>
    <w:rsid w:val="003F030A"/>
    <w:rsid w:val="003F1E4D"/>
    <w:rsid w:val="003F27CB"/>
    <w:rsid w:val="003F2E56"/>
    <w:rsid w:val="003F4174"/>
    <w:rsid w:val="003F4C76"/>
    <w:rsid w:val="003F4CFF"/>
    <w:rsid w:val="003F5646"/>
    <w:rsid w:val="003F5D89"/>
    <w:rsid w:val="003F63FA"/>
    <w:rsid w:val="003F6DAC"/>
    <w:rsid w:val="003F7A4D"/>
    <w:rsid w:val="00400493"/>
    <w:rsid w:val="0040088D"/>
    <w:rsid w:val="00401795"/>
    <w:rsid w:val="00401AC2"/>
    <w:rsid w:val="00401EE6"/>
    <w:rsid w:val="004027EB"/>
    <w:rsid w:val="00402CFE"/>
    <w:rsid w:val="00402F58"/>
    <w:rsid w:val="0040342D"/>
    <w:rsid w:val="004040AF"/>
    <w:rsid w:val="004044E4"/>
    <w:rsid w:val="00404B1B"/>
    <w:rsid w:val="0040587C"/>
    <w:rsid w:val="0040595D"/>
    <w:rsid w:val="00405E00"/>
    <w:rsid w:val="004067AA"/>
    <w:rsid w:val="00407430"/>
    <w:rsid w:val="0041019E"/>
    <w:rsid w:val="00410419"/>
    <w:rsid w:val="00410BAD"/>
    <w:rsid w:val="00410C62"/>
    <w:rsid w:val="00412285"/>
    <w:rsid w:val="00412406"/>
    <w:rsid w:val="004127FD"/>
    <w:rsid w:val="00412D61"/>
    <w:rsid w:val="0041310B"/>
    <w:rsid w:val="00413419"/>
    <w:rsid w:val="00413B5B"/>
    <w:rsid w:val="0041561F"/>
    <w:rsid w:val="00415A37"/>
    <w:rsid w:val="00415EF3"/>
    <w:rsid w:val="00417C44"/>
    <w:rsid w:val="0042022E"/>
    <w:rsid w:val="00420460"/>
    <w:rsid w:val="004208CA"/>
    <w:rsid w:val="00420B30"/>
    <w:rsid w:val="00420D28"/>
    <w:rsid w:val="004214BE"/>
    <w:rsid w:val="00421BBB"/>
    <w:rsid w:val="00422AF8"/>
    <w:rsid w:val="00422C8F"/>
    <w:rsid w:val="004242C1"/>
    <w:rsid w:val="004253C9"/>
    <w:rsid w:val="00426B1E"/>
    <w:rsid w:val="0042742F"/>
    <w:rsid w:val="004274BD"/>
    <w:rsid w:val="0043009C"/>
    <w:rsid w:val="00430EE9"/>
    <w:rsid w:val="0043139C"/>
    <w:rsid w:val="00431406"/>
    <w:rsid w:val="004327E3"/>
    <w:rsid w:val="0043388F"/>
    <w:rsid w:val="00433898"/>
    <w:rsid w:val="00433AB7"/>
    <w:rsid w:val="004348C1"/>
    <w:rsid w:val="00436668"/>
    <w:rsid w:val="00436CE1"/>
    <w:rsid w:val="00437024"/>
    <w:rsid w:val="00437428"/>
    <w:rsid w:val="00437F1A"/>
    <w:rsid w:val="00440B9C"/>
    <w:rsid w:val="00440E6E"/>
    <w:rsid w:val="00441280"/>
    <w:rsid w:val="00441A93"/>
    <w:rsid w:val="00441C92"/>
    <w:rsid w:val="0044201F"/>
    <w:rsid w:val="004420BE"/>
    <w:rsid w:val="00442337"/>
    <w:rsid w:val="004425F3"/>
    <w:rsid w:val="004429D6"/>
    <w:rsid w:val="00442B80"/>
    <w:rsid w:val="00443641"/>
    <w:rsid w:val="0044400C"/>
    <w:rsid w:val="0044408E"/>
    <w:rsid w:val="00444791"/>
    <w:rsid w:val="0044481E"/>
    <w:rsid w:val="00444E9C"/>
    <w:rsid w:val="00445058"/>
    <w:rsid w:val="0044541F"/>
    <w:rsid w:val="004462FA"/>
    <w:rsid w:val="004468DD"/>
    <w:rsid w:val="00447132"/>
    <w:rsid w:val="0045104C"/>
    <w:rsid w:val="0045112E"/>
    <w:rsid w:val="0045166E"/>
    <w:rsid w:val="004527E9"/>
    <w:rsid w:val="0045360E"/>
    <w:rsid w:val="004538DD"/>
    <w:rsid w:val="00453CE0"/>
    <w:rsid w:val="00454804"/>
    <w:rsid w:val="00455097"/>
    <w:rsid w:val="004558D7"/>
    <w:rsid w:val="00456655"/>
    <w:rsid w:val="004567F4"/>
    <w:rsid w:val="00456A6D"/>
    <w:rsid w:val="00456B6D"/>
    <w:rsid w:val="00456C66"/>
    <w:rsid w:val="00456D56"/>
    <w:rsid w:val="00457CFD"/>
    <w:rsid w:val="00461E75"/>
    <w:rsid w:val="00462BCC"/>
    <w:rsid w:val="0046359D"/>
    <w:rsid w:val="00463FC1"/>
    <w:rsid w:val="0046465E"/>
    <w:rsid w:val="00465BDB"/>
    <w:rsid w:val="00465C29"/>
    <w:rsid w:val="0046600E"/>
    <w:rsid w:val="00466247"/>
    <w:rsid w:val="00466D71"/>
    <w:rsid w:val="004677CD"/>
    <w:rsid w:val="00467C3D"/>
    <w:rsid w:val="00467F1A"/>
    <w:rsid w:val="00470476"/>
    <w:rsid w:val="00471F0A"/>
    <w:rsid w:val="004721C4"/>
    <w:rsid w:val="00472250"/>
    <w:rsid w:val="00472B41"/>
    <w:rsid w:val="00472B90"/>
    <w:rsid w:val="00473918"/>
    <w:rsid w:val="00473D52"/>
    <w:rsid w:val="0047418F"/>
    <w:rsid w:val="004748B0"/>
    <w:rsid w:val="004751B8"/>
    <w:rsid w:val="004755A9"/>
    <w:rsid w:val="004755F0"/>
    <w:rsid w:val="004760E7"/>
    <w:rsid w:val="00476E58"/>
    <w:rsid w:val="00477158"/>
    <w:rsid w:val="00477AAB"/>
    <w:rsid w:val="00477DF5"/>
    <w:rsid w:val="0048188F"/>
    <w:rsid w:val="00481890"/>
    <w:rsid w:val="00481C2E"/>
    <w:rsid w:val="00481CFA"/>
    <w:rsid w:val="00481F3C"/>
    <w:rsid w:val="004827AC"/>
    <w:rsid w:val="00483A73"/>
    <w:rsid w:val="0048403E"/>
    <w:rsid w:val="00484152"/>
    <w:rsid w:val="00484270"/>
    <w:rsid w:val="0048438F"/>
    <w:rsid w:val="0048492C"/>
    <w:rsid w:val="00484DEA"/>
    <w:rsid w:val="00485048"/>
    <w:rsid w:val="004852B1"/>
    <w:rsid w:val="00485F7C"/>
    <w:rsid w:val="00486841"/>
    <w:rsid w:val="00486F77"/>
    <w:rsid w:val="0048741A"/>
    <w:rsid w:val="004878D9"/>
    <w:rsid w:val="0048795E"/>
    <w:rsid w:val="004901A6"/>
    <w:rsid w:val="0049120C"/>
    <w:rsid w:val="00491658"/>
    <w:rsid w:val="00491774"/>
    <w:rsid w:val="00492575"/>
    <w:rsid w:val="00492604"/>
    <w:rsid w:val="0049275A"/>
    <w:rsid w:val="00492EE3"/>
    <w:rsid w:val="00494303"/>
    <w:rsid w:val="00494967"/>
    <w:rsid w:val="00494FF7"/>
    <w:rsid w:val="00495667"/>
    <w:rsid w:val="00496362"/>
    <w:rsid w:val="00497F11"/>
    <w:rsid w:val="004A0C6D"/>
    <w:rsid w:val="004A2869"/>
    <w:rsid w:val="004A28C9"/>
    <w:rsid w:val="004A3A74"/>
    <w:rsid w:val="004A42B9"/>
    <w:rsid w:val="004A4671"/>
    <w:rsid w:val="004A5B16"/>
    <w:rsid w:val="004A61A0"/>
    <w:rsid w:val="004A63BE"/>
    <w:rsid w:val="004A6C4B"/>
    <w:rsid w:val="004B033B"/>
    <w:rsid w:val="004B1677"/>
    <w:rsid w:val="004B20DB"/>
    <w:rsid w:val="004B25FC"/>
    <w:rsid w:val="004B28CD"/>
    <w:rsid w:val="004B2D3E"/>
    <w:rsid w:val="004B33F4"/>
    <w:rsid w:val="004B3921"/>
    <w:rsid w:val="004B3AC3"/>
    <w:rsid w:val="004B4639"/>
    <w:rsid w:val="004B4D52"/>
    <w:rsid w:val="004B52B9"/>
    <w:rsid w:val="004B60B9"/>
    <w:rsid w:val="004B666A"/>
    <w:rsid w:val="004B6827"/>
    <w:rsid w:val="004B7172"/>
    <w:rsid w:val="004C01F1"/>
    <w:rsid w:val="004C027E"/>
    <w:rsid w:val="004C02A3"/>
    <w:rsid w:val="004C0795"/>
    <w:rsid w:val="004C0807"/>
    <w:rsid w:val="004C0EFB"/>
    <w:rsid w:val="004C140A"/>
    <w:rsid w:val="004C258D"/>
    <w:rsid w:val="004C3451"/>
    <w:rsid w:val="004C3E5E"/>
    <w:rsid w:val="004C4C42"/>
    <w:rsid w:val="004C5246"/>
    <w:rsid w:val="004C5622"/>
    <w:rsid w:val="004C59FE"/>
    <w:rsid w:val="004C62B8"/>
    <w:rsid w:val="004C68B1"/>
    <w:rsid w:val="004C6D7B"/>
    <w:rsid w:val="004C7773"/>
    <w:rsid w:val="004C7922"/>
    <w:rsid w:val="004C796C"/>
    <w:rsid w:val="004D020A"/>
    <w:rsid w:val="004D044B"/>
    <w:rsid w:val="004D09AA"/>
    <w:rsid w:val="004D0C13"/>
    <w:rsid w:val="004D0CEF"/>
    <w:rsid w:val="004D12FB"/>
    <w:rsid w:val="004D1FD1"/>
    <w:rsid w:val="004D318D"/>
    <w:rsid w:val="004D47BE"/>
    <w:rsid w:val="004D5672"/>
    <w:rsid w:val="004D6328"/>
    <w:rsid w:val="004D6672"/>
    <w:rsid w:val="004D7981"/>
    <w:rsid w:val="004D7E70"/>
    <w:rsid w:val="004E1683"/>
    <w:rsid w:val="004E1BA3"/>
    <w:rsid w:val="004E31D7"/>
    <w:rsid w:val="004E3272"/>
    <w:rsid w:val="004E3724"/>
    <w:rsid w:val="004E3E93"/>
    <w:rsid w:val="004E43B7"/>
    <w:rsid w:val="004E44A8"/>
    <w:rsid w:val="004E55EC"/>
    <w:rsid w:val="004E5A3C"/>
    <w:rsid w:val="004E5CEF"/>
    <w:rsid w:val="004E6629"/>
    <w:rsid w:val="004E6A20"/>
    <w:rsid w:val="004F00FB"/>
    <w:rsid w:val="004F016B"/>
    <w:rsid w:val="004F096F"/>
    <w:rsid w:val="004F0D81"/>
    <w:rsid w:val="004F13B9"/>
    <w:rsid w:val="004F14C6"/>
    <w:rsid w:val="004F2D45"/>
    <w:rsid w:val="004F3B6B"/>
    <w:rsid w:val="004F3C7A"/>
    <w:rsid w:val="004F3F0C"/>
    <w:rsid w:val="004F3FF7"/>
    <w:rsid w:val="004F4008"/>
    <w:rsid w:val="004F4664"/>
    <w:rsid w:val="004F490B"/>
    <w:rsid w:val="004F5B65"/>
    <w:rsid w:val="004F6254"/>
    <w:rsid w:val="004F67F7"/>
    <w:rsid w:val="004F72CA"/>
    <w:rsid w:val="004F75B6"/>
    <w:rsid w:val="004F784C"/>
    <w:rsid w:val="004F7938"/>
    <w:rsid w:val="0050064A"/>
    <w:rsid w:val="00501145"/>
    <w:rsid w:val="00501A45"/>
    <w:rsid w:val="00502634"/>
    <w:rsid w:val="005030BA"/>
    <w:rsid w:val="005039CB"/>
    <w:rsid w:val="00503A40"/>
    <w:rsid w:val="00504352"/>
    <w:rsid w:val="005050D2"/>
    <w:rsid w:val="005051F1"/>
    <w:rsid w:val="00505D14"/>
    <w:rsid w:val="00507060"/>
    <w:rsid w:val="00507717"/>
    <w:rsid w:val="00507A65"/>
    <w:rsid w:val="00510378"/>
    <w:rsid w:val="005110B4"/>
    <w:rsid w:val="005118F5"/>
    <w:rsid w:val="00511E02"/>
    <w:rsid w:val="0051325C"/>
    <w:rsid w:val="0051362E"/>
    <w:rsid w:val="00513A95"/>
    <w:rsid w:val="00513FDE"/>
    <w:rsid w:val="005144E0"/>
    <w:rsid w:val="0051582D"/>
    <w:rsid w:val="0051590D"/>
    <w:rsid w:val="00516275"/>
    <w:rsid w:val="0051663B"/>
    <w:rsid w:val="00516787"/>
    <w:rsid w:val="005168D1"/>
    <w:rsid w:val="00517B78"/>
    <w:rsid w:val="00517DF5"/>
    <w:rsid w:val="00520A16"/>
    <w:rsid w:val="00520A82"/>
    <w:rsid w:val="005212D5"/>
    <w:rsid w:val="005231D6"/>
    <w:rsid w:val="005232B5"/>
    <w:rsid w:val="005236A4"/>
    <w:rsid w:val="005237F2"/>
    <w:rsid w:val="00523ADB"/>
    <w:rsid w:val="00524818"/>
    <w:rsid w:val="00525F07"/>
    <w:rsid w:val="00526A33"/>
    <w:rsid w:val="005278D2"/>
    <w:rsid w:val="00530924"/>
    <w:rsid w:val="005322B6"/>
    <w:rsid w:val="00533A67"/>
    <w:rsid w:val="005342E2"/>
    <w:rsid w:val="00534C05"/>
    <w:rsid w:val="00534CC4"/>
    <w:rsid w:val="00535125"/>
    <w:rsid w:val="0053607E"/>
    <w:rsid w:val="005366CA"/>
    <w:rsid w:val="00537A54"/>
    <w:rsid w:val="005400D9"/>
    <w:rsid w:val="00540263"/>
    <w:rsid w:val="00540BF6"/>
    <w:rsid w:val="005412DA"/>
    <w:rsid w:val="00541B9B"/>
    <w:rsid w:val="00542B60"/>
    <w:rsid w:val="005433EB"/>
    <w:rsid w:val="00543429"/>
    <w:rsid w:val="00543855"/>
    <w:rsid w:val="0054397C"/>
    <w:rsid w:val="005445E8"/>
    <w:rsid w:val="00544BAC"/>
    <w:rsid w:val="005461D9"/>
    <w:rsid w:val="005467F8"/>
    <w:rsid w:val="005472F4"/>
    <w:rsid w:val="00547B40"/>
    <w:rsid w:val="005500D5"/>
    <w:rsid w:val="0055058D"/>
    <w:rsid w:val="005505CD"/>
    <w:rsid w:val="0055156C"/>
    <w:rsid w:val="00551950"/>
    <w:rsid w:val="005519DB"/>
    <w:rsid w:val="00551FB7"/>
    <w:rsid w:val="005523DC"/>
    <w:rsid w:val="00552685"/>
    <w:rsid w:val="00552FEE"/>
    <w:rsid w:val="005531AA"/>
    <w:rsid w:val="005534E1"/>
    <w:rsid w:val="00553611"/>
    <w:rsid w:val="0055367F"/>
    <w:rsid w:val="00553719"/>
    <w:rsid w:val="00553B62"/>
    <w:rsid w:val="00554558"/>
    <w:rsid w:val="0055478A"/>
    <w:rsid w:val="005548FC"/>
    <w:rsid w:val="005552A5"/>
    <w:rsid w:val="005556CB"/>
    <w:rsid w:val="00556F3D"/>
    <w:rsid w:val="00556FF9"/>
    <w:rsid w:val="00557900"/>
    <w:rsid w:val="00557C73"/>
    <w:rsid w:val="005602E0"/>
    <w:rsid w:val="00562BAD"/>
    <w:rsid w:val="00564C7C"/>
    <w:rsid w:val="0056614B"/>
    <w:rsid w:val="00566683"/>
    <w:rsid w:val="005669B9"/>
    <w:rsid w:val="005669D3"/>
    <w:rsid w:val="0056762C"/>
    <w:rsid w:val="0057025A"/>
    <w:rsid w:val="00570A44"/>
    <w:rsid w:val="005712F5"/>
    <w:rsid w:val="00571990"/>
    <w:rsid w:val="00572B2B"/>
    <w:rsid w:val="00572B58"/>
    <w:rsid w:val="00573B45"/>
    <w:rsid w:val="00573E76"/>
    <w:rsid w:val="00575217"/>
    <w:rsid w:val="005755CE"/>
    <w:rsid w:val="005765D8"/>
    <w:rsid w:val="005766D2"/>
    <w:rsid w:val="00576E6A"/>
    <w:rsid w:val="0057761F"/>
    <w:rsid w:val="00577BBC"/>
    <w:rsid w:val="00577ED6"/>
    <w:rsid w:val="0058086E"/>
    <w:rsid w:val="0058137C"/>
    <w:rsid w:val="0058222B"/>
    <w:rsid w:val="005829AC"/>
    <w:rsid w:val="005829F3"/>
    <w:rsid w:val="00582BC2"/>
    <w:rsid w:val="005830EA"/>
    <w:rsid w:val="00583960"/>
    <w:rsid w:val="00583BE9"/>
    <w:rsid w:val="005840FB"/>
    <w:rsid w:val="0058451F"/>
    <w:rsid w:val="0058452B"/>
    <w:rsid w:val="00584869"/>
    <w:rsid w:val="005848A0"/>
    <w:rsid w:val="005851FF"/>
    <w:rsid w:val="005858A4"/>
    <w:rsid w:val="00586263"/>
    <w:rsid w:val="0058746D"/>
    <w:rsid w:val="005875D2"/>
    <w:rsid w:val="005901D9"/>
    <w:rsid w:val="00590204"/>
    <w:rsid w:val="0059022C"/>
    <w:rsid w:val="005902F1"/>
    <w:rsid w:val="005905D4"/>
    <w:rsid w:val="005908C7"/>
    <w:rsid w:val="00590D56"/>
    <w:rsid w:val="005912CE"/>
    <w:rsid w:val="005917B1"/>
    <w:rsid w:val="00591E87"/>
    <w:rsid w:val="00592168"/>
    <w:rsid w:val="00592CD5"/>
    <w:rsid w:val="00593C9D"/>
    <w:rsid w:val="00594A85"/>
    <w:rsid w:val="005952A2"/>
    <w:rsid w:val="0059548E"/>
    <w:rsid w:val="00595CDE"/>
    <w:rsid w:val="005963B9"/>
    <w:rsid w:val="00596775"/>
    <w:rsid w:val="00596B01"/>
    <w:rsid w:val="00596C86"/>
    <w:rsid w:val="00597C50"/>
    <w:rsid w:val="00597E3A"/>
    <w:rsid w:val="00597F0C"/>
    <w:rsid w:val="005A027E"/>
    <w:rsid w:val="005A082F"/>
    <w:rsid w:val="005A150B"/>
    <w:rsid w:val="005A1766"/>
    <w:rsid w:val="005A1F9D"/>
    <w:rsid w:val="005A2603"/>
    <w:rsid w:val="005A26A4"/>
    <w:rsid w:val="005A2A58"/>
    <w:rsid w:val="005A35EA"/>
    <w:rsid w:val="005A3607"/>
    <w:rsid w:val="005A53E5"/>
    <w:rsid w:val="005A5833"/>
    <w:rsid w:val="005A6446"/>
    <w:rsid w:val="005A6E90"/>
    <w:rsid w:val="005B10EE"/>
    <w:rsid w:val="005B14D8"/>
    <w:rsid w:val="005B1554"/>
    <w:rsid w:val="005B1FD6"/>
    <w:rsid w:val="005B2146"/>
    <w:rsid w:val="005B3617"/>
    <w:rsid w:val="005B408B"/>
    <w:rsid w:val="005B4877"/>
    <w:rsid w:val="005B531E"/>
    <w:rsid w:val="005B54B9"/>
    <w:rsid w:val="005B5A32"/>
    <w:rsid w:val="005B5F23"/>
    <w:rsid w:val="005B6C34"/>
    <w:rsid w:val="005B6E1B"/>
    <w:rsid w:val="005B71EE"/>
    <w:rsid w:val="005B7247"/>
    <w:rsid w:val="005B7C82"/>
    <w:rsid w:val="005B7FBA"/>
    <w:rsid w:val="005C0353"/>
    <w:rsid w:val="005C0CB2"/>
    <w:rsid w:val="005C1004"/>
    <w:rsid w:val="005C14B7"/>
    <w:rsid w:val="005C172C"/>
    <w:rsid w:val="005C18EC"/>
    <w:rsid w:val="005C1D73"/>
    <w:rsid w:val="005C23C2"/>
    <w:rsid w:val="005C2553"/>
    <w:rsid w:val="005C366C"/>
    <w:rsid w:val="005C3795"/>
    <w:rsid w:val="005C4E08"/>
    <w:rsid w:val="005C551C"/>
    <w:rsid w:val="005C55D3"/>
    <w:rsid w:val="005C569E"/>
    <w:rsid w:val="005C5AAB"/>
    <w:rsid w:val="005C6266"/>
    <w:rsid w:val="005C7390"/>
    <w:rsid w:val="005C7DFF"/>
    <w:rsid w:val="005D0252"/>
    <w:rsid w:val="005D0860"/>
    <w:rsid w:val="005D0FDD"/>
    <w:rsid w:val="005D1007"/>
    <w:rsid w:val="005D11D9"/>
    <w:rsid w:val="005D1B8A"/>
    <w:rsid w:val="005D1F27"/>
    <w:rsid w:val="005D2811"/>
    <w:rsid w:val="005D3DE8"/>
    <w:rsid w:val="005D4F84"/>
    <w:rsid w:val="005D4FD3"/>
    <w:rsid w:val="005D554A"/>
    <w:rsid w:val="005D575A"/>
    <w:rsid w:val="005D57E4"/>
    <w:rsid w:val="005D5CFE"/>
    <w:rsid w:val="005D5D8A"/>
    <w:rsid w:val="005D63D2"/>
    <w:rsid w:val="005D64CB"/>
    <w:rsid w:val="005D6606"/>
    <w:rsid w:val="005D78EC"/>
    <w:rsid w:val="005E06EC"/>
    <w:rsid w:val="005E0B93"/>
    <w:rsid w:val="005E10B2"/>
    <w:rsid w:val="005E1BDC"/>
    <w:rsid w:val="005E1C66"/>
    <w:rsid w:val="005E2286"/>
    <w:rsid w:val="005E24DD"/>
    <w:rsid w:val="005E2758"/>
    <w:rsid w:val="005E2F68"/>
    <w:rsid w:val="005E30F5"/>
    <w:rsid w:val="005E3352"/>
    <w:rsid w:val="005E4813"/>
    <w:rsid w:val="005E51C9"/>
    <w:rsid w:val="005E5534"/>
    <w:rsid w:val="005E579A"/>
    <w:rsid w:val="005E5A19"/>
    <w:rsid w:val="005E6081"/>
    <w:rsid w:val="005E60D9"/>
    <w:rsid w:val="005E632F"/>
    <w:rsid w:val="005E6688"/>
    <w:rsid w:val="005E73D8"/>
    <w:rsid w:val="005F0229"/>
    <w:rsid w:val="005F0D7A"/>
    <w:rsid w:val="005F13F8"/>
    <w:rsid w:val="005F1BA0"/>
    <w:rsid w:val="005F29AE"/>
    <w:rsid w:val="005F2A48"/>
    <w:rsid w:val="005F2CDA"/>
    <w:rsid w:val="005F3DE1"/>
    <w:rsid w:val="005F42B5"/>
    <w:rsid w:val="005F453F"/>
    <w:rsid w:val="005F45EE"/>
    <w:rsid w:val="005F463D"/>
    <w:rsid w:val="005F49E2"/>
    <w:rsid w:val="005F5302"/>
    <w:rsid w:val="005F5811"/>
    <w:rsid w:val="005F6542"/>
    <w:rsid w:val="005F6652"/>
    <w:rsid w:val="005F7835"/>
    <w:rsid w:val="005F7DC0"/>
    <w:rsid w:val="006003BE"/>
    <w:rsid w:val="0060072F"/>
    <w:rsid w:val="00600876"/>
    <w:rsid w:val="00600AC1"/>
    <w:rsid w:val="006014B7"/>
    <w:rsid w:val="00602318"/>
    <w:rsid w:val="00602414"/>
    <w:rsid w:val="00602AC7"/>
    <w:rsid w:val="00602B84"/>
    <w:rsid w:val="00602D85"/>
    <w:rsid w:val="00602FAA"/>
    <w:rsid w:val="006047EB"/>
    <w:rsid w:val="0060485D"/>
    <w:rsid w:val="00605539"/>
    <w:rsid w:val="006061AB"/>
    <w:rsid w:val="0060696A"/>
    <w:rsid w:val="00607272"/>
    <w:rsid w:val="006075D5"/>
    <w:rsid w:val="006104B8"/>
    <w:rsid w:val="00610532"/>
    <w:rsid w:val="00610EC0"/>
    <w:rsid w:val="006115D6"/>
    <w:rsid w:val="00611C54"/>
    <w:rsid w:val="00612189"/>
    <w:rsid w:val="0061219C"/>
    <w:rsid w:val="0061292F"/>
    <w:rsid w:val="00612E61"/>
    <w:rsid w:val="006130D7"/>
    <w:rsid w:val="006141D5"/>
    <w:rsid w:val="00615418"/>
    <w:rsid w:val="00615763"/>
    <w:rsid w:val="006165B6"/>
    <w:rsid w:val="00616918"/>
    <w:rsid w:val="00616AEA"/>
    <w:rsid w:val="00617AA0"/>
    <w:rsid w:val="006205E4"/>
    <w:rsid w:val="00620676"/>
    <w:rsid w:val="0062084B"/>
    <w:rsid w:val="006208D6"/>
    <w:rsid w:val="00620D10"/>
    <w:rsid w:val="006221E5"/>
    <w:rsid w:val="006222E8"/>
    <w:rsid w:val="0062235C"/>
    <w:rsid w:val="006230C3"/>
    <w:rsid w:val="0062397E"/>
    <w:rsid w:val="00623B71"/>
    <w:rsid w:val="00624339"/>
    <w:rsid w:val="006244A2"/>
    <w:rsid w:val="00624966"/>
    <w:rsid w:val="00624A89"/>
    <w:rsid w:val="00624BD2"/>
    <w:rsid w:val="0062526D"/>
    <w:rsid w:val="006253DA"/>
    <w:rsid w:val="00625BEB"/>
    <w:rsid w:val="006261B6"/>
    <w:rsid w:val="006269A2"/>
    <w:rsid w:val="00631479"/>
    <w:rsid w:val="00632C9E"/>
    <w:rsid w:val="00632E52"/>
    <w:rsid w:val="00633288"/>
    <w:rsid w:val="00633327"/>
    <w:rsid w:val="00633452"/>
    <w:rsid w:val="00633D4F"/>
    <w:rsid w:val="00634489"/>
    <w:rsid w:val="006348E7"/>
    <w:rsid w:val="00634AAC"/>
    <w:rsid w:val="00634DD5"/>
    <w:rsid w:val="00635374"/>
    <w:rsid w:val="00635783"/>
    <w:rsid w:val="00635ECE"/>
    <w:rsid w:val="006362A5"/>
    <w:rsid w:val="00636BB9"/>
    <w:rsid w:val="00636CAA"/>
    <w:rsid w:val="00636D3A"/>
    <w:rsid w:val="006373CA"/>
    <w:rsid w:val="00637AC6"/>
    <w:rsid w:val="00637C77"/>
    <w:rsid w:val="00640151"/>
    <w:rsid w:val="00640BAA"/>
    <w:rsid w:val="00640F15"/>
    <w:rsid w:val="00642677"/>
    <w:rsid w:val="006426FB"/>
    <w:rsid w:val="0064358D"/>
    <w:rsid w:val="00643973"/>
    <w:rsid w:val="00644EAC"/>
    <w:rsid w:val="006457AB"/>
    <w:rsid w:val="00645F7D"/>
    <w:rsid w:val="0064619D"/>
    <w:rsid w:val="006472CB"/>
    <w:rsid w:val="0064760C"/>
    <w:rsid w:val="00647E59"/>
    <w:rsid w:val="00650178"/>
    <w:rsid w:val="006502D1"/>
    <w:rsid w:val="006502F5"/>
    <w:rsid w:val="0065098B"/>
    <w:rsid w:val="00650AD7"/>
    <w:rsid w:val="00650C28"/>
    <w:rsid w:val="0065246F"/>
    <w:rsid w:val="006535DA"/>
    <w:rsid w:val="00653841"/>
    <w:rsid w:val="00654459"/>
    <w:rsid w:val="00654BE2"/>
    <w:rsid w:val="00655247"/>
    <w:rsid w:val="006555F1"/>
    <w:rsid w:val="006575F5"/>
    <w:rsid w:val="00657A28"/>
    <w:rsid w:val="00657D8B"/>
    <w:rsid w:val="006607A0"/>
    <w:rsid w:val="00660BFC"/>
    <w:rsid w:val="00660E6D"/>
    <w:rsid w:val="00661E1F"/>
    <w:rsid w:val="00662032"/>
    <w:rsid w:val="00663190"/>
    <w:rsid w:val="00663236"/>
    <w:rsid w:val="006634EB"/>
    <w:rsid w:val="006635BC"/>
    <w:rsid w:val="00664DB9"/>
    <w:rsid w:val="006652A5"/>
    <w:rsid w:val="00665ABB"/>
    <w:rsid w:val="00665EF5"/>
    <w:rsid w:val="00666162"/>
    <w:rsid w:val="006667FA"/>
    <w:rsid w:val="00666C39"/>
    <w:rsid w:val="00666ECA"/>
    <w:rsid w:val="00666F04"/>
    <w:rsid w:val="00667086"/>
    <w:rsid w:val="006671A0"/>
    <w:rsid w:val="006673C0"/>
    <w:rsid w:val="0066754B"/>
    <w:rsid w:val="00667CEF"/>
    <w:rsid w:val="00667E77"/>
    <w:rsid w:val="00670912"/>
    <w:rsid w:val="00670E1E"/>
    <w:rsid w:val="00670FAB"/>
    <w:rsid w:val="00671743"/>
    <w:rsid w:val="00672663"/>
    <w:rsid w:val="00673492"/>
    <w:rsid w:val="00673945"/>
    <w:rsid w:val="00673E35"/>
    <w:rsid w:val="00673EE4"/>
    <w:rsid w:val="006741BD"/>
    <w:rsid w:val="0067507B"/>
    <w:rsid w:val="00675C78"/>
    <w:rsid w:val="00675D29"/>
    <w:rsid w:val="00675ED8"/>
    <w:rsid w:val="0067661A"/>
    <w:rsid w:val="00676A1C"/>
    <w:rsid w:val="00676FFD"/>
    <w:rsid w:val="0067752B"/>
    <w:rsid w:val="00677905"/>
    <w:rsid w:val="00680298"/>
    <w:rsid w:val="006802A4"/>
    <w:rsid w:val="0068040A"/>
    <w:rsid w:val="00680826"/>
    <w:rsid w:val="006809A2"/>
    <w:rsid w:val="00680EBE"/>
    <w:rsid w:val="006817E0"/>
    <w:rsid w:val="00681895"/>
    <w:rsid w:val="00681B77"/>
    <w:rsid w:val="00681C1D"/>
    <w:rsid w:val="00682129"/>
    <w:rsid w:val="0068302E"/>
    <w:rsid w:val="006838F7"/>
    <w:rsid w:val="0068434C"/>
    <w:rsid w:val="00684827"/>
    <w:rsid w:val="00684983"/>
    <w:rsid w:val="00684A77"/>
    <w:rsid w:val="00684C04"/>
    <w:rsid w:val="00684C77"/>
    <w:rsid w:val="00685302"/>
    <w:rsid w:val="00685326"/>
    <w:rsid w:val="00685A16"/>
    <w:rsid w:val="00685AAF"/>
    <w:rsid w:val="00685B3A"/>
    <w:rsid w:val="006861D2"/>
    <w:rsid w:val="0068624F"/>
    <w:rsid w:val="00686B8F"/>
    <w:rsid w:val="00686DF1"/>
    <w:rsid w:val="006877EF"/>
    <w:rsid w:val="00687965"/>
    <w:rsid w:val="00690036"/>
    <w:rsid w:val="006925A8"/>
    <w:rsid w:val="00693165"/>
    <w:rsid w:val="006934F0"/>
    <w:rsid w:val="00694118"/>
    <w:rsid w:val="00694E3C"/>
    <w:rsid w:val="0069515B"/>
    <w:rsid w:val="00695682"/>
    <w:rsid w:val="00695877"/>
    <w:rsid w:val="00697A5C"/>
    <w:rsid w:val="006A0584"/>
    <w:rsid w:val="006A07BD"/>
    <w:rsid w:val="006A1318"/>
    <w:rsid w:val="006A19E1"/>
    <w:rsid w:val="006A255E"/>
    <w:rsid w:val="006A2676"/>
    <w:rsid w:val="006A2C8D"/>
    <w:rsid w:val="006A3B50"/>
    <w:rsid w:val="006A3EDC"/>
    <w:rsid w:val="006A3FE6"/>
    <w:rsid w:val="006A40C8"/>
    <w:rsid w:val="006A4A6E"/>
    <w:rsid w:val="006A6F68"/>
    <w:rsid w:val="006A6FFE"/>
    <w:rsid w:val="006B00F7"/>
    <w:rsid w:val="006B071E"/>
    <w:rsid w:val="006B0FD7"/>
    <w:rsid w:val="006B155E"/>
    <w:rsid w:val="006B1B02"/>
    <w:rsid w:val="006B1B77"/>
    <w:rsid w:val="006B2369"/>
    <w:rsid w:val="006B2774"/>
    <w:rsid w:val="006B2BE3"/>
    <w:rsid w:val="006B306A"/>
    <w:rsid w:val="006B309C"/>
    <w:rsid w:val="006B3373"/>
    <w:rsid w:val="006B35AB"/>
    <w:rsid w:val="006B3B21"/>
    <w:rsid w:val="006B3ED9"/>
    <w:rsid w:val="006B43D1"/>
    <w:rsid w:val="006B48B2"/>
    <w:rsid w:val="006B4D44"/>
    <w:rsid w:val="006B4E43"/>
    <w:rsid w:val="006B53A3"/>
    <w:rsid w:val="006B6C19"/>
    <w:rsid w:val="006B7E00"/>
    <w:rsid w:val="006C04E1"/>
    <w:rsid w:val="006C0717"/>
    <w:rsid w:val="006C0B3D"/>
    <w:rsid w:val="006C109B"/>
    <w:rsid w:val="006C12D0"/>
    <w:rsid w:val="006C35A8"/>
    <w:rsid w:val="006C38CF"/>
    <w:rsid w:val="006C3F03"/>
    <w:rsid w:val="006C4AC6"/>
    <w:rsid w:val="006C5069"/>
    <w:rsid w:val="006C549E"/>
    <w:rsid w:val="006C5A8C"/>
    <w:rsid w:val="006C6BBF"/>
    <w:rsid w:val="006C6EBE"/>
    <w:rsid w:val="006C6FAA"/>
    <w:rsid w:val="006C75F7"/>
    <w:rsid w:val="006C7AF1"/>
    <w:rsid w:val="006C7CDD"/>
    <w:rsid w:val="006D01A8"/>
    <w:rsid w:val="006D0676"/>
    <w:rsid w:val="006D0CA7"/>
    <w:rsid w:val="006D1C86"/>
    <w:rsid w:val="006D1E46"/>
    <w:rsid w:val="006D2101"/>
    <w:rsid w:val="006D28BD"/>
    <w:rsid w:val="006D2B02"/>
    <w:rsid w:val="006D2C59"/>
    <w:rsid w:val="006D35FD"/>
    <w:rsid w:val="006D370A"/>
    <w:rsid w:val="006D3885"/>
    <w:rsid w:val="006D4053"/>
    <w:rsid w:val="006D4093"/>
    <w:rsid w:val="006D4A63"/>
    <w:rsid w:val="006D5506"/>
    <w:rsid w:val="006D55CE"/>
    <w:rsid w:val="006D55F2"/>
    <w:rsid w:val="006D589C"/>
    <w:rsid w:val="006D6945"/>
    <w:rsid w:val="006D6C98"/>
    <w:rsid w:val="006D7DA0"/>
    <w:rsid w:val="006D7F68"/>
    <w:rsid w:val="006E01AC"/>
    <w:rsid w:val="006E0ABD"/>
    <w:rsid w:val="006E16A4"/>
    <w:rsid w:val="006E1D07"/>
    <w:rsid w:val="006E273A"/>
    <w:rsid w:val="006E2877"/>
    <w:rsid w:val="006E2CDD"/>
    <w:rsid w:val="006E3A35"/>
    <w:rsid w:val="006E3D92"/>
    <w:rsid w:val="006E3F2B"/>
    <w:rsid w:val="006E3F99"/>
    <w:rsid w:val="006E4615"/>
    <w:rsid w:val="006E4E0F"/>
    <w:rsid w:val="006E4FC9"/>
    <w:rsid w:val="006E608C"/>
    <w:rsid w:val="006E6091"/>
    <w:rsid w:val="006E6693"/>
    <w:rsid w:val="006E6DAA"/>
    <w:rsid w:val="006E6EDE"/>
    <w:rsid w:val="006E7A78"/>
    <w:rsid w:val="006E7D2E"/>
    <w:rsid w:val="006E7F6C"/>
    <w:rsid w:val="006F0036"/>
    <w:rsid w:val="006F0625"/>
    <w:rsid w:val="006F2057"/>
    <w:rsid w:val="006F2639"/>
    <w:rsid w:val="006F2D2A"/>
    <w:rsid w:val="006F355C"/>
    <w:rsid w:val="006F4F0E"/>
    <w:rsid w:val="006F584A"/>
    <w:rsid w:val="006F6E71"/>
    <w:rsid w:val="006F7038"/>
    <w:rsid w:val="006F783B"/>
    <w:rsid w:val="006F7FF3"/>
    <w:rsid w:val="00700164"/>
    <w:rsid w:val="00700559"/>
    <w:rsid w:val="007005E6"/>
    <w:rsid w:val="007006FA"/>
    <w:rsid w:val="00700BBA"/>
    <w:rsid w:val="00701115"/>
    <w:rsid w:val="007018C0"/>
    <w:rsid w:val="007018E8"/>
    <w:rsid w:val="00701D4D"/>
    <w:rsid w:val="0070203A"/>
    <w:rsid w:val="00703223"/>
    <w:rsid w:val="00703F5F"/>
    <w:rsid w:val="007047AF"/>
    <w:rsid w:val="00704C62"/>
    <w:rsid w:val="00705067"/>
    <w:rsid w:val="0070591C"/>
    <w:rsid w:val="00705CDE"/>
    <w:rsid w:val="007061DE"/>
    <w:rsid w:val="0070629E"/>
    <w:rsid w:val="007062A5"/>
    <w:rsid w:val="00706E66"/>
    <w:rsid w:val="00707D25"/>
    <w:rsid w:val="00710110"/>
    <w:rsid w:val="00710CB4"/>
    <w:rsid w:val="00711182"/>
    <w:rsid w:val="0071141D"/>
    <w:rsid w:val="007118BD"/>
    <w:rsid w:val="0071318E"/>
    <w:rsid w:val="00713F99"/>
    <w:rsid w:val="007143ED"/>
    <w:rsid w:val="00714982"/>
    <w:rsid w:val="0071531D"/>
    <w:rsid w:val="00715465"/>
    <w:rsid w:val="0071569B"/>
    <w:rsid w:val="007158E3"/>
    <w:rsid w:val="00715B81"/>
    <w:rsid w:val="007169EE"/>
    <w:rsid w:val="00716AD0"/>
    <w:rsid w:val="00716C18"/>
    <w:rsid w:val="0071721C"/>
    <w:rsid w:val="00717C36"/>
    <w:rsid w:val="00717F8D"/>
    <w:rsid w:val="007215A8"/>
    <w:rsid w:val="007221E1"/>
    <w:rsid w:val="007226E3"/>
    <w:rsid w:val="007228F6"/>
    <w:rsid w:val="00722E00"/>
    <w:rsid w:val="00722F05"/>
    <w:rsid w:val="00723105"/>
    <w:rsid w:val="00723F50"/>
    <w:rsid w:val="007242B5"/>
    <w:rsid w:val="00724EFB"/>
    <w:rsid w:val="00724F74"/>
    <w:rsid w:val="00725261"/>
    <w:rsid w:val="00725693"/>
    <w:rsid w:val="00725A87"/>
    <w:rsid w:val="00726138"/>
    <w:rsid w:val="007268C0"/>
    <w:rsid w:val="00726ABB"/>
    <w:rsid w:val="00726BD7"/>
    <w:rsid w:val="007279EF"/>
    <w:rsid w:val="007300E0"/>
    <w:rsid w:val="007302D1"/>
    <w:rsid w:val="007303A4"/>
    <w:rsid w:val="00730985"/>
    <w:rsid w:val="007315F1"/>
    <w:rsid w:val="00732019"/>
    <w:rsid w:val="007324B8"/>
    <w:rsid w:val="00732B75"/>
    <w:rsid w:val="0073330E"/>
    <w:rsid w:val="0073381E"/>
    <w:rsid w:val="00733E8E"/>
    <w:rsid w:val="0073477E"/>
    <w:rsid w:val="00734A4C"/>
    <w:rsid w:val="00734AB5"/>
    <w:rsid w:val="00734FE9"/>
    <w:rsid w:val="00735A89"/>
    <w:rsid w:val="007363D8"/>
    <w:rsid w:val="0073659E"/>
    <w:rsid w:val="0073681E"/>
    <w:rsid w:val="00736BA7"/>
    <w:rsid w:val="0074017B"/>
    <w:rsid w:val="00740360"/>
    <w:rsid w:val="007403BA"/>
    <w:rsid w:val="007406B4"/>
    <w:rsid w:val="00740F49"/>
    <w:rsid w:val="0074162C"/>
    <w:rsid w:val="007417FB"/>
    <w:rsid w:val="00741989"/>
    <w:rsid w:val="00741BE7"/>
    <w:rsid w:val="00741F69"/>
    <w:rsid w:val="007422EA"/>
    <w:rsid w:val="00742319"/>
    <w:rsid w:val="00742CEA"/>
    <w:rsid w:val="00743A1D"/>
    <w:rsid w:val="00743FA0"/>
    <w:rsid w:val="007449E1"/>
    <w:rsid w:val="007449EA"/>
    <w:rsid w:val="00745393"/>
    <w:rsid w:val="00745541"/>
    <w:rsid w:val="007460CF"/>
    <w:rsid w:val="00746624"/>
    <w:rsid w:val="007472E1"/>
    <w:rsid w:val="007474D5"/>
    <w:rsid w:val="007474E0"/>
    <w:rsid w:val="00747ADF"/>
    <w:rsid w:val="007505DF"/>
    <w:rsid w:val="00751E30"/>
    <w:rsid w:val="007523AC"/>
    <w:rsid w:val="00752616"/>
    <w:rsid w:val="00752BD9"/>
    <w:rsid w:val="00752FE8"/>
    <w:rsid w:val="00753822"/>
    <w:rsid w:val="00753EEC"/>
    <w:rsid w:val="0075468C"/>
    <w:rsid w:val="00754C14"/>
    <w:rsid w:val="007553F7"/>
    <w:rsid w:val="00755DB5"/>
    <w:rsid w:val="00755DC3"/>
    <w:rsid w:val="007560BF"/>
    <w:rsid w:val="00756ACC"/>
    <w:rsid w:val="00756D60"/>
    <w:rsid w:val="00756E85"/>
    <w:rsid w:val="00757030"/>
    <w:rsid w:val="007575F8"/>
    <w:rsid w:val="00757E50"/>
    <w:rsid w:val="007608D9"/>
    <w:rsid w:val="00761376"/>
    <w:rsid w:val="007617B4"/>
    <w:rsid w:val="00761BB4"/>
    <w:rsid w:val="00762318"/>
    <w:rsid w:val="0076291C"/>
    <w:rsid w:val="00762999"/>
    <w:rsid w:val="00765280"/>
    <w:rsid w:val="00765421"/>
    <w:rsid w:val="007664B7"/>
    <w:rsid w:val="00766E13"/>
    <w:rsid w:val="0077096D"/>
    <w:rsid w:val="0077102F"/>
    <w:rsid w:val="007711B1"/>
    <w:rsid w:val="00771280"/>
    <w:rsid w:val="00771494"/>
    <w:rsid w:val="00771EB7"/>
    <w:rsid w:val="00772488"/>
    <w:rsid w:val="00772659"/>
    <w:rsid w:val="007726BE"/>
    <w:rsid w:val="00772A9C"/>
    <w:rsid w:val="007739D7"/>
    <w:rsid w:val="00774150"/>
    <w:rsid w:val="0077420C"/>
    <w:rsid w:val="00775941"/>
    <w:rsid w:val="00777A26"/>
    <w:rsid w:val="00777C48"/>
    <w:rsid w:val="00777FF7"/>
    <w:rsid w:val="007804D2"/>
    <w:rsid w:val="00780830"/>
    <w:rsid w:val="00780A25"/>
    <w:rsid w:val="00781167"/>
    <w:rsid w:val="0078212C"/>
    <w:rsid w:val="007828F8"/>
    <w:rsid w:val="00782FF0"/>
    <w:rsid w:val="0078470D"/>
    <w:rsid w:val="007853E4"/>
    <w:rsid w:val="00785737"/>
    <w:rsid w:val="007866DA"/>
    <w:rsid w:val="00787764"/>
    <w:rsid w:val="007879FA"/>
    <w:rsid w:val="007903FB"/>
    <w:rsid w:val="007906A8"/>
    <w:rsid w:val="0079093B"/>
    <w:rsid w:val="007909F0"/>
    <w:rsid w:val="00790D44"/>
    <w:rsid w:val="00791D38"/>
    <w:rsid w:val="0079218F"/>
    <w:rsid w:val="007927F4"/>
    <w:rsid w:val="00792DDA"/>
    <w:rsid w:val="00793FB2"/>
    <w:rsid w:val="007947A5"/>
    <w:rsid w:val="00794DDB"/>
    <w:rsid w:val="00794E53"/>
    <w:rsid w:val="007950A1"/>
    <w:rsid w:val="007950A7"/>
    <w:rsid w:val="007960DA"/>
    <w:rsid w:val="007963C2"/>
    <w:rsid w:val="007964FF"/>
    <w:rsid w:val="00797BA4"/>
    <w:rsid w:val="007A12BA"/>
    <w:rsid w:val="007A1415"/>
    <w:rsid w:val="007A16AD"/>
    <w:rsid w:val="007A228C"/>
    <w:rsid w:val="007A282B"/>
    <w:rsid w:val="007A29EC"/>
    <w:rsid w:val="007A2ACE"/>
    <w:rsid w:val="007A309F"/>
    <w:rsid w:val="007A35B0"/>
    <w:rsid w:val="007A4EDA"/>
    <w:rsid w:val="007A5212"/>
    <w:rsid w:val="007A5300"/>
    <w:rsid w:val="007A5A5A"/>
    <w:rsid w:val="007A63A3"/>
    <w:rsid w:val="007A6E60"/>
    <w:rsid w:val="007A72B6"/>
    <w:rsid w:val="007A72CD"/>
    <w:rsid w:val="007A7F22"/>
    <w:rsid w:val="007B04C7"/>
    <w:rsid w:val="007B04E4"/>
    <w:rsid w:val="007B0822"/>
    <w:rsid w:val="007B0A01"/>
    <w:rsid w:val="007B0A70"/>
    <w:rsid w:val="007B12EC"/>
    <w:rsid w:val="007B1564"/>
    <w:rsid w:val="007B1757"/>
    <w:rsid w:val="007B29C0"/>
    <w:rsid w:val="007B2C6B"/>
    <w:rsid w:val="007B30CD"/>
    <w:rsid w:val="007B33CC"/>
    <w:rsid w:val="007B3667"/>
    <w:rsid w:val="007B3AA8"/>
    <w:rsid w:val="007B5D14"/>
    <w:rsid w:val="007B5F8E"/>
    <w:rsid w:val="007B5FA4"/>
    <w:rsid w:val="007B627F"/>
    <w:rsid w:val="007B6A44"/>
    <w:rsid w:val="007B6DEF"/>
    <w:rsid w:val="007B7821"/>
    <w:rsid w:val="007B7B1C"/>
    <w:rsid w:val="007C0A0A"/>
    <w:rsid w:val="007C106D"/>
    <w:rsid w:val="007C1677"/>
    <w:rsid w:val="007C1A70"/>
    <w:rsid w:val="007C25ED"/>
    <w:rsid w:val="007C2CA4"/>
    <w:rsid w:val="007C3234"/>
    <w:rsid w:val="007C33B4"/>
    <w:rsid w:val="007C33BC"/>
    <w:rsid w:val="007C3840"/>
    <w:rsid w:val="007C63E6"/>
    <w:rsid w:val="007C789A"/>
    <w:rsid w:val="007C791C"/>
    <w:rsid w:val="007C7C04"/>
    <w:rsid w:val="007D0111"/>
    <w:rsid w:val="007D01EF"/>
    <w:rsid w:val="007D13D8"/>
    <w:rsid w:val="007D2125"/>
    <w:rsid w:val="007D24CD"/>
    <w:rsid w:val="007D28A7"/>
    <w:rsid w:val="007D2AE2"/>
    <w:rsid w:val="007D35AB"/>
    <w:rsid w:val="007D3650"/>
    <w:rsid w:val="007D3FE8"/>
    <w:rsid w:val="007D4091"/>
    <w:rsid w:val="007D40AE"/>
    <w:rsid w:val="007D4214"/>
    <w:rsid w:val="007D4D61"/>
    <w:rsid w:val="007D57FA"/>
    <w:rsid w:val="007D5D0E"/>
    <w:rsid w:val="007D5D1A"/>
    <w:rsid w:val="007D6B85"/>
    <w:rsid w:val="007E0382"/>
    <w:rsid w:val="007E05FA"/>
    <w:rsid w:val="007E117E"/>
    <w:rsid w:val="007E1401"/>
    <w:rsid w:val="007E166C"/>
    <w:rsid w:val="007E169C"/>
    <w:rsid w:val="007E17D3"/>
    <w:rsid w:val="007E1E43"/>
    <w:rsid w:val="007E24B9"/>
    <w:rsid w:val="007E2701"/>
    <w:rsid w:val="007E27B8"/>
    <w:rsid w:val="007E284C"/>
    <w:rsid w:val="007E2919"/>
    <w:rsid w:val="007E2E5F"/>
    <w:rsid w:val="007E3A62"/>
    <w:rsid w:val="007E5454"/>
    <w:rsid w:val="007E594C"/>
    <w:rsid w:val="007E6130"/>
    <w:rsid w:val="007E66DC"/>
    <w:rsid w:val="007E67F2"/>
    <w:rsid w:val="007E6D4B"/>
    <w:rsid w:val="007E71AA"/>
    <w:rsid w:val="007E7881"/>
    <w:rsid w:val="007E78AE"/>
    <w:rsid w:val="007E78EB"/>
    <w:rsid w:val="007E7B3D"/>
    <w:rsid w:val="007F0394"/>
    <w:rsid w:val="007F101A"/>
    <w:rsid w:val="007F1286"/>
    <w:rsid w:val="007F1779"/>
    <w:rsid w:val="007F1906"/>
    <w:rsid w:val="007F2DD3"/>
    <w:rsid w:val="007F2E6A"/>
    <w:rsid w:val="007F3C57"/>
    <w:rsid w:val="007F4A03"/>
    <w:rsid w:val="007F5777"/>
    <w:rsid w:val="007F59CD"/>
    <w:rsid w:val="007F5FC8"/>
    <w:rsid w:val="007F615C"/>
    <w:rsid w:val="007F63F2"/>
    <w:rsid w:val="007F647F"/>
    <w:rsid w:val="007F6CE4"/>
    <w:rsid w:val="007F70C1"/>
    <w:rsid w:val="007F7496"/>
    <w:rsid w:val="00800907"/>
    <w:rsid w:val="00800B9F"/>
    <w:rsid w:val="00800CC1"/>
    <w:rsid w:val="0080112C"/>
    <w:rsid w:val="0080167A"/>
    <w:rsid w:val="008020C7"/>
    <w:rsid w:val="008035E0"/>
    <w:rsid w:val="00803E36"/>
    <w:rsid w:val="008044C5"/>
    <w:rsid w:val="00804F1C"/>
    <w:rsid w:val="0080500F"/>
    <w:rsid w:val="00805517"/>
    <w:rsid w:val="00805781"/>
    <w:rsid w:val="00805CE6"/>
    <w:rsid w:val="008060F3"/>
    <w:rsid w:val="00806A5D"/>
    <w:rsid w:val="00807542"/>
    <w:rsid w:val="00807A9E"/>
    <w:rsid w:val="00810B55"/>
    <w:rsid w:val="00810D27"/>
    <w:rsid w:val="00810FA0"/>
    <w:rsid w:val="008111B6"/>
    <w:rsid w:val="008132DC"/>
    <w:rsid w:val="008137EC"/>
    <w:rsid w:val="00815410"/>
    <w:rsid w:val="00816CA0"/>
    <w:rsid w:val="0081790C"/>
    <w:rsid w:val="00820327"/>
    <w:rsid w:val="00820413"/>
    <w:rsid w:val="00820619"/>
    <w:rsid w:val="00820CCD"/>
    <w:rsid w:val="0082142D"/>
    <w:rsid w:val="00821DF5"/>
    <w:rsid w:val="00821F8C"/>
    <w:rsid w:val="00822A98"/>
    <w:rsid w:val="0082328F"/>
    <w:rsid w:val="008237A8"/>
    <w:rsid w:val="00823DAB"/>
    <w:rsid w:val="00823EBD"/>
    <w:rsid w:val="0082415C"/>
    <w:rsid w:val="00824420"/>
    <w:rsid w:val="00824AEF"/>
    <w:rsid w:val="008253B1"/>
    <w:rsid w:val="008258EE"/>
    <w:rsid w:val="00825A9A"/>
    <w:rsid w:val="00826639"/>
    <w:rsid w:val="008267F6"/>
    <w:rsid w:val="00826AF8"/>
    <w:rsid w:val="008270DA"/>
    <w:rsid w:val="0082739A"/>
    <w:rsid w:val="0082748F"/>
    <w:rsid w:val="00827A7E"/>
    <w:rsid w:val="00827C8F"/>
    <w:rsid w:val="00830363"/>
    <w:rsid w:val="008305E4"/>
    <w:rsid w:val="00830674"/>
    <w:rsid w:val="008309D9"/>
    <w:rsid w:val="0083256B"/>
    <w:rsid w:val="00833333"/>
    <w:rsid w:val="008343F2"/>
    <w:rsid w:val="0083448B"/>
    <w:rsid w:val="00834882"/>
    <w:rsid w:val="00834AAB"/>
    <w:rsid w:val="008355EE"/>
    <w:rsid w:val="00835B6E"/>
    <w:rsid w:val="008360B5"/>
    <w:rsid w:val="008363E0"/>
    <w:rsid w:val="008366E0"/>
    <w:rsid w:val="00836F61"/>
    <w:rsid w:val="0083763A"/>
    <w:rsid w:val="00837843"/>
    <w:rsid w:val="0084062C"/>
    <w:rsid w:val="008413DF"/>
    <w:rsid w:val="00841CAF"/>
    <w:rsid w:val="00841E76"/>
    <w:rsid w:val="00842F6D"/>
    <w:rsid w:val="008433B6"/>
    <w:rsid w:val="008435C7"/>
    <w:rsid w:val="00843639"/>
    <w:rsid w:val="0084401D"/>
    <w:rsid w:val="0084444D"/>
    <w:rsid w:val="008444AC"/>
    <w:rsid w:val="0084463D"/>
    <w:rsid w:val="00844722"/>
    <w:rsid w:val="008456DC"/>
    <w:rsid w:val="00845EF7"/>
    <w:rsid w:val="00845FA9"/>
    <w:rsid w:val="00846248"/>
    <w:rsid w:val="008472CE"/>
    <w:rsid w:val="008477A8"/>
    <w:rsid w:val="00850E89"/>
    <w:rsid w:val="0085154A"/>
    <w:rsid w:val="0085172D"/>
    <w:rsid w:val="00852434"/>
    <w:rsid w:val="00853A24"/>
    <w:rsid w:val="00853A79"/>
    <w:rsid w:val="00853DB4"/>
    <w:rsid w:val="008541B6"/>
    <w:rsid w:val="0085499E"/>
    <w:rsid w:val="00854CF0"/>
    <w:rsid w:val="008555B5"/>
    <w:rsid w:val="00855D88"/>
    <w:rsid w:val="00856B32"/>
    <w:rsid w:val="00857648"/>
    <w:rsid w:val="00857A0A"/>
    <w:rsid w:val="0086013A"/>
    <w:rsid w:val="00861076"/>
    <w:rsid w:val="00861C96"/>
    <w:rsid w:val="00862AED"/>
    <w:rsid w:val="00863BE8"/>
    <w:rsid w:val="00863D2F"/>
    <w:rsid w:val="00863F70"/>
    <w:rsid w:val="00864771"/>
    <w:rsid w:val="00864D7E"/>
    <w:rsid w:val="00865701"/>
    <w:rsid w:val="00866813"/>
    <w:rsid w:val="00866ACF"/>
    <w:rsid w:val="00866F40"/>
    <w:rsid w:val="00867057"/>
    <w:rsid w:val="0086794B"/>
    <w:rsid w:val="008701DB"/>
    <w:rsid w:val="0087115D"/>
    <w:rsid w:val="0087156D"/>
    <w:rsid w:val="00871CE4"/>
    <w:rsid w:val="0087221E"/>
    <w:rsid w:val="00872818"/>
    <w:rsid w:val="00872E32"/>
    <w:rsid w:val="0087307B"/>
    <w:rsid w:val="00873188"/>
    <w:rsid w:val="00873C26"/>
    <w:rsid w:val="00874375"/>
    <w:rsid w:val="00874466"/>
    <w:rsid w:val="00875BA9"/>
    <w:rsid w:val="0087637D"/>
    <w:rsid w:val="008767C8"/>
    <w:rsid w:val="00876AF7"/>
    <w:rsid w:val="0087707A"/>
    <w:rsid w:val="00877997"/>
    <w:rsid w:val="008803E2"/>
    <w:rsid w:val="00880AEB"/>
    <w:rsid w:val="00881945"/>
    <w:rsid w:val="00882559"/>
    <w:rsid w:val="00882945"/>
    <w:rsid w:val="00882D65"/>
    <w:rsid w:val="008838BA"/>
    <w:rsid w:val="00883907"/>
    <w:rsid w:val="00884E02"/>
    <w:rsid w:val="008858D2"/>
    <w:rsid w:val="00885A94"/>
    <w:rsid w:val="00886077"/>
    <w:rsid w:val="00886907"/>
    <w:rsid w:val="00887BE6"/>
    <w:rsid w:val="00890B8F"/>
    <w:rsid w:val="008925C1"/>
    <w:rsid w:val="00894543"/>
    <w:rsid w:val="00894C30"/>
    <w:rsid w:val="0089512D"/>
    <w:rsid w:val="00895A3F"/>
    <w:rsid w:val="00895BD4"/>
    <w:rsid w:val="00895E21"/>
    <w:rsid w:val="008961D0"/>
    <w:rsid w:val="00897445"/>
    <w:rsid w:val="008A0483"/>
    <w:rsid w:val="008A1368"/>
    <w:rsid w:val="008A1D94"/>
    <w:rsid w:val="008A2291"/>
    <w:rsid w:val="008A2F57"/>
    <w:rsid w:val="008A33CC"/>
    <w:rsid w:val="008A3B8B"/>
    <w:rsid w:val="008A4065"/>
    <w:rsid w:val="008A4079"/>
    <w:rsid w:val="008A4492"/>
    <w:rsid w:val="008A4EFD"/>
    <w:rsid w:val="008A502E"/>
    <w:rsid w:val="008A5450"/>
    <w:rsid w:val="008A64E7"/>
    <w:rsid w:val="008A6F58"/>
    <w:rsid w:val="008A7FCD"/>
    <w:rsid w:val="008B0480"/>
    <w:rsid w:val="008B0F19"/>
    <w:rsid w:val="008B1A0F"/>
    <w:rsid w:val="008B1DDB"/>
    <w:rsid w:val="008B20E6"/>
    <w:rsid w:val="008B239F"/>
    <w:rsid w:val="008B3360"/>
    <w:rsid w:val="008B3C75"/>
    <w:rsid w:val="008B518E"/>
    <w:rsid w:val="008B61F5"/>
    <w:rsid w:val="008B629D"/>
    <w:rsid w:val="008B6964"/>
    <w:rsid w:val="008B69DF"/>
    <w:rsid w:val="008B7EFE"/>
    <w:rsid w:val="008C0695"/>
    <w:rsid w:val="008C18FB"/>
    <w:rsid w:val="008C2030"/>
    <w:rsid w:val="008C2797"/>
    <w:rsid w:val="008C33A6"/>
    <w:rsid w:val="008C3965"/>
    <w:rsid w:val="008C3C1A"/>
    <w:rsid w:val="008C3C4F"/>
    <w:rsid w:val="008C3C86"/>
    <w:rsid w:val="008C472A"/>
    <w:rsid w:val="008C4D4E"/>
    <w:rsid w:val="008C616F"/>
    <w:rsid w:val="008C653E"/>
    <w:rsid w:val="008C6B02"/>
    <w:rsid w:val="008C79FB"/>
    <w:rsid w:val="008D2550"/>
    <w:rsid w:val="008D29C4"/>
    <w:rsid w:val="008D29DB"/>
    <w:rsid w:val="008D3807"/>
    <w:rsid w:val="008D3964"/>
    <w:rsid w:val="008D3EE1"/>
    <w:rsid w:val="008D3F6A"/>
    <w:rsid w:val="008D4797"/>
    <w:rsid w:val="008D4A58"/>
    <w:rsid w:val="008D4C5A"/>
    <w:rsid w:val="008D4E1A"/>
    <w:rsid w:val="008D4F88"/>
    <w:rsid w:val="008D4FC5"/>
    <w:rsid w:val="008D5530"/>
    <w:rsid w:val="008D59A1"/>
    <w:rsid w:val="008D5CAC"/>
    <w:rsid w:val="008D62E3"/>
    <w:rsid w:val="008D7242"/>
    <w:rsid w:val="008E0414"/>
    <w:rsid w:val="008E08D7"/>
    <w:rsid w:val="008E0A04"/>
    <w:rsid w:val="008E0D62"/>
    <w:rsid w:val="008E12D8"/>
    <w:rsid w:val="008E223D"/>
    <w:rsid w:val="008E248F"/>
    <w:rsid w:val="008E2EA0"/>
    <w:rsid w:val="008E3360"/>
    <w:rsid w:val="008E37B8"/>
    <w:rsid w:val="008E3BF1"/>
    <w:rsid w:val="008E451A"/>
    <w:rsid w:val="008E4553"/>
    <w:rsid w:val="008E4A82"/>
    <w:rsid w:val="008E4CB6"/>
    <w:rsid w:val="008E4CCF"/>
    <w:rsid w:val="008E4EDA"/>
    <w:rsid w:val="008E5767"/>
    <w:rsid w:val="008E58AD"/>
    <w:rsid w:val="008E5906"/>
    <w:rsid w:val="008E70DC"/>
    <w:rsid w:val="008E7B6F"/>
    <w:rsid w:val="008F17AE"/>
    <w:rsid w:val="008F2232"/>
    <w:rsid w:val="008F2E06"/>
    <w:rsid w:val="008F35FD"/>
    <w:rsid w:val="008F3693"/>
    <w:rsid w:val="008F5483"/>
    <w:rsid w:val="008F585A"/>
    <w:rsid w:val="008F684B"/>
    <w:rsid w:val="008F6DE9"/>
    <w:rsid w:val="008F71A3"/>
    <w:rsid w:val="008F7793"/>
    <w:rsid w:val="008F7A87"/>
    <w:rsid w:val="00900AEB"/>
    <w:rsid w:val="00900BEE"/>
    <w:rsid w:val="00901574"/>
    <w:rsid w:val="00901DC9"/>
    <w:rsid w:val="0090209D"/>
    <w:rsid w:val="00903938"/>
    <w:rsid w:val="00903E9E"/>
    <w:rsid w:val="00903F9C"/>
    <w:rsid w:val="00904632"/>
    <w:rsid w:val="009048EC"/>
    <w:rsid w:val="00905840"/>
    <w:rsid w:val="00905DAD"/>
    <w:rsid w:val="009060EA"/>
    <w:rsid w:val="00906923"/>
    <w:rsid w:val="00906DEC"/>
    <w:rsid w:val="00907353"/>
    <w:rsid w:val="0091021B"/>
    <w:rsid w:val="0091094D"/>
    <w:rsid w:val="009109F1"/>
    <w:rsid w:val="00911928"/>
    <w:rsid w:val="00911939"/>
    <w:rsid w:val="00912C30"/>
    <w:rsid w:val="00912C3C"/>
    <w:rsid w:val="00912F0B"/>
    <w:rsid w:val="00912FFD"/>
    <w:rsid w:val="00913E65"/>
    <w:rsid w:val="00913F97"/>
    <w:rsid w:val="00914575"/>
    <w:rsid w:val="00914681"/>
    <w:rsid w:val="00914B44"/>
    <w:rsid w:val="009156E0"/>
    <w:rsid w:val="00916998"/>
    <w:rsid w:val="00916CFA"/>
    <w:rsid w:val="00916EDD"/>
    <w:rsid w:val="00917284"/>
    <w:rsid w:val="009172C3"/>
    <w:rsid w:val="0092003F"/>
    <w:rsid w:val="0092083D"/>
    <w:rsid w:val="00920D01"/>
    <w:rsid w:val="009211A7"/>
    <w:rsid w:val="009223BC"/>
    <w:rsid w:val="009224E2"/>
    <w:rsid w:val="009227CA"/>
    <w:rsid w:val="009236CB"/>
    <w:rsid w:val="00923846"/>
    <w:rsid w:val="009239A6"/>
    <w:rsid w:val="009239E2"/>
    <w:rsid w:val="009246C9"/>
    <w:rsid w:val="00924B59"/>
    <w:rsid w:val="00924F23"/>
    <w:rsid w:val="00925A89"/>
    <w:rsid w:val="00925CA0"/>
    <w:rsid w:val="00926CBB"/>
    <w:rsid w:val="009274EA"/>
    <w:rsid w:val="009276AE"/>
    <w:rsid w:val="00927817"/>
    <w:rsid w:val="00927F57"/>
    <w:rsid w:val="009300E6"/>
    <w:rsid w:val="00930448"/>
    <w:rsid w:val="00931467"/>
    <w:rsid w:val="00931609"/>
    <w:rsid w:val="00931B6F"/>
    <w:rsid w:val="00932436"/>
    <w:rsid w:val="0093269E"/>
    <w:rsid w:val="00932EA1"/>
    <w:rsid w:val="009336D7"/>
    <w:rsid w:val="00933D1A"/>
    <w:rsid w:val="00933E31"/>
    <w:rsid w:val="009344B8"/>
    <w:rsid w:val="00934670"/>
    <w:rsid w:val="009353A3"/>
    <w:rsid w:val="00935752"/>
    <w:rsid w:val="009374AC"/>
    <w:rsid w:val="00937C58"/>
    <w:rsid w:val="00940F32"/>
    <w:rsid w:val="009415AA"/>
    <w:rsid w:val="009419CC"/>
    <w:rsid w:val="009421C7"/>
    <w:rsid w:val="00942FB0"/>
    <w:rsid w:val="0094372C"/>
    <w:rsid w:val="009444CD"/>
    <w:rsid w:val="009445C3"/>
    <w:rsid w:val="0094494E"/>
    <w:rsid w:val="0094526E"/>
    <w:rsid w:val="00945964"/>
    <w:rsid w:val="0094596B"/>
    <w:rsid w:val="0094699C"/>
    <w:rsid w:val="00947294"/>
    <w:rsid w:val="00947373"/>
    <w:rsid w:val="00947633"/>
    <w:rsid w:val="00947884"/>
    <w:rsid w:val="00947CC1"/>
    <w:rsid w:val="0095015C"/>
    <w:rsid w:val="00950370"/>
    <w:rsid w:val="00950B06"/>
    <w:rsid w:val="00950DCE"/>
    <w:rsid w:val="00950F1F"/>
    <w:rsid w:val="00951180"/>
    <w:rsid w:val="009518DD"/>
    <w:rsid w:val="00951D03"/>
    <w:rsid w:val="009524AD"/>
    <w:rsid w:val="00952500"/>
    <w:rsid w:val="00952D95"/>
    <w:rsid w:val="00952DCE"/>
    <w:rsid w:val="00952E73"/>
    <w:rsid w:val="009536F7"/>
    <w:rsid w:val="009546DE"/>
    <w:rsid w:val="0095477A"/>
    <w:rsid w:val="00956482"/>
    <w:rsid w:val="009567BB"/>
    <w:rsid w:val="0095699E"/>
    <w:rsid w:val="009572E1"/>
    <w:rsid w:val="0095737E"/>
    <w:rsid w:val="00960BDB"/>
    <w:rsid w:val="00961E01"/>
    <w:rsid w:val="009623B7"/>
    <w:rsid w:val="0096282D"/>
    <w:rsid w:val="00962A1C"/>
    <w:rsid w:val="00962B23"/>
    <w:rsid w:val="00964830"/>
    <w:rsid w:val="00965059"/>
    <w:rsid w:val="00965B54"/>
    <w:rsid w:val="00966B34"/>
    <w:rsid w:val="00966BBD"/>
    <w:rsid w:val="00966C59"/>
    <w:rsid w:val="00966DF1"/>
    <w:rsid w:val="00967826"/>
    <w:rsid w:val="00967F5F"/>
    <w:rsid w:val="009705A4"/>
    <w:rsid w:val="009707D1"/>
    <w:rsid w:val="0097111E"/>
    <w:rsid w:val="009713EA"/>
    <w:rsid w:val="00972628"/>
    <w:rsid w:val="009731B1"/>
    <w:rsid w:val="009732DC"/>
    <w:rsid w:val="009732E6"/>
    <w:rsid w:val="0097341D"/>
    <w:rsid w:val="009735B7"/>
    <w:rsid w:val="00973D17"/>
    <w:rsid w:val="00974650"/>
    <w:rsid w:val="00974B10"/>
    <w:rsid w:val="00975752"/>
    <w:rsid w:val="00976516"/>
    <w:rsid w:val="00976920"/>
    <w:rsid w:val="00976A85"/>
    <w:rsid w:val="00976D5A"/>
    <w:rsid w:val="00976DFC"/>
    <w:rsid w:val="00977225"/>
    <w:rsid w:val="00977370"/>
    <w:rsid w:val="00977B16"/>
    <w:rsid w:val="00977C27"/>
    <w:rsid w:val="00977CCF"/>
    <w:rsid w:val="009813F9"/>
    <w:rsid w:val="0098247A"/>
    <w:rsid w:val="0098270A"/>
    <w:rsid w:val="00982A34"/>
    <w:rsid w:val="00983878"/>
    <w:rsid w:val="00984592"/>
    <w:rsid w:val="00985527"/>
    <w:rsid w:val="009857AA"/>
    <w:rsid w:val="009859BF"/>
    <w:rsid w:val="00986C08"/>
    <w:rsid w:val="009870E5"/>
    <w:rsid w:val="00987BFB"/>
    <w:rsid w:val="00987CC2"/>
    <w:rsid w:val="009902FF"/>
    <w:rsid w:val="009906FD"/>
    <w:rsid w:val="009907F9"/>
    <w:rsid w:val="00990FB2"/>
    <w:rsid w:val="00991CC1"/>
    <w:rsid w:val="009926F1"/>
    <w:rsid w:val="00992EFE"/>
    <w:rsid w:val="00993085"/>
    <w:rsid w:val="0099320C"/>
    <w:rsid w:val="00993AC9"/>
    <w:rsid w:val="009949B0"/>
    <w:rsid w:val="009952EE"/>
    <w:rsid w:val="0099540D"/>
    <w:rsid w:val="009957FC"/>
    <w:rsid w:val="00995FC8"/>
    <w:rsid w:val="00996C4B"/>
    <w:rsid w:val="009970DD"/>
    <w:rsid w:val="0099745E"/>
    <w:rsid w:val="00997911"/>
    <w:rsid w:val="00997914"/>
    <w:rsid w:val="00997A63"/>
    <w:rsid w:val="00997CC4"/>
    <w:rsid w:val="00997DDD"/>
    <w:rsid w:val="009A0C42"/>
    <w:rsid w:val="009A1340"/>
    <w:rsid w:val="009A166E"/>
    <w:rsid w:val="009A1DE6"/>
    <w:rsid w:val="009A1EDB"/>
    <w:rsid w:val="009A247E"/>
    <w:rsid w:val="009A307E"/>
    <w:rsid w:val="009A33D8"/>
    <w:rsid w:val="009A3712"/>
    <w:rsid w:val="009A3B25"/>
    <w:rsid w:val="009A40ED"/>
    <w:rsid w:val="009A449B"/>
    <w:rsid w:val="009A452C"/>
    <w:rsid w:val="009A46A0"/>
    <w:rsid w:val="009A4CAC"/>
    <w:rsid w:val="009A587B"/>
    <w:rsid w:val="009A5991"/>
    <w:rsid w:val="009A6108"/>
    <w:rsid w:val="009A7203"/>
    <w:rsid w:val="009A78CD"/>
    <w:rsid w:val="009A7CDB"/>
    <w:rsid w:val="009B055E"/>
    <w:rsid w:val="009B11AE"/>
    <w:rsid w:val="009B173D"/>
    <w:rsid w:val="009B1A9D"/>
    <w:rsid w:val="009B1D3B"/>
    <w:rsid w:val="009B1DE6"/>
    <w:rsid w:val="009B288E"/>
    <w:rsid w:val="009B28CA"/>
    <w:rsid w:val="009B3062"/>
    <w:rsid w:val="009B4EF0"/>
    <w:rsid w:val="009B50A7"/>
    <w:rsid w:val="009B5298"/>
    <w:rsid w:val="009B6167"/>
    <w:rsid w:val="009B62AB"/>
    <w:rsid w:val="009B7521"/>
    <w:rsid w:val="009B7592"/>
    <w:rsid w:val="009B781D"/>
    <w:rsid w:val="009C073F"/>
    <w:rsid w:val="009C101D"/>
    <w:rsid w:val="009C1082"/>
    <w:rsid w:val="009C1730"/>
    <w:rsid w:val="009C1FD0"/>
    <w:rsid w:val="009C2998"/>
    <w:rsid w:val="009C2A2E"/>
    <w:rsid w:val="009C30F9"/>
    <w:rsid w:val="009C4510"/>
    <w:rsid w:val="009C4CB2"/>
    <w:rsid w:val="009C5264"/>
    <w:rsid w:val="009C547A"/>
    <w:rsid w:val="009C5FCB"/>
    <w:rsid w:val="009C65B3"/>
    <w:rsid w:val="009C7751"/>
    <w:rsid w:val="009C7754"/>
    <w:rsid w:val="009C7D57"/>
    <w:rsid w:val="009D090D"/>
    <w:rsid w:val="009D0A8D"/>
    <w:rsid w:val="009D0ABB"/>
    <w:rsid w:val="009D0C9B"/>
    <w:rsid w:val="009D14C3"/>
    <w:rsid w:val="009D1A28"/>
    <w:rsid w:val="009D28C0"/>
    <w:rsid w:val="009D2A02"/>
    <w:rsid w:val="009D3F7A"/>
    <w:rsid w:val="009D411E"/>
    <w:rsid w:val="009D4D82"/>
    <w:rsid w:val="009D506A"/>
    <w:rsid w:val="009D626A"/>
    <w:rsid w:val="009D673B"/>
    <w:rsid w:val="009D6F55"/>
    <w:rsid w:val="009D7362"/>
    <w:rsid w:val="009D762F"/>
    <w:rsid w:val="009E0747"/>
    <w:rsid w:val="009E0A80"/>
    <w:rsid w:val="009E0AF4"/>
    <w:rsid w:val="009E128B"/>
    <w:rsid w:val="009E29D0"/>
    <w:rsid w:val="009E36DC"/>
    <w:rsid w:val="009E3738"/>
    <w:rsid w:val="009E38A7"/>
    <w:rsid w:val="009E39ED"/>
    <w:rsid w:val="009E3D91"/>
    <w:rsid w:val="009E3ECC"/>
    <w:rsid w:val="009E4005"/>
    <w:rsid w:val="009E49EA"/>
    <w:rsid w:val="009E4F70"/>
    <w:rsid w:val="009E53E3"/>
    <w:rsid w:val="009E5870"/>
    <w:rsid w:val="009E60E0"/>
    <w:rsid w:val="009E69C8"/>
    <w:rsid w:val="009E6E8A"/>
    <w:rsid w:val="009F042E"/>
    <w:rsid w:val="009F0A5B"/>
    <w:rsid w:val="009F0F6E"/>
    <w:rsid w:val="009F1629"/>
    <w:rsid w:val="009F16D9"/>
    <w:rsid w:val="009F16ED"/>
    <w:rsid w:val="009F1EDD"/>
    <w:rsid w:val="009F218D"/>
    <w:rsid w:val="009F22C3"/>
    <w:rsid w:val="009F27F5"/>
    <w:rsid w:val="009F338E"/>
    <w:rsid w:val="009F33C5"/>
    <w:rsid w:val="009F3B94"/>
    <w:rsid w:val="009F3BEB"/>
    <w:rsid w:val="009F3D31"/>
    <w:rsid w:val="009F42FB"/>
    <w:rsid w:val="009F4402"/>
    <w:rsid w:val="009F4F28"/>
    <w:rsid w:val="009F521A"/>
    <w:rsid w:val="009F5B8C"/>
    <w:rsid w:val="009F60C8"/>
    <w:rsid w:val="009F6235"/>
    <w:rsid w:val="009F6AE0"/>
    <w:rsid w:val="009F73C6"/>
    <w:rsid w:val="009F7AF3"/>
    <w:rsid w:val="009F7D3C"/>
    <w:rsid w:val="00A00829"/>
    <w:rsid w:val="00A009D2"/>
    <w:rsid w:val="00A00D2E"/>
    <w:rsid w:val="00A0109C"/>
    <w:rsid w:val="00A01196"/>
    <w:rsid w:val="00A015AF"/>
    <w:rsid w:val="00A019DD"/>
    <w:rsid w:val="00A02CF4"/>
    <w:rsid w:val="00A03D89"/>
    <w:rsid w:val="00A047AE"/>
    <w:rsid w:val="00A04D11"/>
    <w:rsid w:val="00A04F6B"/>
    <w:rsid w:val="00A06080"/>
    <w:rsid w:val="00A11183"/>
    <w:rsid w:val="00A11575"/>
    <w:rsid w:val="00A12774"/>
    <w:rsid w:val="00A12879"/>
    <w:rsid w:val="00A130FF"/>
    <w:rsid w:val="00A13A4D"/>
    <w:rsid w:val="00A162DF"/>
    <w:rsid w:val="00A1676C"/>
    <w:rsid w:val="00A1702F"/>
    <w:rsid w:val="00A17700"/>
    <w:rsid w:val="00A17A1E"/>
    <w:rsid w:val="00A17D87"/>
    <w:rsid w:val="00A20079"/>
    <w:rsid w:val="00A200AD"/>
    <w:rsid w:val="00A2027D"/>
    <w:rsid w:val="00A20A55"/>
    <w:rsid w:val="00A20CA9"/>
    <w:rsid w:val="00A217D9"/>
    <w:rsid w:val="00A22016"/>
    <w:rsid w:val="00A221EE"/>
    <w:rsid w:val="00A23500"/>
    <w:rsid w:val="00A2440A"/>
    <w:rsid w:val="00A24B2B"/>
    <w:rsid w:val="00A25694"/>
    <w:rsid w:val="00A25725"/>
    <w:rsid w:val="00A261B8"/>
    <w:rsid w:val="00A26E72"/>
    <w:rsid w:val="00A26EC8"/>
    <w:rsid w:val="00A27233"/>
    <w:rsid w:val="00A27C2A"/>
    <w:rsid w:val="00A27CF6"/>
    <w:rsid w:val="00A32008"/>
    <w:rsid w:val="00A33190"/>
    <w:rsid w:val="00A33769"/>
    <w:rsid w:val="00A34C46"/>
    <w:rsid w:val="00A351D2"/>
    <w:rsid w:val="00A35869"/>
    <w:rsid w:val="00A3604A"/>
    <w:rsid w:val="00A36723"/>
    <w:rsid w:val="00A37EF0"/>
    <w:rsid w:val="00A4039B"/>
    <w:rsid w:val="00A4061C"/>
    <w:rsid w:val="00A40A70"/>
    <w:rsid w:val="00A40F3A"/>
    <w:rsid w:val="00A413B2"/>
    <w:rsid w:val="00A4149B"/>
    <w:rsid w:val="00A41CC0"/>
    <w:rsid w:val="00A41EB2"/>
    <w:rsid w:val="00A422E2"/>
    <w:rsid w:val="00A42D17"/>
    <w:rsid w:val="00A42D9C"/>
    <w:rsid w:val="00A43A6E"/>
    <w:rsid w:val="00A441DF"/>
    <w:rsid w:val="00A4517E"/>
    <w:rsid w:val="00A46076"/>
    <w:rsid w:val="00A4652D"/>
    <w:rsid w:val="00A47109"/>
    <w:rsid w:val="00A476A4"/>
    <w:rsid w:val="00A477F0"/>
    <w:rsid w:val="00A50660"/>
    <w:rsid w:val="00A50984"/>
    <w:rsid w:val="00A5231E"/>
    <w:rsid w:val="00A52482"/>
    <w:rsid w:val="00A52995"/>
    <w:rsid w:val="00A53107"/>
    <w:rsid w:val="00A5369A"/>
    <w:rsid w:val="00A5411C"/>
    <w:rsid w:val="00A54904"/>
    <w:rsid w:val="00A54940"/>
    <w:rsid w:val="00A54A77"/>
    <w:rsid w:val="00A54AB7"/>
    <w:rsid w:val="00A550D7"/>
    <w:rsid w:val="00A5616A"/>
    <w:rsid w:val="00A56467"/>
    <w:rsid w:val="00A56713"/>
    <w:rsid w:val="00A56F0A"/>
    <w:rsid w:val="00A57361"/>
    <w:rsid w:val="00A57E93"/>
    <w:rsid w:val="00A57F1B"/>
    <w:rsid w:val="00A57F81"/>
    <w:rsid w:val="00A60970"/>
    <w:rsid w:val="00A60A19"/>
    <w:rsid w:val="00A60A8D"/>
    <w:rsid w:val="00A60D8E"/>
    <w:rsid w:val="00A60FFA"/>
    <w:rsid w:val="00A6122C"/>
    <w:rsid w:val="00A614E3"/>
    <w:rsid w:val="00A61691"/>
    <w:rsid w:val="00A61C3E"/>
    <w:rsid w:val="00A6235B"/>
    <w:rsid w:val="00A62B53"/>
    <w:rsid w:val="00A62CDB"/>
    <w:rsid w:val="00A62F82"/>
    <w:rsid w:val="00A63219"/>
    <w:rsid w:val="00A637ED"/>
    <w:rsid w:val="00A64C58"/>
    <w:rsid w:val="00A64CEE"/>
    <w:rsid w:val="00A64FF8"/>
    <w:rsid w:val="00A65068"/>
    <w:rsid w:val="00A657AB"/>
    <w:rsid w:val="00A658E3"/>
    <w:rsid w:val="00A6592C"/>
    <w:rsid w:val="00A65C0E"/>
    <w:rsid w:val="00A6665A"/>
    <w:rsid w:val="00A67059"/>
    <w:rsid w:val="00A70598"/>
    <w:rsid w:val="00A70BF2"/>
    <w:rsid w:val="00A70E7A"/>
    <w:rsid w:val="00A7203B"/>
    <w:rsid w:val="00A72AB7"/>
    <w:rsid w:val="00A7330B"/>
    <w:rsid w:val="00A73EA5"/>
    <w:rsid w:val="00A73EB1"/>
    <w:rsid w:val="00A74376"/>
    <w:rsid w:val="00A7470E"/>
    <w:rsid w:val="00A7488C"/>
    <w:rsid w:val="00A74C19"/>
    <w:rsid w:val="00A759F0"/>
    <w:rsid w:val="00A7640E"/>
    <w:rsid w:val="00A76DFE"/>
    <w:rsid w:val="00A76F69"/>
    <w:rsid w:val="00A771D4"/>
    <w:rsid w:val="00A777A6"/>
    <w:rsid w:val="00A777C2"/>
    <w:rsid w:val="00A77BDB"/>
    <w:rsid w:val="00A80324"/>
    <w:rsid w:val="00A8066F"/>
    <w:rsid w:val="00A80A71"/>
    <w:rsid w:val="00A81499"/>
    <w:rsid w:val="00A81BFD"/>
    <w:rsid w:val="00A823C4"/>
    <w:rsid w:val="00A825C6"/>
    <w:rsid w:val="00A82E3E"/>
    <w:rsid w:val="00A83363"/>
    <w:rsid w:val="00A833E9"/>
    <w:rsid w:val="00A83B67"/>
    <w:rsid w:val="00A83C29"/>
    <w:rsid w:val="00A83E08"/>
    <w:rsid w:val="00A8521D"/>
    <w:rsid w:val="00A85B34"/>
    <w:rsid w:val="00A85B74"/>
    <w:rsid w:val="00A85C10"/>
    <w:rsid w:val="00A86011"/>
    <w:rsid w:val="00A863EC"/>
    <w:rsid w:val="00A87208"/>
    <w:rsid w:val="00A87E5B"/>
    <w:rsid w:val="00A90363"/>
    <w:rsid w:val="00A903E2"/>
    <w:rsid w:val="00A9062A"/>
    <w:rsid w:val="00A91462"/>
    <w:rsid w:val="00A916DD"/>
    <w:rsid w:val="00A91B4C"/>
    <w:rsid w:val="00A927F1"/>
    <w:rsid w:val="00A92939"/>
    <w:rsid w:val="00A929FC"/>
    <w:rsid w:val="00A93616"/>
    <w:rsid w:val="00A93D4C"/>
    <w:rsid w:val="00A93E2E"/>
    <w:rsid w:val="00A93E76"/>
    <w:rsid w:val="00A9554F"/>
    <w:rsid w:val="00A957FA"/>
    <w:rsid w:val="00A95910"/>
    <w:rsid w:val="00A95CFA"/>
    <w:rsid w:val="00A96489"/>
    <w:rsid w:val="00A96A82"/>
    <w:rsid w:val="00A9731D"/>
    <w:rsid w:val="00A97C96"/>
    <w:rsid w:val="00A97CC9"/>
    <w:rsid w:val="00AA025B"/>
    <w:rsid w:val="00AA0940"/>
    <w:rsid w:val="00AA1D31"/>
    <w:rsid w:val="00AA2092"/>
    <w:rsid w:val="00AA243F"/>
    <w:rsid w:val="00AA2741"/>
    <w:rsid w:val="00AA2968"/>
    <w:rsid w:val="00AA3FA9"/>
    <w:rsid w:val="00AA4432"/>
    <w:rsid w:val="00AA47DA"/>
    <w:rsid w:val="00AA5A9E"/>
    <w:rsid w:val="00AA5D6C"/>
    <w:rsid w:val="00AA5D6D"/>
    <w:rsid w:val="00AA6964"/>
    <w:rsid w:val="00AA70D7"/>
    <w:rsid w:val="00AA7465"/>
    <w:rsid w:val="00AA7520"/>
    <w:rsid w:val="00AA794E"/>
    <w:rsid w:val="00AA7A58"/>
    <w:rsid w:val="00AB0BA2"/>
    <w:rsid w:val="00AB1D14"/>
    <w:rsid w:val="00AB1D55"/>
    <w:rsid w:val="00AB2373"/>
    <w:rsid w:val="00AB258B"/>
    <w:rsid w:val="00AB35CD"/>
    <w:rsid w:val="00AB4300"/>
    <w:rsid w:val="00AB4720"/>
    <w:rsid w:val="00AB4D91"/>
    <w:rsid w:val="00AB55C0"/>
    <w:rsid w:val="00AB5DA6"/>
    <w:rsid w:val="00AB7980"/>
    <w:rsid w:val="00AB79DE"/>
    <w:rsid w:val="00AB7ACD"/>
    <w:rsid w:val="00AC0096"/>
    <w:rsid w:val="00AC011E"/>
    <w:rsid w:val="00AC057B"/>
    <w:rsid w:val="00AC087F"/>
    <w:rsid w:val="00AC0BC7"/>
    <w:rsid w:val="00AC1203"/>
    <w:rsid w:val="00AC1971"/>
    <w:rsid w:val="00AC1D5D"/>
    <w:rsid w:val="00AC3B5D"/>
    <w:rsid w:val="00AC3C54"/>
    <w:rsid w:val="00AC486E"/>
    <w:rsid w:val="00AC5086"/>
    <w:rsid w:val="00AC531E"/>
    <w:rsid w:val="00AC582A"/>
    <w:rsid w:val="00AC5D7F"/>
    <w:rsid w:val="00AC68BD"/>
    <w:rsid w:val="00AD130C"/>
    <w:rsid w:val="00AD1A3E"/>
    <w:rsid w:val="00AD1BF0"/>
    <w:rsid w:val="00AD2613"/>
    <w:rsid w:val="00AD30C5"/>
    <w:rsid w:val="00AD3798"/>
    <w:rsid w:val="00AD38E0"/>
    <w:rsid w:val="00AD4550"/>
    <w:rsid w:val="00AD499E"/>
    <w:rsid w:val="00AD4DCA"/>
    <w:rsid w:val="00AD5382"/>
    <w:rsid w:val="00AD5F94"/>
    <w:rsid w:val="00AD6EE6"/>
    <w:rsid w:val="00AD6F67"/>
    <w:rsid w:val="00AD7D96"/>
    <w:rsid w:val="00AE0617"/>
    <w:rsid w:val="00AE099E"/>
    <w:rsid w:val="00AE236B"/>
    <w:rsid w:val="00AE2375"/>
    <w:rsid w:val="00AE2724"/>
    <w:rsid w:val="00AE288D"/>
    <w:rsid w:val="00AE2AF7"/>
    <w:rsid w:val="00AE4037"/>
    <w:rsid w:val="00AE4778"/>
    <w:rsid w:val="00AE4A0D"/>
    <w:rsid w:val="00AE4B7E"/>
    <w:rsid w:val="00AE5250"/>
    <w:rsid w:val="00AE60B7"/>
    <w:rsid w:val="00AE6BE7"/>
    <w:rsid w:val="00AE6FD9"/>
    <w:rsid w:val="00AE7280"/>
    <w:rsid w:val="00AE728C"/>
    <w:rsid w:val="00AE750A"/>
    <w:rsid w:val="00AE7876"/>
    <w:rsid w:val="00AE7C25"/>
    <w:rsid w:val="00AE7C6F"/>
    <w:rsid w:val="00AE7E8A"/>
    <w:rsid w:val="00AF0620"/>
    <w:rsid w:val="00AF0A3D"/>
    <w:rsid w:val="00AF0AAA"/>
    <w:rsid w:val="00AF0B9D"/>
    <w:rsid w:val="00AF0D1E"/>
    <w:rsid w:val="00AF16AB"/>
    <w:rsid w:val="00AF178B"/>
    <w:rsid w:val="00AF2AD6"/>
    <w:rsid w:val="00AF2C1C"/>
    <w:rsid w:val="00AF31DC"/>
    <w:rsid w:val="00AF42BC"/>
    <w:rsid w:val="00AF4453"/>
    <w:rsid w:val="00AF4630"/>
    <w:rsid w:val="00AF4801"/>
    <w:rsid w:val="00AF6868"/>
    <w:rsid w:val="00AF72BF"/>
    <w:rsid w:val="00AF7975"/>
    <w:rsid w:val="00B00584"/>
    <w:rsid w:val="00B00C86"/>
    <w:rsid w:val="00B010D2"/>
    <w:rsid w:val="00B0234A"/>
    <w:rsid w:val="00B03F20"/>
    <w:rsid w:val="00B04823"/>
    <w:rsid w:val="00B05557"/>
    <w:rsid w:val="00B056CC"/>
    <w:rsid w:val="00B05725"/>
    <w:rsid w:val="00B05CE9"/>
    <w:rsid w:val="00B05D23"/>
    <w:rsid w:val="00B061A1"/>
    <w:rsid w:val="00B062D0"/>
    <w:rsid w:val="00B06309"/>
    <w:rsid w:val="00B06546"/>
    <w:rsid w:val="00B066B9"/>
    <w:rsid w:val="00B066F0"/>
    <w:rsid w:val="00B0680D"/>
    <w:rsid w:val="00B11347"/>
    <w:rsid w:val="00B12191"/>
    <w:rsid w:val="00B12596"/>
    <w:rsid w:val="00B125A9"/>
    <w:rsid w:val="00B12A54"/>
    <w:rsid w:val="00B12A6C"/>
    <w:rsid w:val="00B12D4B"/>
    <w:rsid w:val="00B133DA"/>
    <w:rsid w:val="00B13567"/>
    <w:rsid w:val="00B13B0D"/>
    <w:rsid w:val="00B13D66"/>
    <w:rsid w:val="00B13DBB"/>
    <w:rsid w:val="00B1506E"/>
    <w:rsid w:val="00B15071"/>
    <w:rsid w:val="00B15461"/>
    <w:rsid w:val="00B15730"/>
    <w:rsid w:val="00B15A00"/>
    <w:rsid w:val="00B15DD5"/>
    <w:rsid w:val="00B1627E"/>
    <w:rsid w:val="00B16288"/>
    <w:rsid w:val="00B16AD7"/>
    <w:rsid w:val="00B177AF"/>
    <w:rsid w:val="00B17A91"/>
    <w:rsid w:val="00B17BA3"/>
    <w:rsid w:val="00B17EFD"/>
    <w:rsid w:val="00B202D1"/>
    <w:rsid w:val="00B20F06"/>
    <w:rsid w:val="00B21E14"/>
    <w:rsid w:val="00B226B4"/>
    <w:rsid w:val="00B22843"/>
    <w:rsid w:val="00B23F52"/>
    <w:rsid w:val="00B2417E"/>
    <w:rsid w:val="00B249E4"/>
    <w:rsid w:val="00B25FBE"/>
    <w:rsid w:val="00B26385"/>
    <w:rsid w:val="00B27166"/>
    <w:rsid w:val="00B2768D"/>
    <w:rsid w:val="00B27F65"/>
    <w:rsid w:val="00B308A2"/>
    <w:rsid w:val="00B31035"/>
    <w:rsid w:val="00B315B4"/>
    <w:rsid w:val="00B3199E"/>
    <w:rsid w:val="00B32299"/>
    <w:rsid w:val="00B32392"/>
    <w:rsid w:val="00B327A8"/>
    <w:rsid w:val="00B33243"/>
    <w:rsid w:val="00B33400"/>
    <w:rsid w:val="00B33566"/>
    <w:rsid w:val="00B33BAE"/>
    <w:rsid w:val="00B33E28"/>
    <w:rsid w:val="00B33E8C"/>
    <w:rsid w:val="00B34581"/>
    <w:rsid w:val="00B34751"/>
    <w:rsid w:val="00B347BD"/>
    <w:rsid w:val="00B353A2"/>
    <w:rsid w:val="00B35F53"/>
    <w:rsid w:val="00B36319"/>
    <w:rsid w:val="00B365A2"/>
    <w:rsid w:val="00B36DC4"/>
    <w:rsid w:val="00B36F58"/>
    <w:rsid w:val="00B40080"/>
    <w:rsid w:val="00B400BC"/>
    <w:rsid w:val="00B40248"/>
    <w:rsid w:val="00B4158F"/>
    <w:rsid w:val="00B415AD"/>
    <w:rsid w:val="00B4230F"/>
    <w:rsid w:val="00B425A9"/>
    <w:rsid w:val="00B42691"/>
    <w:rsid w:val="00B4289E"/>
    <w:rsid w:val="00B42C33"/>
    <w:rsid w:val="00B44139"/>
    <w:rsid w:val="00B44193"/>
    <w:rsid w:val="00B446A4"/>
    <w:rsid w:val="00B44EDC"/>
    <w:rsid w:val="00B45975"/>
    <w:rsid w:val="00B45F15"/>
    <w:rsid w:val="00B46721"/>
    <w:rsid w:val="00B46D2A"/>
    <w:rsid w:val="00B4737A"/>
    <w:rsid w:val="00B5008D"/>
    <w:rsid w:val="00B50D68"/>
    <w:rsid w:val="00B510C0"/>
    <w:rsid w:val="00B51134"/>
    <w:rsid w:val="00B5114C"/>
    <w:rsid w:val="00B52781"/>
    <w:rsid w:val="00B52912"/>
    <w:rsid w:val="00B529FE"/>
    <w:rsid w:val="00B52B0C"/>
    <w:rsid w:val="00B530A7"/>
    <w:rsid w:val="00B53C19"/>
    <w:rsid w:val="00B55010"/>
    <w:rsid w:val="00B60AE5"/>
    <w:rsid w:val="00B6107C"/>
    <w:rsid w:val="00B61D26"/>
    <w:rsid w:val="00B61E04"/>
    <w:rsid w:val="00B62633"/>
    <w:rsid w:val="00B62A83"/>
    <w:rsid w:val="00B62EC0"/>
    <w:rsid w:val="00B62EDD"/>
    <w:rsid w:val="00B637E9"/>
    <w:rsid w:val="00B64B58"/>
    <w:rsid w:val="00B6517B"/>
    <w:rsid w:val="00B652F4"/>
    <w:rsid w:val="00B65899"/>
    <w:rsid w:val="00B65C49"/>
    <w:rsid w:val="00B668B3"/>
    <w:rsid w:val="00B670DF"/>
    <w:rsid w:val="00B6711C"/>
    <w:rsid w:val="00B67985"/>
    <w:rsid w:val="00B70D5E"/>
    <w:rsid w:val="00B718FB"/>
    <w:rsid w:val="00B718FE"/>
    <w:rsid w:val="00B71A10"/>
    <w:rsid w:val="00B72D00"/>
    <w:rsid w:val="00B731ED"/>
    <w:rsid w:val="00B73360"/>
    <w:rsid w:val="00B73B96"/>
    <w:rsid w:val="00B74CE8"/>
    <w:rsid w:val="00B74D2E"/>
    <w:rsid w:val="00B7516A"/>
    <w:rsid w:val="00B7524E"/>
    <w:rsid w:val="00B75909"/>
    <w:rsid w:val="00B75EDD"/>
    <w:rsid w:val="00B76311"/>
    <w:rsid w:val="00B76D23"/>
    <w:rsid w:val="00B7704D"/>
    <w:rsid w:val="00B7748F"/>
    <w:rsid w:val="00B80056"/>
    <w:rsid w:val="00B81016"/>
    <w:rsid w:val="00B81886"/>
    <w:rsid w:val="00B81EC6"/>
    <w:rsid w:val="00B825FE"/>
    <w:rsid w:val="00B82763"/>
    <w:rsid w:val="00B8299B"/>
    <w:rsid w:val="00B8312B"/>
    <w:rsid w:val="00B83163"/>
    <w:rsid w:val="00B833F2"/>
    <w:rsid w:val="00B839FE"/>
    <w:rsid w:val="00B8451A"/>
    <w:rsid w:val="00B846F1"/>
    <w:rsid w:val="00B85774"/>
    <w:rsid w:val="00B85993"/>
    <w:rsid w:val="00B86A32"/>
    <w:rsid w:val="00B87B05"/>
    <w:rsid w:val="00B90AAD"/>
    <w:rsid w:val="00B91084"/>
    <w:rsid w:val="00B91173"/>
    <w:rsid w:val="00B9146A"/>
    <w:rsid w:val="00B91D6F"/>
    <w:rsid w:val="00B92449"/>
    <w:rsid w:val="00B937BC"/>
    <w:rsid w:val="00B93A85"/>
    <w:rsid w:val="00B93FC8"/>
    <w:rsid w:val="00B94A81"/>
    <w:rsid w:val="00B94D74"/>
    <w:rsid w:val="00B94FC7"/>
    <w:rsid w:val="00B9669F"/>
    <w:rsid w:val="00B96E25"/>
    <w:rsid w:val="00B975E8"/>
    <w:rsid w:val="00B97948"/>
    <w:rsid w:val="00BA0027"/>
    <w:rsid w:val="00BA0812"/>
    <w:rsid w:val="00BA1A89"/>
    <w:rsid w:val="00BA1DBA"/>
    <w:rsid w:val="00BA1EA3"/>
    <w:rsid w:val="00BA2023"/>
    <w:rsid w:val="00BA2CD3"/>
    <w:rsid w:val="00BA3D94"/>
    <w:rsid w:val="00BA4AE8"/>
    <w:rsid w:val="00BA5FD8"/>
    <w:rsid w:val="00BB0AA9"/>
    <w:rsid w:val="00BB18F4"/>
    <w:rsid w:val="00BB19DF"/>
    <w:rsid w:val="00BB263E"/>
    <w:rsid w:val="00BB2D3E"/>
    <w:rsid w:val="00BB3ABB"/>
    <w:rsid w:val="00BB3FF4"/>
    <w:rsid w:val="00BB4510"/>
    <w:rsid w:val="00BB4B3A"/>
    <w:rsid w:val="00BB4DD5"/>
    <w:rsid w:val="00BB527F"/>
    <w:rsid w:val="00BB52C8"/>
    <w:rsid w:val="00BB550A"/>
    <w:rsid w:val="00BB5AD3"/>
    <w:rsid w:val="00BB61E4"/>
    <w:rsid w:val="00BB660F"/>
    <w:rsid w:val="00BB6E5F"/>
    <w:rsid w:val="00BB78C3"/>
    <w:rsid w:val="00BB7B79"/>
    <w:rsid w:val="00BC017D"/>
    <w:rsid w:val="00BC0601"/>
    <w:rsid w:val="00BC079A"/>
    <w:rsid w:val="00BC0932"/>
    <w:rsid w:val="00BC13D7"/>
    <w:rsid w:val="00BC145E"/>
    <w:rsid w:val="00BC220A"/>
    <w:rsid w:val="00BC2324"/>
    <w:rsid w:val="00BC2777"/>
    <w:rsid w:val="00BC2DFC"/>
    <w:rsid w:val="00BC32D5"/>
    <w:rsid w:val="00BC3B2D"/>
    <w:rsid w:val="00BC403E"/>
    <w:rsid w:val="00BC5102"/>
    <w:rsid w:val="00BC5A7D"/>
    <w:rsid w:val="00BC5BD3"/>
    <w:rsid w:val="00BC5DAC"/>
    <w:rsid w:val="00BC6811"/>
    <w:rsid w:val="00BC6908"/>
    <w:rsid w:val="00BC6C4E"/>
    <w:rsid w:val="00BC76AD"/>
    <w:rsid w:val="00BC77C2"/>
    <w:rsid w:val="00BD0529"/>
    <w:rsid w:val="00BD0578"/>
    <w:rsid w:val="00BD098A"/>
    <w:rsid w:val="00BD0B76"/>
    <w:rsid w:val="00BD0CE3"/>
    <w:rsid w:val="00BD0FF1"/>
    <w:rsid w:val="00BD1184"/>
    <w:rsid w:val="00BD176C"/>
    <w:rsid w:val="00BD2120"/>
    <w:rsid w:val="00BD33C0"/>
    <w:rsid w:val="00BD4A0C"/>
    <w:rsid w:val="00BD502D"/>
    <w:rsid w:val="00BD552B"/>
    <w:rsid w:val="00BD5E57"/>
    <w:rsid w:val="00BD5EB2"/>
    <w:rsid w:val="00BD6090"/>
    <w:rsid w:val="00BD6800"/>
    <w:rsid w:val="00BD7270"/>
    <w:rsid w:val="00BD7D5F"/>
    <w:rsid w:val="00BE0C2C"/>
    <w:rsid w:val="00BE0EF1"/>
    <w:rsid w:val="00BE13E0"/>
    <w:rsid w:val="00BE192B"/>
    <w:rsid w:val="00BE1B0C"/>
    <w:rsid w:val="00BE2D2B"/>
    <w:rsid w:val="00BE3A41"/>
    <w:rsid w:val="00BE41AD"/>
    <w:rsid w:val="00BE4636"/>
    <w:rsid w:val="00BE5859"/>
    <w:rsid w:val="00BE5C79"/>
    <w:rsid w:val="00BE6364"/>
    <w:rsid w:val="00BE647C"/>
    <w:rsid w:val="00BE64F0"/>
    <w:rsid w:val="00BE695A"/>
    <w:rsid w:val="00BE69D5"/>
    <w:rsid w:val="00BE6C3E"/>
    <w:rsid w:val="00BE742F"/>
    <w:rsid w:val="00BE7E55"/>
    <w:rsid w:val="00BF0082"/>
    <w:rsid w:val="00BF0245"/>
    <w:rsid w:val="00BF077B"/>
    <w:rsid w:val="00BF0894"/>
    <w:rsid w:val="00BF0FAF"/>
    <w:rsid w:val="00BF16E0"/>
    <w:rsid w:val="00BF1712"/>
    <w:rsid w:val="00BF195F"/>
    <w:rsid w:val="00BF1D40"/>
    <w:rsid w:val="00BF2415"/>
    <w:rsid w:val="00BF3D2C"/>
    <w:rsid w:val="00BF4FA4"/>
    <w:rsid w:val="00C001CB"/>
    <w:rsid w:val="00C00521"/>
    <w:rsid w:val="00C0056F"/>
    <w:rsid w:val="00C00A92"/>
    <w:rsid w:val="00C00EA5"/>
    <w:rsid w:val="00C01835"/>
    <w:rsid w:val="00C01CBA"/>
    <w:rsid w:val="00C02BD9"/>
    <w:rsid w:val="00C02DD7"/>
    <w:rsid w:val="00C03010"/>
    <w:rsid w:val="00C034AB"/>
    <w:rsid w:val="00C03B62"/>
    <w:rsid w:val="00C03C4B"/>
    <w:rsid w:val="00C04445"/>
    <w:rsid w:val="00C047D0"/>
    <w:rsid w:val="00C04AA0"/>
    <w:rsid w:val="00C054D4"/>
    <w:rsid w:val="00C055B2"/>
    <w:rsid w:val="00C058EC"/>
    <w:rsid w:val="00C05CC2"/>
    <w:rsid w:val="00C066B7"/>
    <w:rsid w:val="00C06B55"/>
    <w:rsid w:val="00C06D78"/>
    <w:rsid w:val="00C075CD"/>
    <w:rsid w:val="00C10AF8"/>
    <w:rsid w:val="00C118F2"/>
    <w:rsid w:val="00C11D41"/>
    <w:rsid w:val="00C12050"/>
    <w:rsid w:val="00C12442"/>
    <w:rsid w:val="00C124CF"/>
    <w:rsid w:val="00C131C0"/>
    <w:rsid w:val="00C136F7"/>
    <w:rsid w:val="00C13915"/>
    <w:rsid w:val="00C13DEA"/>
    <w:rsid w:val="00C149B7"/>
    <w:rsid w:val="00C14B0E"/>
    <w:rsid w:val="00C15B13"/>
    <w:rsid w:val="00C16C7B"/>
    <w:rsid w:val="00C17763"/>
    <w:rsid w:val="00C17A56"/>
    <w:rsid w:val="00C201CF"/>
    <w:rsid w:val="00C20AFA"/>
    <w:rsid w:val="00C2225C"/>
    <w:rsid w:val="00C22CD0"/>
    <w:rsid w:val="00C23AD7"/>
    <w:rsid w:val="00C23C73"/>
    <w:rsid w:val="00C241A8"/>
    <w:rsid w:val="00C25095"/>
    <w:rsid w:val="00C25EDB"/>
    <w:rsid w:val="00C26350"/>
    <w:rsid w:val="00C26AC3"/>
    <w:rsid w:val="00C26DAC"/>
    <w:rsid w:val="00C27128"/>
    <w:rsid w:val="00C2719C"/>
    <w:rsid w:val="00C27B44"/>
    <w:rsid w:val="00C27E72"/>
    <w:rsid w:val="00C3029D"/>
    <w:rsid w:val="00C30441"/>
    <w:rsid w:val="00C30CD4"/>
    <w:rsid w:val="00C31448"/>
    <w:rsid w:val="00C31647"/>
    <w:rsid w:val="00C31CD6"/>
    <w:rsid w:val="00C32112"/>
    <w:rsid w:val="00C326AA"/>
    <w:rsid w:val="00C336C2"/>
    <w:rsid w:val="00C33BA6"/>
    <w:rsid w:val="00C34143"/>
    <w:rsid w:val="00C34256"/>
    <w:rsid w:val="00C34A76"/>
    <w:rsid w:val="00C34EAC"/>
    <w:rsid w:val="00C357B0"/>
    <w:rsid w:val="00C35C0F"/>
    <w:rsid w:val="00C363BC"/>
    <w:rsid w:val="00C36C01"/>
    <w:rsid w:val="00C36FE7"/>
    <w:rsid w:val="00C371D6"/>
    <w:rsid w:val="00C37668"/>
    <w:rsid w:val="00C378D4"/>
    <w:rsid w:val="00C37F00"/>
    <w:rsid w:val="00C41247"/>
    <w:rsid w:val="00C4138B"/>
    <w:rsid w:val="00C416CD"/>
    <w:rsid w:val="00C41902"/>
    <w:rsid w:val="00C41F30"/>
    <w:rsid w:val="00C42E91"/>
    <w:rsid w:val="00C43B64"/>
    <w:rsid w:val="00C43DB9"/>
    <w:rsid w:val="00C43E31"/>
    <w:rsid w:val="00C44ECF"/>
    <w:rsid w:val="00C456EB"/>
    <w:rsid w:val="00C46240"/>
    <w:rsid w:val="00C466BC"/>
    <w:rsid w:val="00C46DB6"/>
    <w:rsid w:val="00C47169"/>
    <w:rsid w:val="00C47AB6"/>
    <w:rsid w:val="00C47BA5"/>
    <w:rsid w:val="00C50755"/>
    <w:rsid w:val="00C50D4C"/>
    <w:rsid w:val="00C50EA8"/>
    <w:rsid w:val="00C51223"/>
    <w:rsid w:val="00C516BD"/>
    <w:rsid w:val="00C519D8"/>
    <w:rsid w:val="00C53879"/>
    <w:rsid w:val="00C54C3D"/>
    <w:rsid w:val="00C55039"/>
    <w:rsid w:val="00C55630"/>
    <w:rsid w:val="00C561DC"/>
    <w:rsid w:val="00C564A9"/>
    <w:rsid w:val="00C568FD"/>
    <w:rsid w:val="00C56DBB"/>
    <w:rsid w:val="00C56EE9"/>
    <w:rsid w:val="00C57427"/>
    <w:rsid w:val="00C57717"/>
    <w:rsid w:val="00C6003D"/>
    <w:rsid w:val="00C619BE"/>
    <w:rsid w:val="00C62422"/>
    <w:rsid w:val="00C6289F"/>
    <w:rsid w:val="00C64959"/>
    <w:rsid w:val="00C6557C"/>
    <w:rsid w:val="00C656F2"/>
    <w:rsid w:val="00C65FFD"/>
    <w:rsid w:val="00C66143"/>
    <w:rsid w:val="00C66625"/>
    <w:rsid w:val="00C667D3"/>
    <w:rsid w:val="00C66CC9"/>
    <w:rsid w:val="00C66DA9"/>
    <w:rsid w:val="00C67317"/>
    <w:rsid w:val="00C67F79"/>
    <w:rsid w:val="00C70A38"/>
    <w:rsid w:val="00C70DFD"/>
    <w:rsid w:val="00C72422"/>
    <w:rsid w:val="00C728FE"/>
    <w:rsid w:val="00C72D72"/>
    <w:rsid w:val="00C731F1"/>
    <w:rsid w:val="00C73763"/>
    <w:rsid w:val="00C738E9"/>
    <w:rsid w:val="00C73EEE"/>
    <w:rsid w:val="00C73F64"/>
    <w:rsid w:val="00C750B6"/>
    <w:rsid w:val="00C7533C"/>
    <w:rsid w:val="00C75F94"/>
    <w:rsid w:val="00C778A2"/>
    <w:rsid w:val="00C77915"/>
    <w:rsid w:val="00C809A7"/>
    <w:rsid w:val="00C81735"/>
    <w:rsid w:val="00C817E4"/>
    <w:rsid w:val="00C81D45"/>
    <w:rsid w:val="00C827EE"/>
    <w:rsid w:val="00C84C6A"/>
    <w:rsid w:val="00C85694"/>
    <w:rsid w:val="00C85A0F"/>
    <w:rsid w:val="00C871FE"/>
    <w:rsid w:val="00C876F4"/>
    <w:rsid w:val="00C8770F"/>
    <w:rsid w:val="00C878BA"/>
    <w:rsid w:val="00C87C4D"/>
    <w:rsid w:val="00C905F6"/>
    <w:rsid w:val="00C92145"/>
    <w:rsid w:val="00C9285F"/>
    <w:rsid w:val="00C92E06"/>
    <w:rsid w:val="00C93538"/>
    <w:rsid w:val="00C93CF0"/>
    <w:rsid w:val="00C93ED2"/>
    <w:rsid w:val="00C94006"/>
    <w:rsid w:val="00C942C8"/>
    <w:rsid w:val="00C94E78"/>
    <w:rsid w:val="00C95B26"/>
    <w:rsid w:val="00C95F01"/>
    <w:rsid w:val="00C96271"/>
    <w:rsid w:val="00C96313"/>
    <w:rsid w:val="00C96845"/>
    <w:rsid w:val="00C96974"/>
    <w:rsid w:val="00C96C3B"/>
    <w:rsid w:val="00C97147"/>
    <w:rsid w:val="00C9732E"/>
    <w:rsid w:val="00C97552"/>
    <w:rsid w:val="00C9786A"/>
    <w:rsid w:val="00C97E02"/>
    <w:rsid w:val="00CA0359"/>
    <w:rsid w:val="00CA1527"/>
    <w:rsid w:val="00CA183B"/>
    <w:rsid w:val="00CA1856"/>
    <w:rsid w:val="00CA1C66"/>
    <w:rsid w:val="00CA2309"/>
    <w:rsid w:val="00CA23CD"/>
    <w:rsid w:val="00CA24D6"/>
    <w:rsid w:val="00CA3AA0"/>
    <w:rsid w:val="00CA3C11"/>
    <w:rsid w:val="00CA41E0"/>
    <w:rsid w:val="00CA5D17"/>
    <w:rsid w:val="00CA619F"/>
    <w:rsid w:val="00CA6701"/>
    <w:rsid w:val="00CA6933"/>
    <w:rsid w:val="00CA6F00"/>
    <w:rsid w:val="00CA750B"/>
    <w:rsid w:val="00CB011A"/>
    <w:rsid w:val="00CB0903"/>
    <w:rsid w:val="00CB0B09"/>
    <w:rsid w:val="00CB0C42"/>
    <w:rsid w:val="00CB0F8F"/>
    <w:rsid w:val="00CB1D53"/>
    <w:rsid w:val="00CB28D8"/>
    <w:rsid w:val="00CB2D5F"/>
    <w:rsid w:val="00CB396C"/>
    <w:rsid w:val="00CB51E0"/>
    <w:rsid w:val="00CB557F"/>
    <w:rsid w:val="00CB570B"/>
    <w:rsid w:val="00CB5941"/>
    <w:rsid w:val="00CB5DFC"/>
    <w:rsid w:val="00CB619F"/>
    <w:rsid w:val="00CB6688"/>
    <w:rsid w:val="00CB66FD"/>
    <w:rsid w:val="00CB793C"/>
    <w:rsid w:val="00CB7EF2"/>
    <w:rsid w:val="00CC0AFD"/>
    <w:rsid w:val="00CC12D9"/>
    <w:rsid w:val="00CC1ED1"/>
    <w:rsid w:val="00CC40C1"/>
    <w:rsid w:val="00CC4D30"/>
    <w:rsid w:val="00CC4FAD"/>
    <w:rsid w:val="00CC580E"/>
    <w:rsid w:val="00CC603D"/>
    <w:rsid w:val="00CC69E5"/>
    <w:rsid w:val="00CC7B6C"/>
    <w:rsid w:val="00CC7CE1"/>
    <w:rsid w:val="00CD0E43"/>
    <w:rsid w:val="00CD11D0"/>
    <w:rsid w:val="00CD1310"/>
    <w:rsid w:val="00CD19BA"/>
    <w:rsid w:val="00CD1F27"/>
    <w:rsid w:val="00CD2311"/>
    <w:rsid w:val="00CD2DAB"/>
    <w:rsid w:val="00CD3201"/>
    <w:rsid w:val="00CD42D9"/>
    <w:rsid w:val="00CD4398"/>
    <w:rsid w:val="00CD4800"/>
    <w:rsid w:val="00CD53EF"/>
    <w:rsid w:val="00CD56E3"/>
    <w:rsid w:val="00CD5AAD"/>
    <w:rsid w:val="00CD65D8"/>
    <w:rsid w:val="00CD670F"/>
    <w:rsid w:val="00CD6E86"/>
    <w:rsid w:val="00CD719B"/>
    <w:rsid w:val="00CD757F"/>
    <w:rsid w:val="00CD7984"/>
    <w:rsid w:val="00CE0C92"/>
    <w:rsid w:val="00CE1312"/>
    <w:rsid w:val="00CE148D"/>
    <w:rsid w:val="00CE1855"/>
    <w:rsid w:val="00CE198B"/>
    <w:rsid w:val="00CE2371"/>
    <w:rsid w:val="00CE3C27"/>
    <w:rsid w:val="00CE4413"/>
    <w:rsid w:val="00CE4B59"/>
    <w:rsid w:val="00CE51BD"/>
    <w:rsid w:val="00CE537B"/>
    <w:rsid w:val="00CE5E73"/>
    <w:rsid w:val="00CE675A"/>
    <w:rsid w:val="00CE6A98"/>
    <w:rsid w:val="00CE74C3"/>
    <w:rsid w:val="00CE775D"/>
    <w:rsid w:val="00CE7835"/>
    <w:rsid w:val="00CF002A"/>
    <w:rsid w:val="00CF0313"/>
    <w:rsid w:val="00CF09F5"/>
    <w:rsid w:val="00CF1059"/>
    <w:rsid w:val="00CF1404"/>
    <w:rsid w:val="00CF1442"/>
    <w:rsid w:val="00CF1EE0"/>
    <w:rsid w:val="00CF1F7C"/>
    <w:rsid w:val="00CF1FF6"/>
    <w:rsid w:val="00CF287E"/>
    <w:rsid w:val="00CF2DC1"/>
    <w:rsid w:val="00CF3515"/>
    <w:rsid w:val="00CF36D2"/>
    <w:rsid w:val="00CF376B"/>
    <w:rsid w:val="00CF3803"/>
    <w:rsid w:val="00CF3FD7"/>
    <w:rsid w:val="00CF5A03"/>
    <w:rsid w:val="00CF5C42"/>
    <w:rsid w:val="00CF5E39"/>
    <w:rsid w:val="00CF5E43"/>
    <w:rsid w:val="00CF65FE"/>
    <w:rsid w:val="00CF729E"/>
    <w:rsid w:val="00CF73DF"/>
    <w:rsid w:val="00CF77F0"/>
    <w:rsid w:val="00CF7975"/>
    <w:rsid w:val="00D00031"/>
    <w:rsid w:val="00D00133"/>
    <w:rsid w:val="00D007D8"/>
    <w:rsid w:val="00D01685"/>
    <w:rsid w:val="00D01DCC"/>
    <w:rsid w:val="00D01F17"/>
    <w:rsid w:val="00D01FA7"/>
    <w:rsid w:val="00D02128"/>
    <w:rsid w:val="00D02A3D"/>
    <w:rsid w:val="00D02B65"/>
    <w:rsid w:val="00D02CA4"/>
    <w:rsid w:val="00D03826"/>
    <w:rsid w:val="00D03878"/>
    <w:rsid w:val="00D03902"/>
    <w:rsid w:val="00D03B89"/>
    <w:rsid w:val="00D03DD3"/>
    <w:rsid w:val="00D03EE2"/>
    <w:rsid w:val="00D03F42"/>
    <w:rsid w:val="00D0418A"/>
    <w:rsid w:val="00D04B2C"/>
    <w:rsid w:val="00D05C4B"/>
    <w:rsid w:val="00D05CB6"/>
    <w:rsid w:val="00D06DAB"/>
    <w:rsid w:val="00D06F3C"/>
    <w:rsid w:val="00D07A28"/>
    <w:rsid w:val="00D07FBB"/>
    <w:rsid w:val="00D10C4D"/>
    <w:rsid w:val="00D10E17"/>
    <w:rsid w:val="00D1132D"/>
    <w:rsid w:val="00D11372"/>
    <w:rsid w:val="00D11457"/>
    <w:rsid w:val="00D11743"/>
    <w:rsid w:val="00D1210B"/>
    <w:rsid w:val="00D12328"/>
    <w:rsid w:val="00D124A0"/>
    <w:rsid w:val="00D12A40"/>
    <w:rsid w:val="00D12A7C"/>
    <w:rsid w:val="00D145D3"/>
    <w:rsid w:val="00D14743"/>
    <w:rsid w:val="00D14C12"/>
    <w:rsid w:val="00D15C81"/>
    <w:rsid w:val="00D15DE4"/>
    <w:rsid w:val="00D16A84"/>
    <w:rsid w:val="00D172B3"/>
    <w:rsid w:val="00D17B37"/>
    <w:rsid w:val="00D17CBD"/>
    <w:rsid w:val="00D20044"/>
    <w:rsid w:val="00D20523"/>
    <w:rsid w:val="00D20FBD"/>
    <w:rsid w:val="00D2105B"/>
    <w:rsid w:val="00D21272"/>
    <w:rsid w:val="00D2178A"/>
    <w:rsid w:val="00D22247"/>
    <w:rsid w:val="00D222B1"/>
    <w:rsid w:val="00D2290F"/>
    <w:rsid w:val="00D22FF8"/>
    <w:rsid w:val="00D2388A"/>
    <w:rsid w:val="00D24199"/>
    <w:rsid w:val="00D244B9"/>
    <w:rsid w:val="00D24835"/>
    <w:rsid w:val="00D25C39"/>
    <w:rsid w:val="00D25E20"/>
    <w:rsid w:val="00D260EB"/>
    <w:rsid w:val="00D26641"/>
    <w:rsid w:val="00D269CF"/>
    <w:rsid w:val="00D27839"/>
    <w:rsid w:val="00D27C08"/>
    <w:rsid w:val="00D304CC"/>
    <w:rsid w:val="00D305EA"/>
    <w:rsid w:val="00D30996"/>
    <w:rsid w:val="00D30EC1"/>
    <w:rsid w:val="00D30F4B"/>
    <w:rsid w:val="00D319A9"/>
    <w:rsid w:val="00D33285"/>
    <w:rsid w:val="00D3329D"/>
    <w:rsid w:val="00D3384A"/>
    <w:rsid w:val="00D33908"/>
    <w:rsid w:val="00D339C8"/>
    <w:rsid w:val="00D33C3F"/>
    <w:rsid w:val="00D34AB4"/>
    <w:rsid w:val="00D34D34"/>
    <w:rsid w:val="00D352D0"/>
    <w:rsid w:val="00D356B7"/>
    <w:rsid w:val="00D35821"/>
    <w:rsid w:val="00D35EAD"/>
    <w:rsid w:val="00D35EFF"/>
    <w:rsid w:val="00D363D4"/>
    <w:rsid w:val="00D3792F"/>
    <w:rsid w:val="00D40698"/>
    <w:rsid w:val="00D40862"/>
    <w:rsid w:val="00D408F2"/>
    <w:rsid w:val="00D40B58"/>
    <w:rsid w:val="00D410C0"/>
    <w:rsid w:val="00D41156"/>
    <w:rsid w:val="00D41D12"/>
    <w:rsid w:val="00D4239C"/>
    <w:rsid w:val="00D43544"/>
    <w:rsid w:val="00D43DEA"/>
    <w:rsid w:val="00D45A17"/>
    <w:rsid w:val="00D45E24"/>
    <w:rsid w:val="00D45FDF"/>
    <w:rsid w:val="00D4601D"/>
    <w:rsid w:val="00D46A6B"/>
    <w:rsid w:val="00D46C74"/>
    <w:rsid w:val="00D46CAA"/>
    <w:rsid w:val="00D47518"/>
    <w:rsid w:val="00D478DE"/>
    <w:rsid w:val="00D50A1C"/>
    <w:rsid w:val="00D5154D"/>
    <w:rsid w:val="00D516DE"/>
    <w:rsid w:val="00D51DB2"/>
    <w:rsid w:val="00D52468"/>
    <w:rsid w:val="00D526E1"/>
    <w:rsid w:val="00D52B81"/>
    <w:rsid w:val="00D54477"/>
    <w:rsid w:val="00D54534"/>
    <w:rsid w:val="00D54E14"/>
    <w:rsid w:val="00D54F07"/>
    <w:rsid w:val="00D55175"/>
    <w:rsid w:val="00D55C91"/>
    <w:rsid w:val="00D560D6"/>
    <w:rsid w:val="00D560FB"/>
    <w:rsid w:val="00D561D3"/>
    <w:rsid w:val="00D56FFA"/>
    <w:rsid w:val="00D57090"/>
    <w:rsid w:val="00D57178"/>
    <w:rsid w:val="00D602E2"/>
    <w:rsid w:val="00D60798"/>
    <w:rsid w:val="00D608BC"/>
    <w:rsid w:val="00D60BA5"/>
    <w:rsid w:val="00D610CE"/>
    <w:rsid w:val="00D612F0"/>
    <w:rsid w:val="00D61DB0"/>
    <w:rsid w:val="00D61FA6"/>
    <w:rsid w:val="00D62754"/>
    <w:rsid w:val="00D6299B"/>
    <w:rsid w:val="00D64173"/>
    <w:rsid w:val="00D64703"/>
    <w:rsid w:val="00D64789"/>
    <w:rsid w:val="00D65726"/>
    <w:rsid w:val="00D65CFF"/>
    <w:rsid w:val="00D66970"/>
    <w:rsid w:val="00D66F03"/>
    <w:rsid w:val="00D706C5"/>
    <w:rsid w:val="00D707CC"/>
    <w:rsid w:val="00D70F51"/>
    <w:rsid w:val="00D71AB5"/>
    <w:rsid w:val="00D71C7F"/>
    <w:rsid w:val="00D72C5E"/>
    <w:rsid w:val="00D73CED"/>
    <w:rsid w:val="00D745F2"/>
    <w:rsid w:val="00D74BE5"/>
    <w:rsid w:val="00D74D8F"/>
    <w:rsid w:val="00D74F59"/>
    <w:rsid w:val="00D751E6"/>
    <w:rsid w:val="00D75757"/>
    <w:rsid w:val="00D75B02"/>
    <w:rsid w:val="00D75D54"/>
    <w:rsid w:val="00D765F6"/>
    <w:rsid w:val="00D766C0"/>
    <w:rsid w:val="00D76FD2"/>
    <w:rsid w:val="00D772F6"/>
    <w:rsid w:val="00D77E1A"/>
    <w:rsid w:val="00D80A72"/>
    <w:rsid w:val="00D81C76"/>
    <w:rsid w:val="00D824B1"/>
    <w:rsid w:val="00D82E59"/>
    <w:rsid w:val="00D83A55"/>
    <w:rsid w:val="00D83B01"/>
    <w:rsid w:val="00D8409F"/>
    <w:rsid w:val="00D85916"/>
    <w:rsid w:val="00D85F4C"/>
    <w:rsid w:val="00D86737"/>
    <w:rsid w:val="00D86F90"/>
    <w:rsid w:val="00D87184"/>
    <w:rsid w:val="00D871BC"/>
    <w:rsid w:val="00D8736F"/>
    <w:rsid w:val="00D903FE"/>
    <w:rsid w:val="00D90FBE"/>
    <w:rsid w:val="00D91A9F"/>
    <w:rsid w:val="00D91BE3"/>
    <w:rsid w:val="00D93EFA"/>
    <w:rsid w:val="00D93FE1"/>
    <w:rsid w:val="00D94188"/>
    <w:rsid w:val="00D94A28"/>
    <w:rsid w:val="00D95326"/>
    <w:rsid w:val="00D95DD9"/>
    <w:rsid w:val="00D96277"/>
    <w:rsid w:val="00D96548"/>
    <w:rsid w:val="00D96AAD"/>
    <w:rsid w:val="00D96CAF"/>
    <w:rsid w:val="00D97A4C"/>
    <w:rsid w:val="00DA09F9"/>
    <w:rsid w:val="00DA0D5E"/>
    <w:rsid w:val="00DA2260"/>
    <w:rsid w:val="00DA22A9"/>
    <w:rsid w:val="00DA32E1"/>
    <w:rsid w:val="00DA38E9"/>
    <w:rsid w:val="00DA39B4"/>
    <w:rsid w:val="00DA4182"/>
    <w:rsid w:val="00DA4C1C"/>
    <w:rsid w:val="00DA4ED1"/>
    <w:rsid w:val="00DA502A"/>
    <w:rsid w:val="00DA5DD5"/>
    <w:rsid w:val="00DA62D6"/>
    <w:rsid w:val="00DA638E"/>
    <w:rsid w:val="00DA69A5"/>
    <w:rsid w:val="00DB1464"/>
    <w:rsid w:val="00DB1CC8"/>
    <w:rsid w:val="00DB1F84"/>
    <w:rsid w:val="00DB20A5"/>
    <w:rsid w:val="00DB3868"/>
    <w:rsid w:val="00DB3884"/>
    <w:rsid w:val="00DB3AE5"/>
    <w:rsid w:val="00DB3C8A"/>
    <w:rsid w:val="00DB4D63"/>
    <w:rsid w:val="00DB5317"/>
    <w:rsid w:val="00DB56CF"/>
    <w:rsid w:val="00DB5E4D"/>
    <w:rsid w:val="00DB5F9E"/>
    <w:rsid w:val="00DB633C"/>
    <w:rsid w:val="00DB6F8A"/>
    <w:rsid w:val="00DB71AF"/>
    <w:rsid w:val="00DB775F"/>
    <w:rsid w:val="00DB79F8"/>
    <w:rsid w:val="00DB7E07"/>
    <w:rsid w:val="00DB7E42"/>
    <w:rsid w:val="00DC0390"/>
    <w:rsid w:val="00DC039D"/>
    <w:rsid w:val="00DC185D"/>
    <w:rsid w:val="00DC1CE9"/>
    <w:rsid w:val="00DC289D"/>
    <w:rsid w:val="00DC2EBD"/>
    <w:rsid w:val="00DC33B3"/>
    <w:rsid w:val="00DC36E4"/>
    <w:rsid w:val="00DC37B2"/>
    <w:rsid w:val="00DC4479"/>
    <w:rsid w:val="00DC4B69"/>
    <w:rsid w:val="00DC57F0"/>
    <w:rsid w:val="00DC5C99"/>
    <w:rsid w:val="00DC6D05"/>
    <w:rsid w:val="00DC6D1E"/>
    <w:rsid w:val="00DC6E5C"/>
    <w:rsid w:val="00DC7222"/>
    <w:rsid w:val="00DC7DF5"/>
    <w:rsid w:val="00DC7E7A"/>
    <w:rsid w:val="00DD16CB"/>
    <w:rsid w:val="00DD1A24"/>
    <w:rsid w:val="00DD3F0A"/>
    <w:rsid w:val="00DD4666"/>
    <w:rsid w:val="00DD4C75"/>
    <w:rsid w:val="00DD4E84"/>
    <w:rsid w:val="00DD4F50"/>
    <w:rsid w:val="00DD55DC"/>
    <w:rsid w:val="00DD57AA"/>
    <w:rsid w:val="00DD5829"/>
    <w:rsid w:val="00DD5858"/>
    <w:rsid w:val="00DD58B8"/>
    <w:rsid w:val="00DD5F64"/>
    <w:rsid w:val="00DD6169"/>
    <w:rsid w:val="00DD645A"/>
    <w:rsid w:val="00DD65FF"/>
    <w:rsid w:val="00DD6B97"/>
    <w:rsid w:val="00DD6BF5"/>
    <w:rsid w:val="00DD7B5D"/>
    <w:rsid w:val="00DD7E52"/>
    <w:rsid w:val="00DE15BC"/>
    <w:rsid w:val="00DE1DFC"/>
    <w:rsid w:val="00DE1FA6"/>
    <w:rsid w:val="00DE20FE"/>
    <w:rsid w:val="00DE28FD"/>
    <w:rsid w:val="00DE2D58"/>
    <w:rsid w:val="00DE2D6B"/>
    <w:rsid w:val="00DE357D"/>
    <w:rsid w:val="00DE375E"/>
    <w:rsid w:val="00DE3990"/>
    <w:rsid w:val="00DE4725"/>
    <w:rsid w:val="00DE47CC"/>
    <w:rsid w:val="00DE5B40"/>
    <w:rsid w:val="00DE5C17"/>
    <w:rsid w:val="00DE5E4B"/>
    <w:rsid w:val="00DE6E7A"/>
    <w:rsid w:val="00DE7D18"/>
    <w:rsid w:val="00DF01F3"/>
    <w:rsid w:val="00DF03AB"/>
    <w:rsid w:val="00DF0F63"/>
    <w:rsid w:val="00DF1117"/>
    <w:rsid w:val="00DF169E"/>
    <w:rsid w:val="00DF1755"/>
    <w:rsid w:val="00DF2093"/>
    <w:rsid w:val="00DF2258"/>
    <w:rsid w:val="00DF298D"/>
    <w:rsid w:val="00DF2BF6"/>
    <w:rsid w:val="00DF3556"/>
    <w:rsid w:val="00DF3A16"/>
    <w:rsid w:val="00DF4C3C"/>
    <w:rsid w:val="00DF59AE"/>
    <w:rsid w:val="00DF5D3B"/>
    <w:rsid w:val="00DF6014"/>
    <w:rsid w:val="00DF61B1"/>
    <w:rsid w:val="00DF6536"/>
    <w:rsid w:val="00DF6B6B"/>
    <w:rsid w:val="00DF6DD9"/>
    <w:rsid w:val="00DF6E03"/>
    <w:rsid w:val="00DF74CA"/>
    <w:rsid w:val="00DF78E8"/>
    <w:rsid w:val="00E00E56"/>
    <w:rsid w:val="00E01542"/>
    <w:rsid w:val="00E019AA"/>
    <w:rsid w:val="00E02305"/>
    <w:rsid w:val="00E02633"/>
    <w:rsid w:val="00E02695"/>
    <w:rsid w:val="00E026E0"/>
    <w:rsid w:val="00E028A0"/>
    <w:rsid w:val="00E030D6"/>
    <w:rsid w:val="00E03B60"/>
    <w:rsid w:val="00E03D03"/>
    <w:rsid w:val="00E04496"/>
    <w:rsid w:val="00E04ECC"/>
    <w:rsid w:val="00E0506B"/>
    <w:rsid w:val="00E06565"/>
    <w:rsid w:val="00E06B0B"/>
    <w:rsid w:val="00E06E0D"/>
    <w:rsid w:val="00E07708"/>
    <w:rsid w:val="00E07833"/>
    <w:rsid w:val="00E07871"/>
    <w:rsid w:val="00E07D7B"/>
    <w:rsid w:val="00E10377"/>
    <w:rsid w:val="00E104A7"/>
    <w:rsid w:val="00E10D85"/>
    <w:rsid w:val="00E10E20"/>
    <w:rsid w:val="00E10EF5"/>
    <w:rsid w:val="00E1130C"/>
    <w:rsid w:val="00E1178E"/>
    <w:rsid w:val="00E12336"/>
    <w:rsid w:val="00E1258F"/>
    <w:rsid w:val="00E130B3"/>
    <w:rsid w:val="00E13690"/>
    <w:rsid w:val="00E13981"/>
    <w:rsid w:val="00E14198"/>
    <w:rsid w:val="00E142D3"/>
    <w:rsid w:val="00E14400"/>
    <w:rsid w:val="00E1462B"/>
    <w:rsid w:val="00E14664"/>
    <w:rsid w:val="00E14FDB"/>
    <w:rsid w:val="00E1567D"/>
    <w:rsid w:val="00E1594C"/>
    <w:rsid w:val="00E15E80"/>
    <w:rsid w:val="00E16193"/>
    <w:rsid w:val="00E16415"/>
    <w:rsid w:val="00E1688F"/>
    <w:rsid w:val="00E16ACF"/>
    <w:rsid w:val="00E16ECF"/>
    <w:rsid w:val="00E17041"/>
    <w:rsid w:val="00E20823"/>
    <w:rsid w:val="00E20845"/>
    <w:rsid w:val="00E20C05"/>
    <w:rsid w:val="00E20C28"/>
    <w:rsid w:val="00E21630"/>
    <w:rsid w:val="00E221C9"/>
    <w:rsid w:val="00E2248A"/>
    <w:rsid w:val="00E2294D"/>
    <w:rsid w:val="00E22977"/>
    <w:rsid w:val="00E22EE8"/>
    <w:rsid w:val="00E232D9"/>
    <w:rsid w:val="00E234EE"/>
    <w:rsid w:val="00E240A7"/>
    <w:rsid w:val="00E244B5"/>
    <w:rsid w:val="00E25907"/>
    <w:rsid w:val="00E2592C"/>
    <w:rsid w:val="00E2604C"/>
    <w:rsid w:val="00E260D2"/>
    <w:rsid w:val="00E26E8A"/>
    <w:rsid w:val="00E300AE"/>
    <w:rsid w:val="00E301F7"/>
    <w:rsid w:val="00E30CC4"/>
    <w:rsid w:val="00E316D8"/>
    <w:rsid w:val="00E31BC8"/>
    <w:rsid w:val="00E31BED"/>
    <w:rsid w:val="00E32191"/>
    <w:rsid w:val="00E32FD4"/>
    <w:rsid w:val="00E33658"/>
    <w:rsid w:val="00E33AE0"/>
    <w:rsid w:val="00E34A6E"/>
    <w:rsid w:val="00E34AB3"/>
    <w:rsid w:val="00E3543C"/>
    <w:rsid w:val="00E35A23"/>
    <w:rsid w:val="00E361B5"/>
    <w:rsid w:val="00E36283"/>
    <w:rsid w:val="00E362D1"/>
    <w:rsid w:val="00E366B0"/>
    <w:rsid w:val="00E37EAB"/>
    <w:rsid w:val="00E37F8C"/>
    <w:rsid w:val="00E4039A"/>
    <w:rsid w:val="00E404E7"/>
    <w:rsid w:val="00E40EB9"/>
    <w:rsid w:val="00E43288"/>
    <w:rsid w:val="00E43A2E"/>
    <w:rsid w:val="00E44163"/>
    <w:rsid w:val="00E44698"/>
    <w:rsid w:val="00E44C5F"/>
    <w:rsid w:val="00E45086"/>
    <w:rsid w:val="00E45147"/>
    <w:rsid w:val="00E457F7"/>
    <w:rsid w:val="00E4686A"/>
    <w:rsid w:val="00E469B7"/>
    <w:rsid w:val="00E46CFA"/>
    <w:rsid w:val="00E47473"/>
    <w:rsid w:val="00E47C38"/>
    <w:rsid w:val="00E47F6B"/>
    <w:rsid w:val="00E50CC0"/>
    <w:rsid w:val="00E50D29"/>
    <w:rsid w:val="00E51356"/>
    <w:rsid w:val="00E5179F"/>
    <w:rsid w:val="00E523CE"/>
    <w:rsid w:val="00E536D3"/>
    <w:rsid w:val="00E53A4B"/>
    <w:rsid w:val="00E53AFB"/>
    <w:rsid w:val="00E540C6"/>
    <w:rsid w:val="00E542CD"/>
    <w:rsid w:val="00E54812"/>
    <w:rsid w:val="00E5495D"/>
    <w:rsid w:val="00E56494"/>
    <w:rsid w:val="00E564E7"/>
    <w:rsid w:val="00E56C8B"/>
    <w:rsid w:val="00E57229"/>
    <w:rsid w:val="00E57F9B"/>
    <w:rsid w:val="00E6022E"/>
    <w:rsid w:val="00E60855"/>
    <w:rsid w:val="00E60BD9"/>
    <w:rsid w:val="00E619DD"/>
    <w:rsid w:val="00E62969"/>
    <w:rsid w:val="00E62B80"/>
    <w:rsid w:val="00E63689"/>
    <w:rsid w:val="00E641ED"/>
    <w:rsid w:val="00E642DC"/>
    <w:rsid w:val="00E64BF5"/>
    <w:rsid w:val="00E64D45"/>
    <w:rsid w:val="00E6508F"/>
    <w:rsid w:val="00E65BA8"/>
    <w:rsid w:val="00E667E1"/>
    <w:rsid w:val="00E67AA8"/>
    <w:rsid w:val="00E67CB7"/>
    <w:rsid w:val="00E70806"/>
    <w:rsid w:val="00E716B1"/>
    <w:rsid w:val="00E71C8B"/>
    <w:rsid w:val="00E71E03"/>
    <w:rsid w:val="00E7243B"/>
    <w:rsid w:val="00E739C2"/>
    <w:rsid w:val="00E749BB"/>
    <w:rsid w:val="00E75DDC"/>
    <w:rsid w:val="00E760C6"/>
    <w:rsid w:val="00E7617D"/>
    <w:rsid w:val="00E766E3"/>
    <w:rsid w:val="00E767E0"/>
    <w:rsid w:val="00E7692B"/>
    <w:rsid w:val="00E76A4E"/>
    <w:rsid w:val="00E76CE6"/>
    <w:rsid w:val="00E77338"/>
    <w:rsid w:val="00E8000A"/>
    <w:rsid w:val="00E80043"/>
    <w:rsid w:val="00E807B3"/>
    <w:rsid w:val="00E80E97"/>
    <w:rsid w:val="00E8135B"/>
    <w:rsid w:val="00E813F7"/>
    <w:rsid w:val="00E8145B"/>
    <w:rsid w:val="00E81503"/>
    <w:rsid w:val="00E81597"/>
    <w:rsid w:val="00E8187B"/>
    <w:rsid w:val="00E82027"/>
    <w:rsid w:val="00E82AA5"/>
    <w:rsid w:val="00E82AF7"/>
    <w:rsid w:val="00E82E1A"/>
    <w:rsid w:val="00E83857"/>
    <w:rsid w:val="00E84382"/>
    <w:rsid w:val="00E85179"/>
    <w:rsid w:val="00E851A9"/>
    <w:rsid w:val="00E85C72"/>
    <w:rsid w:val="00E85FF3"/>
    <w:rsid w:val="00E8641D"/>
    <w:rsid w:val="00E86CB9"/>
    <w:rsid w:val="00E86D5C"/>
    <w:rsid w:val="00E87AE2"/>
    <w:rsid w:val="00E87B58"/>
    <w:rsid w:val="00E903E8"/>
    <w:rsid w:val="00E904BC"/>
    <w:rsid w:val="00E90B41"/>
    <w:rsid w:val="00E90C67"/>
    <w:rsid w:val="00E917B6"/>
    <w:rsid w:val="00E926E5"/>
    <w:rsid w:val="00E92812"/>
    <w:rsid w:val="00E92E70"/>
    <w:rsid w:val="00E9360D"/>
    <w:rsid w:val="00E93CB5"/>
    <w:rsid w:val="00E95472"/>
    <w:rsid w:val="00E9552D"/>
    <w:rsid w:val="00E97F3D"/>
    <w:rsid w:val="00EA0723"/>
    <w:rsid w:val="00EA0D80"/>
    <w:rsid w:val="00EA15B2"/>
    <w:rsid w:val="00EA194A"/>
    <w:rsid w:val="00EA1BBF"/>
    <w:rsid w:val="00EA2FD9"/>
    <w:rsid w:val="00EA31B9"/>
    <w:rsid w:val="00EA31C3"/>
    <w:rsid w:val="00EA3569"/>
    <w:rsid w:val="00EA38F7"/>
    <w:rsid w:val="00EA3DEF"/>
    <w:rsid w:val="00EA5947"/>
    <w:rsid w:val="00EA6080"/>
    <w:rsid w:val="00EA619A"/>
    <w:rsid w:val="00EA639A"/>
    <w:rsid w:val="00EA6887"/>
    <w:rsid w:val="00EA6B27"/>
    <w:rsid w:val="00EA6F45"/>
    <w:rsid w:val="00EA7B15"/>
    <w:rsid w:val="00EB0280"/>
    <w:rsid w:val="00EB0925"/>
    <w:rsid w:val="00EB0DF3"/>
    <w:rsid w:val="00EB103B"/>
    <w:rsid w:val="00EB18F2"/>
    <w:rsid w:val="00EB352B"/>
    <w:rsid w:val="00EB3AB5"/>
    <w:rsid w:val="00EB3EED"/>
    <w:rsid w:val="00EB43F3"/>
    <w:rsid w:val="00EB4D61"/>
    <w:rsid w:val="00EB4F2C"/>
    <w:rsid w:val="00EB5F6B"/>
    <w:rsid w:val="00EB6AA0"/>
    <w:rsid w:val="00EB7326"/>
    <w:rsid w:val="00EB7DF9"/>
    <w:rsid w:val="00EB7ECB"/>
    <w:rsid w:val="00EC0944"/>
    <w:rsid w:val="00EC0B1D"/>
    <w:rsid w:val="00EC1B9C"/>
    <w:rsid w:val="00EC2258"/>
    <w:rsid w:val="00EC45C0"/>
    <w:rsid w:val="00EC523D"/>
    <w:rsid w:val="00EC52E2"/>
    <w:rsid w:val="00EC5380"/>
    <w:rsid w:val="00EC6D13"/>
    <w:rsid w:val="00ED00AE"/>
    <w:rsid w:val="00ED093F"/>
    <w:rsid w:val="00ED0C2C"/>
    <w:rsid w:val="00ED4623"/>
    <w:rsid w:val="00ED4C52"/>
    <w:rsid w:val="00ED51DD"/>
    <w:rsid w:val="00ED5953"/>
    <w:rsid w:val="00ED6392"/>
    <w:rsid w:val="00ED7833"/>
    <w:rsid w:val="00ED78F4"/>
    <w:rsid w:val="00ED7D07"/>
    <w:rsid w:val="00EE035C"/>
    <w:rsid w:val="00EE0718"/>
    <w:rsid w:val="00EE0F00"/>
    <w:rsid w:val="00EE0F73"/>
    <w:rsid w:val="00EE255E"/>
    <w:rsid w:val="00EE3E4B"/>
    <w:rsid w:val="00EE3FDB"/>
    <w:rsid w:val="00EE424A"/>
    <w:rsid w:val="00EE4BF2"/>
    <w:rsid w:val="00EE6473"/>
    <w:rsid w:val="00EE6955"/>
    <w:rsid w:val="00EE6EA2"/>
    <w:rsid w:val="00EE7082"/>
    <w:rsid w:val="00EE78F9"/>
    <w:rsid w:val="00EE7A75"/>
    <w:rsid w:val="00EF01DD"/>
    <w:rsid w:val="00EF148F"/>
    <w:rsid w:val="00EF1EAF"/>
    <w:rsid w:val="00EF41AC"/>
    <w:rsid w:val="00EF450A"/>
    <w:rsid w:val="00EF5244"/>
    <w:rsid w:val="00EF587A"/>
    <w:rsid w:val="00EF5886"/>
    <w:rsid w:val="00EF5B61"/>
    <w:rsid w:val="00EF7532"/>
    <w:rsid w:val="00EF7860"/>
    <w:rsid w:val="00F001C2"/>
    <w:rsid w:val="00F00364"/>
    <w:rsid w:val="00F00598"/>
    <w:rsid w:val="00F00673"/>
    <w:rsid w:val="00F00F57"/>
    <w:rsid w:val="00F01A9B"/>
    <w:rsid w:val="00F01CBB"/>
    <w:rsid w:val="00F020E5"/>
    <w:rsid w:val="00F0223D"/>
    <w:rsid w:val="00F02270"/>
    <w:rsid w:val="00F026C9"/>
    <w:rsid w:val="00F04347"/>
    <w:rsid w:val="00F049AB"/>
    <w:rsid w:val="00F05635"/>
    <w:rsid w:val="00F0576A"/>
    <w:rsid w:val="00F0614B"/>
    <w:rsid w:val="00F0618D"/>
    <w:rsid w:val="00F06750"/>
    <w:rsid w:val="00F07382"/>
    <w:rsid w:val="00F07978"/>
    <w:rsid w:val="00F07EBF"/>
    <w:rsid w:val="00F1005F"/>
    <w:rsid w:val="00F102C3"/>
    <w:rsid w:val="00F102D3"/>
    <w:rsid w:val="00F111DA"/>
    <w:rsid w:val="00F112EC"/>
    <w:rsid w:val="00F12186"/>
    <w:rsid w:val="00F136FE"/>
    <w:rsid w:val="00F13B8B"/>
    <w:rsid w:val="00F13FB7"/>
    <w:rsid w:val="00F1451F"/>
    <w:rsid w:val="00F14792"/>
    <w:rsid w:val="00F14949"/>
    <w:rsid w:val="00F14F9F"/>
    <w:rsid w:val="00F154DA"/>
    <w:rsid w:val="00F15AC6"/>
    <w:rsid w:val="00F163B7"/>
    <w:rsid w:val="00F170C9"/>
    <w:rsid w:val="00F1732E"/>
    <w:rsid w:val="00F173C6"/>
    <w:rsid w:val="00F17945"/>
    <w:rsid w:val="00F17E6B"/>
    <w:rsid w:val="00F17FCD"/>
    <w:rsid w:val="00F20142"/>
    <w:rsid w:val="00F20179"/>
    <w:rsid w:val="00F206D5"/>
    <w:rsid w:val="00F20E8A"/>
    <w:rsid w:val="00F20F56"/>
    <w:rsid w:val="00F214AB"/>
    <w:rsid w:val="00F229A1"/>
    <w:rsid w:val="00F22E69"/>
    <w:rsid w:val="00F22F24"/>
    <w:rsid w:val="00F23D7B"/>
    <w:rsid w:val="00F24632"/>
    <w:rsid w:val="00F2482C"/>
    <w:rsid w:val="00F24E7E"/>
    <w:rsid w:val="00F25015"/>
    <w:rsid w:val="00F25514"/>
    <w:rsid w:val="00F25B00"/>
    <w:rsid w:val="00F262A3"/>
    <w:rsid w:val="00F26A32"/>
    <w:rsid w:val="00F26A5B"/>
    <w:rsid w:val="00F2712C"/>
    <w:rsid w:val="00F305E0"/>
    <w:rsid w:val="00F31687"/>
    <w:rsid w:val="00F31786"/>
    <w:rsid w:val="00F31FBD"/>
    <w:rsid w:val="00F320C2"/>
    <w:rsid w:val="00F321F4"/>
    <w:rsid w:val="00F3247B"/>
    <w:rsid w:val="00F32C33"/>
    <w:rsid w:val="00F330BB"/>
    <w:rsid w:val="00F33286"/>
    <w:rsid w:val="00F33BB0"/>
    <w:rsid w:val="00F345F4"/>
    <w:rsid w:val="00F3555C"/>
    <w:rsid w:val="00F359C3"/>
    <w:rsid w:val="00F35B27"/>
    <w:rsid w:val="00F35D04"/>
    <w:rsid w:val="00F36302"/>
    <w:rsid w:val="00F37102"/>
    <w:rsid w:val="00F3726B"/>
    <w:rsid w:val="00F403C9"/>
    <w:rsid w:val="00F4073D"/>
    <w:rsid w:val="00F40A90"/>
    <w:rsid w:val="00F41E96"/>
    <w:rsid w:val="00F4214B"/>
    <w:rsid w:val="00F42BB2"/>
    <w:rsid w:val="00F42CE4"/>
    <w:rsid w:val="00F42D30"/>
    <w:rsid w:val="00F43A12"/>
    <w:rsid w:val="00F43E97"/>
    <w:rsid w:val="00F44352"/>
    <w:rsid w:val="00F45891"/>
    <w:rsid w:val="00F45D4E"/>
    <w:rsid w:val="00F45DFB"/>
    <w:rsid w:val="00F46B14"/>
    <w:rsid w:val="00F4707D"/>
    <w:rsid w:val="00F4710F"/>
    <w:rsid w:val="00F47CB7"/>
    <w:rsid w:val="00F47E19"/>
    <w:rsid w:val="00F504F4"/>
    <w:rsid w:val="00F5117D"/>
    <w:rsid w:val="00F5129B"/>
    <w:rsid w:val="00F51A12"/>
    <w:rsid w:val="00F52477"/>
    <w:rsid w:val="00F53095"/>
    <w:rsid w:val="00F531A2"/>
    <w:rsid w:val="00F533A3"/>
    <w:rsid w:val="00F53465"/>
    <w:rsid w:val="00F53643"/>
    <w:rsid w:val="00F5365C"/>
    <w:rsid w:val="00F5399E"/>
    <w:rsid w:val="00F53FB2"/>
    <w:rsid w:val="00F544F0"/>
    <w:rsid w:val="00F54A59"/>
    <w:rsid w:val="00F5599F"/>
    <w:rsid w:val="00F55B81"/>
    <w:rsid w:val="00F55D42"/>
    <w:rsid w:val="00F57051"/>
    <w:rsid w:val="00F57902"/>
    <w:rsid w:val="00F57D57"/>
    <w:rsid w:val="00F57E9C"/>
    <w:rsid w:val="00F612B8"/>
    <w:rsid w:val="00F6221A"/>
    <w:rsid w:val="00F6248E"/>
    <w:rsid w:val="00F62C22"/>
    <w:rsid w:val="00F62ECF"/>
    <w:rsid w:val="00F6361F"/>
    <w:rsid w:val="00F63681"/>
    <w:rsid w:val="00F64F50"/>
    <w:rsid w:val="00F65FA0"/>
    <w:rsid w:val="00F66C71"/>
    <w:rsid w:val="00F6713B"/>
    <w:rsid w:val="00F70A48"/>
    <w:rsid w:val="00F70B7F"/>
    <w:rsid w:val="00F71A44"/>
    <w:rsid w:val="00F727CD"/>
    <w:rsid w:val="00F7294F"/>
    <w:rsid w:val="00F72CA0"/>
    <w:rsid w:val="00F73514"/>
    <w:rsid w:val="00F73A05"/>
    <w:rsid w:val="00F73B05"/>
    <w:rsid w:val="00F74A2A"/>
    <w:rsid w:val="00F74DFA"/>
    <w:rsid w:val="00F754C0"/>
    <w:rsid w:val="00F75D11"/>
    <w:rsid w:val="00F770A5"/>
    <w:rsid w:val="00F7777C"/>
    <w:rsid w:val="00F80108"/>
    <w:rsid w:val="00F80386"/>
    <w:rsid w:val="00F81842"/>
    <w:rsid w:val="00F821A9"/>
    <w:rsid w:val="00F825AD"/>
    <w:rsid w:val="00F82660"/>
    <w:rsid w:val="00F826C1"/>
    <w:rsid w:val="00F83584"/>
    <w:rsid w:val="00F841DE"/>
    <w:rsid w:val="00F84582"/>
    <w:rsid w:val="00F847BB"/>
    <w:rsid w:val="00F84A05"/>
    <w:rsid w:val="00F854FA"/>
    <w:rsid w:val="00F85CE6"/>
    <w:rsid w:val="00F86347"/>
    <w:rsid w:val="00F86743"/>
    <w:rsid w:val="00F86A2D"/>
    <w:rsid w:val="00F86CB5"/>
    <w:rsid w:val="00F86CC3"/>
    <w:rsid w:val="00F8717A"/>
    <w:rsid w:val="00F8795C"/>
    <w:rsid w:val="00F907D1"/>
    <w:rsid w:val="00F9094E"/>
    <w:rsid w:val="00F918B6"/>
    <w:rsid w:val="00F91C8C"/>
    <w:rsid w:val="00F929AD"/>
    <w:rsid w:val="00F92BDE"/>
    <w:rsid w:val="00F92C34"/>
    <w:rsid w:val="00F92D58"/>
    <w:rsid w:val="00F92EB8"/>
    <w:rsid w:val="00F939B0"/>
    <w:rsid w:val="00F93B83"/>
    <w:rsid w:val="00F94B1A"/>
    <w:rsid w:val="00F953F4"/>
    <w:rsid w:val="00F95458"/>
    <w:rsid w:val="00F96BC2"/>
    <w:rsid w:val="00F96BD7"/>
    <w:rsid w:val="00F97349"/>
    <w:rsid w:val="00F97786"/>
    <w:rsid w:val="00FA0192"/>
    <w:rsid w:val="00FA02D7"/>
    <w:rsid w:val="00FA0B6F"/>
    <w:rsid w:val="00FA0D0C"/>
    <w:rsid w:val="00FA119A"/>
    <w:rsid w:val="00FA1B85"/>
    <w:rsid w:val="00FA1CDE"/>
    <w:rsid w:val="00FA27ED"/>
    <w:rsid w:val="00FA28CF"/>
    <w:rsid w:val="00FA2B7E"/>
    <w:rsid w:val="00FA30E1"/>
    <w:rsid w:val="00FA33B8"/>
    <w:rsid w:val="00FA33CA"/>
    <w:rsid w:val="00FA3469"/>
    <w:rsid w:val="00FA4E1D"/>
    <w:rsid w:val="00FA4F3E"/>
    <w:rsid w:val="00FA56F8"/>
    <w:rsid w:val="00FA5C74"/>
    <w:rsid w:val="00FA73F1"/>
    <w:rsid w:val="00FB0050"/>
    <w:rsid w:val="00FB0BAD"/>
    <w:rsid w:val="00FB1848"/>
    <w:rsid w:val="00FB1A88"/>
    <w:rsid w:val="00FB1DED"/>
    <w:rsid w:val="00FB2234"/>
    <w:rsid w:val="00FB281F"/>
    <w:rsid w:val="00FB2864"/>
    <w:rsid w:val="00FB2A45"/>
    <w:rsid w:val="00FB2C4A"/>
    <w:rsid w:val="00FB3AD2"/>
    <w:rsid w:val="00FB3EF9"/>
    <w:rsid w:val="00FB3F33"/>
    <w:rsid w:val="00FB41FB"/>
    <w:rsid w:val="00FB5462"/>
    <w:rsid w:val="00FB5AC6"/>
    <w:rsid w:val="00FB5D11"/>
    <w:rsid w:val="00FB6408"/>
    <w:rsid w:val="00FB6E2F"/>
    <w:rsid w:val="00FB70D4"/>
    <w:rsid w:val="00FB7263"/>
    <w:rsid w:val="00FB758E"/>
    <w:rsid w:val="00FB7CA7"/>
    <w:rsid w:val="00FC0070"/>
    <w:rsid w:val="00FC25B7"/>
    <w:rsid w:val="00FC33A4"/>
    <w:rsid w:val="00FC3491"/>
    <w:rsid w:val="00FC3ACD"/>
    <w:rsid w:val="00FC4A54"/>
    <w:rsid w:val="00FC56CA"/>
    <w:rsid w:val="00FC5F98"/>
    <w:rsid w:val="00FC66F2"/>
    <w:rsid w:val="00FC6974"/>
    <w:rsid w:val="00FC699C"/>
    <w:rsid w:val="00FC6A10"/>
    <w:rsid w:val="00FC73C2"/>
    <w:rsid w:val="00FD04C6"/>
    <w:rsid w:val="00FD0F6B"/>
    <w:rsid w:val="00FD10AC"/>
    <w:rsid w:val="00FD125B"/>
    <w:rsid w:val="00FD1261"/>
    <w:rsid w:val="00FD1409"/>
    <w:rsid w:val="00FD148F"/>
    <w:rsid w:val="00FD15D2"/>
    <w:rsid w:val="00FD199F"/>
    <w:rsid w:val="00FD26C5"/>
    <w:rsid w:val="00FD2FDC"/>
    <w:rsid w:val="00FD37F5"/>
    <w:rsid w:val="00FD3B2A"/>
    <w:rsid w:val="00FD4015"/>
    <w:rsid w:val="00FD56F4"/>
    <w:rsid w:val="00FD58E8"/>
    <w:rsid w:val="00FD6BEA"/>
    <w:rsid w:val="00FD6EDA"/>
    <w:rsid w:val="00FD73B0"/>
    <w:rsid w:val="00FD7A23"/>
    <w:rsid w:val="00FD7ABD"/>
    <w:rsid w:val="00FD7DE3"/>
    <w:rsid w:val="00FE028E"/>
    <w:rsid w:val="00FE0C81"/>
    <w:rsid w:val="00FE13B8"/>
    <w:rsid w:val="00FE1F7E"/>
    <w:rsid w:val="00FE2019"/>
    <w:rsid w:val="00FE3356"/>
    <w:rsid w:val="00FE344C"/>
    <w:rsid w:val="00FE3628"/>
    <w:rsid w:val="00FE3F1F"/>
    <w:rsid w:val="00FE4155"/>
    <w:rsid w:val="00FE42BD"/>
    <w:rsid w:val="00FE4AC9"/>
    <w:rsid w:val="00FE6329"/>
    <w:rsid w:val="00FE64E1"/>
    <w:rsid w:val="00FE6DD0"/>
    <w:rsid w:val="00FE744E"/>
    <w:rsid w:val="00FE7472"/>
    <w:rsid w:val="00FE7A3F"/>
    <w:rsid w:val="00FE7F41"/>
    <w:rsid w:val="00FF027C"/>
    <w:rsid w:val="00FF02F2"/>
    <w:rsid w:val="00FF2223"/>
    <w:rsid w:val="00FF2406"/>
    <w:rsid w:val="00FF2AF0"/>
    <w:rsid w:val="00FF3489"/>
    <w:rsid w:val="00FF3FF6"/>
    <w:rsid w:val="00FF4BBF"/>
    <w:rsid w:val="00FF4D2E"/>
    <w:rsid w:val="00FF5040"/>
    <w:rsid w:val="00FF5770"/>
    <w:rsid w:val="00FF5B69"/>
    <w:rsid w:val="00FF5E5E"/>
    <w:rsid w:val="00FF621E"/>
    <w:rsid w:val="00FF649E"/>
    <w:rsid w:val="00FF7ABF"/>
    <w:rsid w:val="00FF7D0B"/>
    <w:rsid w:val="03D10650"/>
    <w:rsid w:val="05989109"/>
    <w:rsid w:val="06037DC3"/>
    <w:rsid w:val="0621E5E7"/>
    <w:rsid w:val="0D2BB2B7"/>
    <w:rsid w:val="0D3525F2"/>
    <w:rsid w:val="0F4AADA4"/>
    <w:rsid w:val="155F00C5"/>
    <w:rsid w:val="17F3E2A2"/>
    <w:rsid w:val="18B5B4E0"/>
    <w:rsid w:val="1A64C2B4"/>
    <w:rsid w:val="1AF557A1"/>
    <w:rsid w:val="1C55D218"/>
    <w:rsid w:val="1CB7EA5F"/>
    <w:rsid w:val="1E995C2C"/>
    <w:rsid w:val="20EDF468"/>
    <w:rsid w:val="25D4B660"/>
    <w:rsid w:val="2AFD322C"/>
    <w:rsid w:val="2B26AAE0"/>
    <w:rsid w:val="2B9EAA48"/>
    <w:rsid w:val="2D6FB24E"/>
    <w:rsid w:val="2E3BC1C7"/>
    <w:rsid w:val="2E452345"/>
    <w:rsid w:val="30D35577"/>
    <w:rsid w:val="30DEEF65"/>
    <w:rsid w:val="313398B5"/>
    <w:rsid w:val="33635524"/>
    <w:rsid w:val="34527212"/>
    <w:rsid w:val="3AD10BE6"/>
    <w:rsid w:val="3CEDF628"/>
    <w:rsid w:val="3F133314"/>
    <w:rsid w:val="403801B4"/>
    <w:rsid w:val="4091A66B"/>
    <w:rsid w:val="4286AAC4"/>
    <w:rsid w:val="44416252"/>
    <w:rsid w:val="44D27619"/>
    <w:rsid w:val="46F83CCF"/>
    <w:rsid w:val="47D15B8E"/>
    <w:rsid w:val="4B2F4918"/>
    <w:rsid w:val="4D61045D"/>
    <w:rsid w:val="4F8FD6D5"/>
    <w:rsid w:val="51CA0A87"/>
    <w:rsid w:val="521F04B1"/>
    <w:rsid w:val="542E6B6C"/>
    <w:rsid w:val="55C64645"/>
    <w:rsid w:val="5692397D"/>
    <w:rsid w:val="573F71EA"/>
    <w:rsid w:val="57541911"/>
    <w:rsid w:val="5A10CFAE"/>
    <w:rsid w:val="5AAD5E7A"/>
    <w:rsid w:val="5B741695"/>
    <w:rsid w:val="605FCB72"/>
    <w:rsid w:val="6105E720"/>
    <w:rsid w:val="6238BE10"/>
    <w:rsid w:val="68243583"/>
    <w:rsid w:val="6AC5460A"/>
    <w:rsid w:val="6D882E78"/>
    <w:rsid w:val="6FAF4234"/>
    <w:rsid w:val="7105AC9B"/>
    <w:rsid w:val="72D289AE"/>
    <w:rsid w:val="737315C2"/>
    <w:rsid w:val="7680EB51"/>
    <w:rsid w:val="7783AB0B"/>
    <w:rsid w:val="7793FA95"/>
    <w:rsid w:val="79B88C13"/>
    <w:rsid w:val="79F79047"/>
    <w:rsid w:val="7ED528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EA9B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4D"/>
    <w:pPr>
      <w:spacing w:after="140" w:line="300" w:lineRule="exact"/>
    </w:pPr>
    <w:rPr>
      <w:rFonts w:ascii="Tahoma" w:hAnsi="Tahoma"/>
      <w:spacing w:val="10"/>
      <w:sz w:val="22"/>
      <w:szCs w:val="22"/>
      <w:lang w:eastAsia="en-US"/>
    </w:rPr>
  </w:style>
  <w:style w:type="paragraph" w:styleId="Heading1">
    <w:name w:val="heading 1"/>
    <w:aliases w:val="level2 hdg,h1,Heading 1 Char Char Char,lev 1"/>
    <w:next w:val="Normal"/>
    <w:link w:val="Heading1Char"/>
    <w:autoRedefine/>
    <w:qFormat/>
    <w:rsid w:val="00222202"/>
    <w:pPr>
      <w:keepNext/>
      <w:keepLines/>
      <w:pBdr>
        <w:bottom w:val="single" w:sz="24" w:space="12" w:color="auto"/>
      </w:pBdr>
      <w:spacing w:after="680" w:line="680" w:lineRule="exact"/>
      <w:outlineLvl w:val="0"/>
    </w:pPr>
    <w:rPr>
      <w:rFonts w:ascii="Tahoma" w:eastAsia="Times New Roman" w:hAnsi="Tahoma" w:cs="Times New Roman (Headings CS)"/>
      <w:b/>
      <w:color w:val="003366"/>
      <w:sz w:val="60"/>
      <w:szCs w:val="32"/>
      <w:lang w:eastAsia="en-US"/>
    </w:rPr>
  </w:style>
  <w:style w:type="paragraph" w:styleId="Heading2">
    <w:name w:val="heading 2"/>
    <w:aliases w:val="h2"/>
    <w:next w:val="Normal"/>
    <w:link w:val="Heading2Char"/>
    <w:unhideWhenUsed/>
    <w:qFormat/>
    <w:rsid w:val="007B30CD"/>
    <w:pPr>
      <w:keepNext/>
      <w:spacing w:after="520" w:line="520" w:lineRule="exact"/>
      <w:ind w:left="1080" w:hanging="1080"/>
      <w:outlineLvl w:val="1"/>
    </w:pPr>
    <w:rPr>
      <w:rFonts w:ascii="Tahoma" w:eastAsia="Times New Roman" w:hAnsi="Tahoma" w:cs="Times New Roman (Headings CS)"/>
      <w:color w:val="003366"/>
      <w:sz w:val="44"/>
      <w:szCs w:val="26"/>
      <w:lang w:eastAsia="en-US"/>
    </w:rPr>
  </w:style>
  <w:style w:type="paragraph" w:styleId="Heading3">
    <w:name w:val="heading 3"/>
    <w:aliases w:val="heading 3,Section"/>
    <w:next w:val="Normal"/>
    <w:link w:val="Heading3Char"/>
    <w:uiPriority w:val="9"/>
    <w:unhideWhenUsed/>
    <w:qFormat/>
    <w:rsid w:val="00617AA0"/>
    <w:pPr>
      <w:keepNext/>
      <w:numPr>
        <w:numId w:val="41"/>
      </w:numPr>
      <w:spacing w:before="360" w:after="100" w:line="360" w:lineRule="exact"/>
      <w:outlineLvl w:val="2"/>
    </w:pPr>
    <w:rPr>
      <w:rFonts w:ascii="Tahoma" w:eastAsia="Times New Roman" w:hAnsi="Tahoma" w:cs="Times New Roman (Headings CS)"/>
      <w:color w:val="003366"/>
      <w:sz w:val="32"/>
      <w:szCs w:val="26"/>
      <w:lang w:eastAsia="en-US"/>
    </w:rPr>
  </w:style>
  <w:style w:type="paragraph" w:styleId="Heading4">
    <w:name w:val="heading 4"/>
    <w:aliases w:val="Signature Space,Table head,Map Title"/>
    <w:next w:val="Normal"/>
    <w:link w:val="Heading4Char"/>
    <w:uiPriority w:val="9"/>
    <w:unhideWhenUsed/>
    <w:qFormat/>
    <w:rsid w:val="00413B5B"/>
    <w:pPr>
      <w:keepNext/>
      <w:numPr>
        <w:numId w:val="42"/>
      </w:numPr>
      <w:spacing w:before="300" w:after="100" w:line="300" w:lineRule="exact"/>
      <w:outlineLvl w:val="3"/>
    </w:pPr>
    <w:rPr>
      <w:rFonts w:ascii="Tahoma" w:eastAsia="Times New Roman" w:hAnsi="Tahoma" w:cs="Times New Roman (Headings CS)"/>
      <w:iCs/>
      <w:color w:val="003366"/>
      <w:sz w:val="28"/>
      <w:szCs w:val="26"/>
      <w:lang w:eastAsia="en-US"/>
    </w:rPr>
  </w:style>
  <w:style w:type="paragraph" w:styleId="Heading5">
    <w:name w:val="heading 5"/>
    <w:aliases w:val="h5,Block Label,Table column head"/>
    <w:basedOn w:val="Heading4"/>
    <w:next w:val="Normal"/>
    <w:link w:val="Heading5Char"/>
    <w:autoRedefine/>
    <w:uiPriority w:val="9"/>
    <w:unhideWhenUsed/>
    <w:qFormat/>
    <w:rsid w:val="00983878"/>
    <w:pPr>
      <w:numPr>
        <w:numId w:val="0"/>
      </w:numPr>
      <w:ind w:left="1440" w:hanging="1440"/>
      <w:outlineLvl w:val="4"/>
    </w:pPr>
    <w:rPr>
      <w:b/>
      <w:iCs w:val="0"/>
      <w:sz w:val="22"/>
      <w:szCs w:val="22"/>
    </w:rPr>
  </w:style>
  <w:style w:type="paragraph" w:styleId="Heading6">
    <w:name w:val="heading 6"/>
    <w:basedOn w:val="Heading5"/>
    <w:next w:val="Normal"/>
    <w:link w:val="Heading6Char"/>
    <w:autoRedefine/>
    <w:uiPriority w:val="9"/>
    <w:unhideWhenUsed/>
    <w:qFormat/>
    <w:rsid w:val="00422AF8"/>
    <w:pPr>
      <w:keepNext w:val="0"/>
      <w:numPr>
        <w:ilvl w:val="4"/>
      </w:numPr>
      <w:spacing w:line="240" w:lineRule="exact"/>
      <w:ind w:left="1080" w:hanging="1080"/>
      <w:outlineLvl w:val="5"/>
    </w:pPr>
    <w:rPr>
      <w:iCs/>
      <w:color w:val="000000" w:themeColor="text1"/>
      <w:kern w:val="2"/>
      <w:lang w:val="fr-FR"/>
    </w:rPr>
  </w:style>
  <w:style w:type="paragraph" w:styleId="Heading7">
    <w:name w:val="heading 7"/>
    <w:aliases w:val="Appendix Title"/>
    <w:basedOn w:val="Heading5"/>
    <w:next w:val="Normal"/>
    <w:link w:val="Heading7Char"/>
    <w:unhideWhenUsed/>
    <w:qFormat/>
    <w:rsid w:val="00222202"/>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222202"/>
    <w:pPr>
      <w:keepNext/>
      <w:keepLines/>
      <w:spacing w:before="240"/>
      <w:ind w:left="1080" w:hanging="1080"/>
      <w:outlineLvl w:val="7"/>
    </w:pPr>
    <w:rPr>
      <w:rFonts w:eastAsia="Times New Roman"/>
      <w:color w:val="003366"/>
      <w:sz w:val="28"/>
      <w:szCs w:val="21"/>
    </w:rPr>
  </w:style>
  <w:style w:type="paragraph" w:styleId="Heading9">
    <w:name w:val="heading 9"/>
    <w:basedOn w:val="Normal"/>
    <w:next w:val="Normal"/>
    <w:link w:val="Heading9Char"/>
    <w:unhideWhenUsed/>
    <w:qFormat/>
    <w:rsid w:val="00222202"/>
    <w:pPr>
      <w:keepNext/>
      <w:keepLines/>
      <w:spacing w:before="240"/>
      <w:ind w:left="1080" w:hanging="1080"/>
      <w:outlineLvl w:val="8"/>
    </w:pPr>
    <w:rPr>
      <w:rFonts w:eastAsia="Times New Roman"/>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Heading 1 Char Char Char Char,lev 1 Char"/>
    <w:basedOn w:val="DefaultParagraphFont"/>
    <w:link w:val="Heading1"/>
    <w:rsid w:val="00222202"/>
    <w:rPr>
      <w:rFonts w:ascii="Tahoma" w:eastAsia="Times New Roman" w:hAnsi="Tahoma" w:cs="Times New Roman (Headings CS)"/>
      <w:b/>
      <w:color w:val="003366"/>
      <w:sz w:val="60"/>
      <w:szCs w:val="32"/>
      <w:lang w:eastAsia="en-US"/>
    </w:rPr>
  </w:style>
  <w:style w:type="character" w:customStyle="1" w:styleId="Heading2Char">
    <w:name w:val="Heading 2 Char"/>
    <w:aliases w:val="h2 Char"/>
    <w:basedOn w:val="DefaultParagraphFont"/>
    <w:link w:val="Heading2"/>
    <w:rsid w:val="007B30CD"/>
    <w:rPr>
      <w:rFonts w:ascii="Tahoma" w:eastAsia="Times New Roman" w:hAnsi="Tahoma" w:cs="Times New Roman (Headings CS)"/>
      <w:color w:val="003366"/>
      <w:sz w:val="44"/>
      <w:szCs w:val="26"/>
      <w:lang w:eastAsia="en-US"/>
    </w:rPr>
  </w:style>
  <w:style w:type="character" w:customStyle="1" w:styleId="Heading3Char">
    <w:name w:val="Heading 3 Char"/>
    <w:aliases w:val="heading 3 Char,Section Char"/>
    <w:basedOn w:val="DefaultParagraphFont"/>
    <w:link w:val="Heading3"/>
    <w:uiPriority w:val="9"/>
    <w:rsid w:val="00617AA0"/>
    <w:rPr>
      <w:rFonts w:ascii="Tahoma" w:eastAsia="Times New Roman" w:hAnsi="Tahoma" w:cs="Times New Roman (Headings CS)"/>
      <w:color w:val="003366"/>
      <w:sz w:val="32"/>
      <w:szCs w:val="26"/>
      <w:lang w:eastAsia="en-US"/>
    </w:rPr>
  </w:style>
  <w:style w:type="character" w:customStyle="1" w:styleId="Heading4Char">
    <w:name w:val="Heading 4 Char"/>
    <w:aliases w:val="Signature Space Char,Table head Char,Map Title Char"/>
    <w:basedOn w:val="DefaultParagraphFont"/>
    <w:link w:val="Heading4"/>
    <w:uiPriority w:val="9"/>
    <w:rsid w:val="00413B5B"/>
    <w:rPr>
      <w:rFonts w:ascii="Tahoma" w:eastAsia="Times New Roman" w:hAnsi="Tahoma" w:cs="Times New Roman (Headings CS)"/>
      <w:iCs/>
      <w:color w:val="003366"/>
      <w:sz w:val="28"/>
      <w:szCs w:val="26"/>
      <w:lang w:eastAsia="en-US"/>
    </w:rPr>
  </w:style>
  <w:style w:type="character" w:customStyle="1" w:styleId="Heading5Char">
    <w:name w:val="Heading 5 Char"/>
    <w:aliases w:val="h5 Char,Block Label Char,Table column head Char"/>
    <w:basedOn w:val="DefaultParagraphFont"/>
    <w:link w:val="Heading5"/>
    <w:rsid w:val="00983878"/>
    <w:rPr>
      <w:rFonts w:ascii="Tahoma" w:eastAsia="Times New Roman" w:hAnsi="Tahoma" w:cs="Times New Roman (Headings CS)"/>
      <w:b/>
      <w:color w:val="003366"/>
      <w:sz w:val="22"/>
      <w:szCs w:val="22"/>
      <w:lang w:eastAsia="en-US"/>
    </w:rPr>
  </w:style>
  <w:style w:type="character" w:customStyle="1" w:styleId="Heading6Char">
    <w:name w:val="Heading 6 Char"/>
    <w:basedOn w:val="DefaultParagraphFont"/>
    <w:link w:val="Heading6"/>
    <w:rsid w:val="00422AF8"/>
    <w:rPr>
      <w:rFonts w:ascii="Tahoma" w:eastAsia="Times New Roman" w:hAnsi="Tahoma" w:cs="Times New Roman (Headings CS)"/>
      <w:b/>
      <w:iCs/>
      <w:color w:val="000000" w:themeColor="text1"/>
      <w:kern w:val="2"/>
      <w:sz w:val="22"/>
      <w:szCs w:val="22"/>
      <w:lang w:val="fr-FR" w:eastAsia="en-US"/>
    </w:rPr>
  </w:style>
  <w:style w:type="character" w:customStyle="1" w:styleId="Heading7Char">
    <w:name w:val="Heading 7 Char"/>
    <w:aliases w:val="Appendix Title Char"/>
    <w:basedOn w:val="DefaultParagraphFont"/>
    <w:link w:val="Heading7"/>
    <w:rsid w:val="00222202"/>
    <w:rPr>
      <w:rFonts w:ascii="Tahoma" w:eastAsia="Times New Roman" w:hAnsi="Tahoma" w:cs="Times New Roman (Headings CS)"/>
      <w:b/>
      <w:i/>
      <w:iCs/>
      <w:kern w:val="2"/>
      <w:sz w:val="22"/>
      <w:szCs w:val="22"/>
      <w:lang w:eastAsia="en-US"/>
    </w:rPr>
  </w:style>
  <w:style w:type="character" w:customStyle="1" w:styleId="Heading8Char">
    <w:name w:val="Heading 8 Char"/>
    <w:basedOn w:val="DefaultParagraphFont"/>
    <w:link w:val="Heading8"/>
    <w:rsid w:val="00222202"/>
    <w:rPr>
      <w:rFonts w:ascii="Tahoma" w:eastAsia="Times New Roman" w:hAnsi="Tahoma"/>
      <w:color w:val="003366"/>
      <w:spacing w:val="10"/>
      <w:sz w:val="28"/>
      <w:szCs w:val="21"/>
      <w:lang w:eastAsia="en-US"/>
    </w:rPr>
  </w:style>
  <w:style w:type="character" w:customStyle="1" w:styleId="Heading9Char">
    <w:name w:val="Heading 9 Char"/>
    <w:basedOn w:val="DefaultParagraphFont"/>
    <w:link w:val="Heading9"/>
    <w:rsid w:val="00222202"/>
    <w:rPr>
      <w:rFonts w:ascii="Tahoma" w:eastAsia="Times New Roman" w:hAnsi="Tahoma"/>
      <w:b/>
      <w:iCs/>
      <w:color w:val="003366"/>
      <w:spacing w:val="10"/>
      <w:sz w:val="24"/>
      <w:szCs w:val="21"/>
      <w:lang w:eastAsia="en-US"/>
    </w:rPr>
  </w:style>
  <w:style w:type="paragraph" w:customStyle="1" w:styleId="Abstract">
    <w:name w:val="Abstract"/>
    <w:basedOn w:val="Normal"/>
    <w:qFormat/>
    <w:rsid w:val="00222202"/>
    <w:pPr>
      <w:spacing w:before="80"/>
      <w:ind w:left="1800"/>
      <w:jc w:val="right"/>
    </w:pPr>
    <w:rPr>
      <w:rFonts w:cs="Times New Roman (Body CS)"/>
      <w:b/>
      <w:szCs w:val="24"/>
    </w:rPr>
  </w:style>
  <w:style w:type="paragraph" w:styleId="ListContinue">
    <w:name w:val="List Continue"/>
    <w:basedOn w:val="Normal"/>
    <w:uiPriority w:val="99"/>
    <w:rsid w:val="00222202"/>
    <w:pPr>
      <w:spacing w:before="40" w:after="80"/>
      <w:ind w:left="864"/>
    </w:pPr>
    <w:rPr>
      <w:rFonts w:cs="Times New Roman (Body CS)"/>
      <w:noProof/>
      <w:szCs w:val="24"/>
    </w:rPr>
  </w:style>
  <w:style w:type="paragraph" w:styleId="ListNumber">
    <w:name w:val="List Number"/>
    <w:basedOn w:val="Normal"/>
    <w:autoRedefine/>
    <w:uiPriority w:val="99"/>
    <w:unhideWhenUsed/>
    <w:qFormat/>
    <w:rsid w:val="00FE028E"/>
    <w:pPr>
      <w:numPr>
        <w:numId w:val="63"/>
      </w:numPr>
      <w:spacing w:before="140"/>
    </w:pPr>
    <w:rPr>
      <w:rFonts w:cs="Times New Roman (Body CS)"/>
      <w:noProof/>
      <w:color w:val="000000"/>
      <w:szCs w:val="24"/>
      <w:u w:color="E7E6E6"/>
      <w:lang w:eastAsia="en-CA"/>
    </w:rPr>
  </w:style>
  <w:style w:type="paragraph" w:customStyle="1" w:styleId="DocumentControlTableHead">
    <w:name w:val="DocumentControlTableHead"/>
    <w:basedOn w:val="Normal"/>
    <w:rsid w:val="00222202"/>
    <w:pPr>
      <w:spacing w:before="120" w:after="40"/>
    </w:pPr>
    <w:rPr>
      <w:rFonts w:cs="Times New Roman (Body CS)"/>
      <w:b/>
      <w:sz w:val="20"/>
      <w:szCs w:val="24"/>
    </w:rPr>
  </w:style>
  <w:style w:type="paragraph" w:styleId="ListContinue2">
    <w:name w:val="List Continue 2"/>
    <w:basedOn w:val="ListContinue"/>
    <w:rsid w:val="00222202"/>
    <w:pPr>
      <w:ind w:left="1224"/>
    </w:pPr>
  </w:style>
  <w:style w:type="paragraph" w:customStyle="1" w:styleId="DocumentControlHeading">
    <w:name w:val="DocumentControlHeading"/>
    <w:next w:val="DocumentControlSubHeading"/>
    <w:rsid w:val="00222202"/>
    <w:pPr>
      <w:spacing w:before="240" w:after="120"/>
    </w:pPr>
    <w:rPr>
      <w:rFonts w:ascii="Tahoma" w:eastAsia="Times New Roman" w:hAnsi="Tahoma"/>
      <w:noProof/>
      <w:color w:val="002060"/>
      <w:sz w:val="24"/>
    </w:rPr>
  </w:style>
  <w:style w:type="paragraph" w:customStyle="1" w:styleId="DocumentControlSubHeading">
    <w:name w:val="DocumentControlSubHeading"/>
    <w:rsid w:val="00222202"/>
    <w:pPr>
      <w:spacing w:after="60"/>
    </w:pPr>
    <w:rPr>
      <w:rFonts w:ascii="Tahoma" w:eastAsia="Times New Roman" w:hAnsi="Tahoma"/>
      <w:i/>
      <w:noProof/>
      <w:color w:val="002060"/>
      <w:sz w:val="22"/>
    </w:rPr>
  </w:style>
  <w:style w:type="paragraph" w:customStyle="1" w:styleId="Figure">
    <w:name w:val="Figure"/>
    <w:basedOn w:val="Normal"/>
    <w:next w:val="FigureCaption"/>
    <w:link w:val="FigureChar"/>
    <w:qFormat/>
    <w:rsid w:val="00222202"/>
    <w:pPr>
      <w:spacing w:after="60" w:line="240" w:lineRule="auto"/>
    </w:pPr>
    <w:rPr>
      <w:rFonts w:cs="Times New Roman (Body CS)"/>
      <w:noProof/>
      <w:szCs w:val="24"/>
    </w:rPr>
  </w:style>
  <w:style w:type="paragraph" w:customStyle="1" w:styleId="FigureCaption">
    <w:name w:val="Figure Caption"/>
    <w:basedOn w:val="Normal"/>
    <w:link w:val="FigureCaptionChar"/>
    <w:qFormat/>
    <w:rsid w:val="00222202"/>
    <w:pPr>
      <w:spacing w:before="40" w:after="240"/>
      <w:jc w:val="center"/>
    </w:pPr>
    <w:rPr>
      <w:rFonts w:cs="Times New Roman (Body CS)"/>
      <w:b/>
      <w:snapToGrid w:val="0"/>
      <w:color w:val="000000"/>
      <w:sz w:val="20"/>
      <w:szCs w:val="24"/>
    </w:rPr>
  </w:style>
  <w:style w:type="character" w:customStyle="1" w:styleId="FigureCaptionChar">
    <w:name w:val="Figure Caption Char"/>
    <w:link w:val="FigureCaption"/>
    <w:locked/>
    <w:rsid w:val="00222202"/>
    <w:rPr>
      <w:rFonts w:ascii="Tahoma" w:hAnsi="Tahoma" w:cs="Times New Roman (Body CS)"/>
      <w:b/>
      <w:snapToGrid w:val="0"/>
      <w:color w:val="000000"/>
      <w:spacing w:val="10"/>
      <w:szCs w:val="24"/>
      <w:lang w:eastAsia="en-US"/>
    </w:rPr>
  </w:style>
  <w:style w:type="paragraph" w:styleId="Header">
    <w:name w:val="header"/>
    <w:basedOn w:val="Heading2"/>
    <w:next w:val="Normal"/>
    <w:link w:val="HeaderChar"/>
    <w:uiPriority w:val="99"/>
    <w:unhideWhenUsed/>
    <w:rsid w:val="006B6C19"/>
    <w:pPr>
      <w:tabs>
        <w:tab w:val="center" w:pos="4680"/>
        <w:tab w:val="right" w:pos="9360"/>
      </w:tabs>
      <w:spacing w:after="0" w:line="200" w:lineRule="exact"/>
    </w:pPr>
    <w:rPr>
      <w:color w:val="auto"/>
      <w:sz w:val="18"/>
    </w:rPr>
  </w:style>
  <w:style w:type="character" w:customStyle="1" w:styleId="HeaderChar">
    <w:name w:val="Header Char"/>
    <w:basedOn w:val="DefaultParagraphFont"/>
    <w:link w:val="Header"/>
    <w:uiPriority w:val="99"/>
    <w:rsid w:val="006B6C19"/>
    <w:rPr>
      <w:rFonts w:ascii="Tahoma" w:eastAsia="Times New Roman" w:hAnsi="Tahoma" w:cs="Times New Roman (Headings CS)"/>
      <w:sz w:val="18"/>
      <w:szCs w:val="26"/>
      <w:lang w:eastAsia="en-US"/>
    </w:rPr>
  </w:style>
  <w:style w:type="paragraph" w:styleId="Footer">
    <w:name w:val="footer"/>
    <w:basedOn w:val="Date"/>
    <w:link w:val="FooterChar"/>
    <w:autoRedefine/>
    <w:unhideWhenUsed/>
    <w:qFormat/>
    <w:rsid w:val="00872818"/>
    <w:pPr>
      <w:tabs>
        <w:tab w:val="center" w:pos="5040"/>
        <w:tab w:val="right" w:pos="12960"/>
      </w:tabs>
      <w:spacing w:before="240"/>
    </w:pPr>
  </w:style>
  <w:style w:type="character" w:customStyle="1" w:styleId="FooterChar">
    <w:name w:val="Footer Char"/>
    <w:basedOn w:val="DefaultParagraphFont"/>
    <w:link w:val="Footer"/>
    <w:rsid w:val="00872818"/>
    <w:rPr>
      <w:rFonts w:ascii="Tahoma" w:hAnsi="Tahoma" w:cs="Times New Roman (Body CS)"/>
      <w:color w:val="000000"/>
      <w:spacing w:val="10"/>
      <w:sz w:val="16"/>
      <w:szCs w:val="24"/>
      <w:lang w:eastAsia="en-US"/>
    </w:rPr>
  </w:style>
  <w:style w:type="paragraph" w:styleId="Date">
    <w:name w:val="Date"/>
    <w:basedOn w:val="DateBlack"/>
    <w:link w:val="DateChar"/>
    <w:uiPriority w:val="99"/>
    <w:unhideWhenUsed/>
    <w:rsid w:val="00222202"/>
  </w:style>
  <w:style w:type="character" w:customStyle="1" w:styleId="DateChar">
    <w:name w:val="Date Char"/>
    <w:basedOn w:val="DefaultParagraphFont"/>
    <w:link w:val="Date"/>
    <w:uiPriority w:val="99"/>
    <w:rsid w:val="00222202"/>
    <w:rPr>
      <w:rFonts w:ascii="Tahoma" w:hAnsi="Tahoma" w:cs="Times New Roman (Body CS)"/>
      <w:color w:val="000000"/>
      <w:spacing w:val="10"/>
      <w:sz w:val="16"/>
      <w:szCs w:val="24"/>
      <w:lang w:eastAsia="en-US"/>
    </w:rPr>
  </w:style>
  <w:style w:type="paragraph" w:customStyle="1" w:styleId="DateBlack">
    <w:name w:val="Date Black"/>
    <w:basedOn w:val="Normal"/>
    <w:autoRedefine/>
    <w:qFormat/>
    <w:rsid w:val="00222202"/>
    <w:pPr>
      <w:spacing w:line="240" w:lineRule="exact"/>
    </w:pPr>
    <w:rPr>
      <w:rFonts w:cs="Times New Roman (Body CS)"/>
      <w:color w:val="000000"/>
      <w:sz w:val="16"/>
      <w:szCs w:val="24"/>
    </w:rPr>
  </w:style>
  <w:style w:type="paragraph" w:customStyle="1" w:styleId="Domain">
    <w:name w:val="Domain"/>
    <w:basedOn w:val="Normal"/>
    <w:next w:val="Normal"/>
    <w:rsid w:val="00222202"/>
    <w:pPr>
      <w:keepNext/>
      <w:spacing w:after="0" w:line="240" w:lineRule="auto"/>
      <w:jc w:val="center"/>
    </w:pPr>
    <w:rPr>
      <w:rFonts w:ascii="Arial" w:hAnsi="Arial" w:cs="Times New Roman (Body CS)"/>
      <w:b/>
      <w:sz w:val="52"/>
      <w:szCs w:val="24"/>
    </w:rPr>
  </w:style>
  <w:style w:type="paragraph" w:customStyle="1" w:styleId="DocumentDivision">
    <w:name w:val="DocumentDivision"/>
    <w:basedOn w:val="Normal"/>
    <w:rsid w:val="00222202"/>
    <w:pPr>
      <w:keepNext/>
      <w:spacing w:after="0" w:line="240" w:lineRule="auto"/>
      <w:jc w:val="center"/>
    </w:pPr>
    <w:rPr>
      <w:rFonts w:ascii="Arial" w:hAnsi="Arial" w:cs="Times New Roman (Body CS)"/>
      <w:b/>
      <w:color w:val="FFFFFF"/>
      <w:sz w:val="170"/>
      <w:szCs w:val="24"/>
    </w:rPr>
  </w:style>
  <w:style w:type="paragraph" w:customStyle="1" w:styleId="Title1">
    <w:name w:val="Title1"/>
    <w:basedOn w:val="Normal"/>
    <w:rsid w:val="00222202"/>
    <w:pPr>
      <w:pBdr>
        <w:top w:val="single" w:sz="12" w:space="8" w:color="auto"/>
      </w:pBdr>
      <w:spacing w:before="120" w:line="940" w:lineRule="exact"/>
      <w:jc w:val="right"/>
    </w:pPr>
    <w:rPr>
      <w:rFonts w:ascii="Arial" w:hAnsi="Arial" w:cs="Times New Roman (Body CS)"/>
      <w:b/>
      <w:sz w:val="80"/>
      <w:szCs w:val="24"/>
    </w:rPr>
  </w:style>
  <w:style w:type="paragraph" w:customStyle="1" w:styleId="Title2">
    <w:name w:val="Title2"/>
    <w:basedOn w:val="Normal"/>
    <w:rsid w:val="00222202"/>
    <w:pPr>
      <w:spacing w:after="0" w:line="240" w:lineRule="auto"/>
      <w:jc w:val="right"/>
    </w:pPr>
    <w:rPr>
      <w:rFonts w:ascii="Arial" w:hAnsi="Arial" w:cs="Times New Roman (Body CS)"/>
      <w:b/>
      <w:sz w:val="44"/>
      <w:szCs w:val="24"/>
    </w:rPr>
  </w:style>
  <w:style w:type="paragraph" w:customStyle="1" w:styleId="DocumentRef">
    <w:name w:val="DocumentRef"/>
    <w:basedOn w:val="Normal"/>
    <w:rsid w:val="00222202"/>
    <w:pPr>
      <w:spacing w:before="80"/>
      <w:ind w:left="2246" w:hanging="2246"/>
    </w:pPr>
    <w:rPr>
      <w:rFonts w:ascii="Arial" w:hAnsi="Arial" w:cs="Times New Roman (Body CS)"/>
      <w:sz w:val="18"/>
      <w:szCs w:val="24"/>
    </w:rPr>
  </w:style>
  <w:style w:type="paragraph" w:styleId="ListBullet3">
    <w:name w:val="List Bullet 3"/>
    <w:basedOn w:val="ListBullet"/>
    <w:autoRedefine/>
    <w:uiPriority w:val="99"/>
    <w:unhideWhenUsed/>
    <w:rsid w:val="00222202"/>
    <w:pPr>
      <w:numPr>
        <w:numId w:val="1"/>
      </w:numPr>
      <w:ind w:left="2160"/>
    </w:pPr>
  </w:style>
  <w:style w:type="paragraph" w:styleId="ListBullet">
    <w:name w:val="List Bullet"/>
    <w:basedOn w:val="Normal"/>
    <w:uiPriority w:val="99"/>
    <w:unhideWhenUsed/>
    <w:qFormat/>
    <w:rsid w:val="004C258D"/>
    <w:pPr>
      <w:numPr>
        <w:numId w:val="61"/>
      </w:numPr>
      <w:ind w:left="720"/>
    </w:pPr>
    <w:rPr>
      <w:noProof/>
      <w:snapToGrid w:val="0"/>
      <w:color w:val="000000"/>
      <w:szCs w:val="24"/>
      <w:u w:color="E7E6E6"/>
      <w:lang w:eastAsia="en-CA"/>
    </w:rPr>
  </w:style>
  <w:style w:type="paragraph" w:styleId="ListBullet2">
    <w:name w:val="List Bullet 2"/>
    <w:basedOn w:val="ListBullet"/>
    <w:autoRedefine/>
    <w:uiPriority w:val="99"/>
    <w:unhideWhenUsed/>
    <w:qFormat/>
    <w:rsid w:val="00B202D1"/>
    <w:pPr>
      <w:numPr>
        <w:numId w:val="39"/>
      </w:numPr>
      <w:ind w:left="1440"/>
    </w:pPr>
  </w:style>
  <w:style w:type="paragraph" w:styleId="DocumentMap">
    <w:name w:val="Document Map"/>
    <w:basedOn w:val="Normal"/>
    <w:link w:val="DocumentMapChar"/>
    <w:semiHidden/>
    <w:rsid w:val="00222202"/>
    <w:pPr>
      <w:shd w:val="clear" w:color="auto" w:fill="000080"/>
    </w:pPr>
    <w:rPr>
      <w:rFonts w:cs="Times New Roman (Body CS)"/>
      <w:szCs w:val="24"/>
    </w:rPr>
  </w:style>
  <w:style w:type="character" w:customStyle="1" w:styleId="DocumentMapChar">
    <w:name w:val="Document Map Char"/>
    <w:basedOn w:val="DefaultParagraphFont"/>
    <w:link w:val="DocumentMap"/>
    <w:semiHidden/>
    <w:rsid w:val="00222202"/>
    <w:rPr>
      <w:rFonts w:cs="Times New Roman (Body CS)"/>
      <w:spacing w:val="10"/>
      <w:sz w:val="22"/>
      <w:szCs w:val="24"/>
      <w:shd w:val="clear" w:color="auto" w:fill="000080"/>
      <w:lang w:eastAsia="en-US"/>
    </w:rPr>
  </w:style>
  <w:style w:type="paragraph" w:styleId="TOC2">
    <w:name w:val="toc 2"/>
    <w:basedOn w:val="Normal"/>
    <w:autoRedefine/>
    <w:uiPriority w:val="39"/>
    <w:unhideWhenUsed/>
    <w:qFormat/>
    <w:rsid w:val="00222202"/>
    <w:pPr>
      <w:tabs>
        <w:tab w:val="left" w:pos="720"/>
        <w:tab w:val="right" w:leader="dot" w:pos="8990"/>
      </w:tabs>
      <w:spacing w:before="60" w:after="0"/>
    </w:pPr>
    <w:rPr>
      <w:rFonts w:cs="Times New Roman (Body CS)"/>
      <w:bCs/>
    </w:rPr>
  </w:style>
  <w:style w:type="paragraph" w:customStyle="1" w:styleId="DocumentNumber">
    <w:name w:val="DocumentNumber"/>
    <w:basedOn w:val="Normal"/>
    <w:rsid w:val="00222202"/>
    <w:pPr>
      <w:spacing w:line="240" w:lineRule="auto"/>
    </w:pPr>
    <w:rPr>
      <w:rFonts w:ascii="Arial" w:hAnsi="Arial" w:cs="Times New Roman (Body CS)"/>
      <w:szCs w:val="24"/>
    </w:rPr>
  </w:style>
  <w:style w:type="paragraph" w:customStyle="1" w:styleId="Head1NoNum">
    <w:name w:val="Head1NoNum"/>
    <w:basedOn w:val="Normal"/>
    <w:next w:val="Normal"/>
    <w:link w:val="Head1NoNumChar"/>
    <w:rsid w:val="00222202"/>
    <w:pPr>
      <w:keepNext/>
      <w:widowControl w:val="0"/>
      <w:pBdr>
        <w:bottom w:val="single" w:sz="24" w:space="1" w:color="60F5FF"/>
      </w:pBdr>
      <w:shd w:val="solid" w:color="FFFFFF" w:fill="FFFFFF"/>
      <w:spacing w:before="500" w:after="300" w:line="240" w:lineRule="auto"/>
      <w:outlineLvl w:val="0"/>
    </w:pPr>
    <w:rPr>
      <w:rFonts w:ascii="Verdana" w:hAnsi="Verdana" w:cs="Times New Roman (Body CS)"/>
      <w:color w:val="0070C0"/>
      <w:sz w:val="44"/>
      <w:szCs w:val="24"/>
      <w:shd w:val="solid" w:color="FFFFFF" w:fill="FFFFFF"/>
    </w:rPr>
  </w:style>
  <w:style w:type="paragraph" w:styleId="ListNumber2">
    <w:name w:val="List Number 2"/>
    <w:basedOn w:val="Normal"/>
    <w:uiPriority w:val="99"/>
    <w:unhideWhenUsed/>
    <w:rsid w:val="00222202"/>
    <w:pPr>
      <w:numPr>
        <w:numId w:val="19"/>
      </w:numPr>
      <w:spacing w:before="140" w:after="60"/>
    </w:pPr>
    <w:rPr>
      <w:rFonts w:cs="Times New Roman (Body CS)"/>
      <w:szCs w:val="24"/>
    </w:rPr>
  </w:style>
  <w:style w:type="paragraph" w:styleId="TOC1">
    <w:name w:val="toc 1"/>
    <w:basedOn w:val="Normal"/>
    <w:next w:val="TOC2"/>
    <w:uiPriority w:val="39"/>
    <w:unhideWhenUsed/>
    <w:rsid w:val="00222202"/>
    <w:pPr>
      <w:spacing w:before="120" w:after="0"/>
      <w:ind w:left="720" w:hanging="720"/>
    </w:pPr>
    <w:rPr>
      <w:rFonts w:cs="Times New Roman (Body CS)"/>
      <w:b/>
      <w:bCs/>
      <w:iCs/>
      <w:sz w:val="24"/>
      <w:szCs w:val="24"/>
    </w:rPr>
  </w:style>
  <w:style w:type="paragraph" w:customStyle="1" w:styleId="TableofContents">
    <w:name w:val="TableofContents"/>
    <w:basedOn w:val="Normal"/>
    <w:qFormat/>
    <w:rsid w:val="0027196E"/>
    <w:pPr>
      <w:keepNext/>
      <w:widowControl w:val="0"/>
      <w:shd w:val="solid" w:color="FFFFFF" w:fill="FFFFFF"/>
      <w:spacing w:after="520" w:line="520" w:lineRule="exact"/>
      <w:outlineLvl w:val="0"/>
    </w:pPr>
    <w:rPr>
      <w:rFonts w:cs="Times New Roman (Body CS)"/>
      <w:color w:val="003366"/>
      <w:sz w:val="44"/>
      <w:szCs w:val="24"/>
      <w:shd w:val="solid" w:color="FFFFFF" w:fill="FFFFFF"/>
    </w:rPr>
  </w:style>
  <w:style w:type="paragraph" w:customStyle="1" w:styleId="TableHead">
    <w:name w:val="Table Head"/>
    <w:basedOn w:val="Normal"/>
    <w:qFormat/>
    <w:rsid w:val="00222202"/>
    <w:pPr>
      <w:spacing w:before="80" w:after="80"/>
      <w:jc w:val="center"/>
    </w:pPr>
    <w:rPr>
      <w:rFonts w:cs="Times New Roman (Body CS)"/>
      <w:b/>
      <w:snapToGrid w:val="0"/>
      <w:sz w:val="20"/>
      <w:szCs w:val="24"/>
    </w:rPr>
  </w:style>
  <w:style w:type="paragraph" w:customStyle="1" w:styleId="TableText">
    <w:name w:val="Table Text"/>
    <w:basedOn w:val="Normal"/>
    <w:link w:val="TableTextChar"/>
    <w:qFormat/>
    <w:rsid w:val="003311FE"/>
    <w:pPr>
      <w:spacing w:before="40" w:after="80"/>
    </w:pPr>
    <w:rPr>
      <w:rFonts w:cs="Times New Roman (Body CS)"/>
      <w:snapToGrid w:val="0"/>
      <w:sz w:val="20"/>
      <w:szCs w:val="24"/>
    </w:rPr>
  </w:style>
  <w:style w:type="character" w:customStyle="1" w:styleId="TableTextChar">
    <w:name w:val="Table Text Char"/>
    <w:link w:val="TableText"/>
    <w:rsid w:val="003311FE"/>
    <w:rPr>
      <w:rFonts w:ascii="Tahoma" w:hAnsi="Tahoma" w:cs="Times New Roman (Body CS)"/>
      <w:snapToGrid w:val="0"/>
      <w:spacing w:val="10"/>
      <w:szCs w:val="24"/>
      <w:lang w:eastAsia="en-US"/>
    </w:rPr>
  </w:style>
  <w:style w:type="paragraph" w:customStyle="1" w:styleId="Version">
    <w:name w:val="Version"/>
    <w:basedOn w:val="Title2"/>
    <w:rsid w:val="00222202"/>
  </w:style>
  <w:style w:type="paragraph" w:customStyle="1" w:styleId="FooterCopyright">
    <w:name w:val="FooterCopyright"/>
    <w:basedOn w:val="Footer"/>
    <w:rsid w:val="00222202"/>
    <w:pPr>
      <w:tabs>
        <w:tab w:val="right" w:pos="9360"/>
      </w:tabs>
    </w:pPr>
    <w:rPr>
      <w:b/>
    </w:rPr>
  </w:style>
  <w:style w:type="paragraph" w:styleId="TOC3">
    <w:name w:val="toc 3"/>
    <w:basedOn w:val="TOC2"/>
    <w:autoRedefine/>
    <w:uiPriority w:val="39"/>
    <w:unhideWhenUsed/>
    <w:qFormat/>
    <w:rsid w:val="00CE537B"/>
    <w:pPr>
      <w:tabs>
        <w:tab w:val="left" w:pos="1320"/>
      </w:tabs>
      <w:spacing w:before="40"/>
      <w:ind w:left="1584" w:hanging="864"/>
    </w:pPr>
    <w:rPr>
      <w:szCs w:val="20"/>
    </w:rPr>
  </w:style>
  <w:style w:type="paragraph" w:customStyle="1" w:styleId="DocumentControlTableText">
    <w:name w:val="DocumentControlTableText"/>
    <w:basedOn w:val="Normal"/>
    <w:rsid w:val="00222202"/>
    <w:pPr>
      <w:spacing w:before="60" w:after="60"/>
    </w:pPr>
    <w:rPr>
      <w:rFonts w:cs="Times New Roman (Body CS)"/>
      <w:sz w:val="20"/>
      <w:szCs w:val="24"/>
    </w:rPr>
  </w:style>
  <w:style w:type="paragraph" w:styleId="ListContinue3">
    <w:name w:val="List Continue 3"/>
    <w:basedOn w:val="ListContinue"/>
    <w:rsid w:val="00222202"/>
    <w:pPr>
      <w:ind w:left="1584"/>
    </w:pPr>
  </w:style>
  <w:style w:type="paragraph" w:customStyle="1" w:styleId="Head2NoNum">
    <w:name w:val="Head2NoNum"/>
    <w:basedOn w:val="Heading2"/>
    <w:next w:val="Normal"/>
    <w:link w:val="Head2NoNumChar"/>
    <w:rsid w:val="00222202"/>
    <w:pPr>
      <w:tabs>
        <w:tab w:val="left" w:pos="990"/>
      </w:tabs>
    </w:pPr>
  </w:style>
  <w:style w:type="paragraph" w:customStyle="1" w:styleId="Confidentiality">
    <w:name w:val="Confidentiality"/>
    <w:basedOn w:val="Normal"/>
    <w:rsid w:val="00222202"/>
    <w:pPr>
      <w:spacing w:before="60" w:after="60"/>
      <w:jc w:val="center"/>
    </w:pPr>
    <w:rPr>
      <w:rFonts w:ascii="Arial" w:hAnsi="Arial" w:cs="Times New Roman (Body CS)"/>
      <w:szCs w:val="24"/>
    </w:rPr>
  </w:style>
  <w:style w:type="paragraph" w:customStyle="1" w:styleId="Head3NoNum">
    <w:name w:val="Head3NoNum"/>
    <w:basedOn w:val="Heading3"/>
    <w:next w:val="Normal"/>
    <w:rsid w:val="00222202"/>
    <w:pPr>
      <w:tabs>
        <w:tab w:val="left" w:pos="2250"/>
      </w:tabs>
    </w:pPr>
  </w:style>
  <w:style w:type="paragraph" w:customStyle="1" w:styleId="EndofText">
    <w:name w:val="EndofText"/>
    <w:rsid w:val="00222202"/>
    <w:pPr>
      <w:spacing w:before="480" w:after="120" w:line="360" w:lineRule="auto"/>
      <w:jc w:val="center"/>
    </w:pPr>
    <w:rPr>
      <w:rFonts w:ascii="Tahoma" w:eastAsia="Times New Roman" w:hAnsi="Tahoma"/>
      <w:b/>
      <w:noProof/>
      <w:sz w:val="22"/>
    </w:rPr>
  </w:style>
  <w:style w:type="paragraph" w:styleId="ListNumber3">
    <w:name w:val="List Number 3"/>
    <w:basedOn w:val="Normal"/>
    <w:unhideWhenUsed/>
    <w:qFormat/>
    <w:rsid w:val="00222202"/>
    <w:pPr>
      <w:numPr>
        <w:numId w:val="18"/>
      </w:numPr>
      <w:ind w:left="720"/>
    </w:pPr>
    <w:rPr>
      <w:rFonts w:cs="Times New Roman (Body CS)"/>
      <w:szCs w:val="24"/>
    </w:rPr>
  </w:style>
  <w:style w:type="character" w:customStyle="1" w:styleId="ImportantWarning">
    <w:name w:val="Important Warning"/>
    <w:rsid w:val="00222202"/>
    <w:rPr>
      <w:b/>
      <w:bCs/>
      <w:position w:val="12"/>
    </w:rPr>
  </w:style>
  <w:style w:type="character" w:styleId="PageNumber">
    <w:name w:val="page number"/>
    <w:unhideWhenUsed/>
    <w:qFormat/>
    <w:rsid w:val="00222202"/>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222202"/>
    <w:pPr>
      <w:tabs>
        <w:tab w:val="right" w:leader="dot" w:pos="9000"/>
      </w:tabs>
      <w:spacing w:before="60" w:after="60" w:line="240" w:lineRule="auto"/>
    </w:pPr>
    <w:rPr>
      <w:rFonts w:cs="Times New Roman (Body CS)"/>
      <w:noProof/>
      <w:color w:val="000000"/>
      <w:kern w:val="2"/>
      <w:szCs w:val="24"/>
      <w:u w:color="E7E6E6"/>
      <w:lang w:eastAsia="en-CA"/>
    </w:rPr>
  </w:style>
  <w:style w:type="paragraph" w:customStyle="1" w:styleId="TableCaption">
    <w:name w:val="Table Caption"/>
    <w:basedOn w:val="Normal"/>
    <w:next w:val="TableHead"/>
    <w:link w:val="TableCaptionChar"/>
    <w:rsid w:val="00222202"/>
    <w:pPr>
      <w:keepNext/>
      <w:spacing w:before="240"/>
      <w:jc w:val="center"/>
    </w:pPr>
    <w:rPr>
      <w:rFonts w:cs="Times New Roman (Body CS)"/>
      <w:b/>
      <w:sz w:val="20"/>
      <w:szCs w:val="24"/>
    </w:rPr>
  </w:style>
  <w:style w:type="paragraph" w:customStyle="1" w:styleId="ListAlpha3">
    <w:name w:val="List Alpha3"/>
    <w:basedOn w:val="Normal"/>
    <w:rsid w:val="00222202"/>
    <w:pPr>
      <w:keepLines/>
      <w:numPr>
        <w:numId w:val="3"/>
      </w:numPr>
      <w:spacing w:before="40" w:after="80" w:line="240" w:lineRule="auto"/>
    </w:pPr>
    <w:rPr>
      <w:rFonts w:cs="Tahoma"/>
      <w:noProof/>
      <w:color w:val="000000"/>
      <w:szCs w:val="24"/>
      <w:u w:color="E7E6E6"/>
      <w:lang w:eastAsia="en-CA"/>
    </w:rPr>
  </w:style>
  <w:style w:type="paragraph" w:customStyle="1" w:styleId="ListAlpha2">
    <w:name w:val="List Alpha2"/>
    <w:basedOn w:val="Normal"/>
    <w:rsid w:val="00222202"/>
    <w:pPr>
      <w:keepLines/>
      <w:numPr>
        <w:numId w:val="2"/>
      </w:numPr>
      <w:tabs>
        <w:tab w:val="clear" w:pos="1224"/>
      </w:tabs>
      <w:spacing w:before="40" w:after="80" w:line="240" w:lineRule="auto"/>
    </w:pPr>
    <w:rPr>
      <w:rFonts w:cs="Tahoma"/>
      <w:noProof/>
      <w:color w:val="000000"/>
      <w:szCs w:val="24"/>
      <w:u w:color="E7E6E6"/>
      <w:lang w:eastAsia="en-CA"/>
    </w:rPr>
  </w:style>
  <w:style w:type="paragraph" w:customStyle="1" w:styleId="Issue">
    <w:name w:val="Issue"/>
    <w:basedOn w:val="Normal"/>
    <w:rsid w:val="00222202"/>
    <w:pPr>
      <w:spacing w:after="0" w:line="240" w:lineRule="auto"/>
      <w:jc w:val="right"/>
    </w:pPr>
    <w:rPr>
      <w:rFonts w:cs="Times New Roman (Body CS)"/>
      <w:b/>
      <w:color w:val="003366"/>
      <w:sz w:val="36"/>
      <w:szCs w:val="24"/>
    </w:rPr>
  </w:style>
  <w:style w:type="paragraph" w:styleId="TOC4">
    <w:name w:val="toc 4"/>
    <w:basedOn w:val="TOC3"/>
    <w:autoRedefine/>
    <w:uiPriority w:val="39"/>
    <w:unhideWhenUsed/>
    <w:qFormat/>
    <w:rsid w:val="00222202"/>
    <w:pPr>
      <w:spacing w:before="140"/>
      <w:ind w:left="720"/>
    </w:pPr>
  </w:style>
  <w:style w:type="paragraph" w:customStyle="1" w:styleId="Head4NoNum">
    <w:name w:val="Head4NoNum"/>
    <w:basedOn w:val="Normal"/>
    <w:next w:val="Normal"/>
    <w:rsid w:val="00222202"/>
    <w:pPr>
      <w:spacing w:before="240" w:after="40"/>
    </w:pPr>
    <w:rPr>
      <w:rFonts w:ascii="Verdana" w:hAnsi="Verdana" w:cs="Times New Roman (Body CS)"/>
      <w:b/>
      <w:color w:val="7030A0"/>
      <w:szCs w:val="24"/>
    </w:rPr>
  </w:style>
  <w:style w:type="paragraph" w:customStyle="1" w:styleId="TableBullet">
    <w:name w:val="Table Bullet"/>
    <w:basedOn w:val="Normal"/>
    <w:qFormat/>
    <w:rsid w:val="003311FE"/>
    <w:pPr>
      <w:numPr>
        <w:numId w:val="4"/>
      </w:numPr>
      <w:spacing w:before="20" w:after="40"/>
      <w:ind w:left="432" w:hanging="288"/>
    </w:pPr>
    <w:rPr>
      <w:rFonts w:cs="Times New Roman (Body CS)"/>
      <w:snapToGrid w:val="0"/>
      <w:sz w:val="20"/>
      <w:szCs w:val="24"/>
    </w:rPr>
  </w:style>
  <w:style w:type="paragraph" w:styleId="TOC5">
    <w:name w:val="toc 5"/>
    <w:basedOn w:val="Normal"/>
    <w:next w:val="Normal"/>
    <w:uiPriority w:val="39"/>
    <w:unhideWhenUsed/>
    <w:rsid w:val="00222202"/>
    <w:pPr>
      <w:spacing w:after="0"/>
      <w:ind w:left="880"/>
    </w:pPr>
    <w:rPr>
      <w:rFonts w:cs="Times New Roman (Body CS)"/>
      <w:sz w:val="20"/>
      <w:szCs w:val="20"/>
    </w:rPr>
  </w:style>
  <w:style w:type="paragraph" w:styleId="TOC6">
    <w:name w:val="toc 6"/>
    <w:basedOn w:val="Normal"/>
    <w:next w:val="Normal"/>
    <w:uiPriority w:val="39"/>
    <w:unhideWhenUsed/>
    <w:rsid w:val="00222202"/>
    <w:pPr>
      <w:spacing w:after="0"/>
      <w:ind w:left="1100"/>
    </w:pPr>
    <w:rPr>
      <w:rFonts w:cs="Times New Roman (Body CS)"/>
      <w:sz w:val="20"/>
      <w:szCs w:val="20"/>
    </w:rPr>
  </w:style>
  <w:style w:type="paragraph" w:styleId="TOC7">
    <w:name w:val="toc 7"/>
    <w:basedOn w:val="Normal"/>
    <w:next w:val="Normal"/>
    <w:uiPriority w:val="39"/>
    <w:unhideWhenUsed/>
    <w:rsid w:val="00222202"/>
    <w:pPr>
      <w:spacing w:after="0"/>
      <w:ind w:left="1320"/>
    </w:pPr>
    <w:rPr>
      <w:rFonts w:cs="Times New Roman (Body CS)"/>
      <w:sz w:val="20"/>
      <w:szCs w:val="20"/>
    </w:rPr>
  </w:style>
  <w:style w:type="paragraph" w:styleId="TOC8">
    <w:name w:val="toc 8"/>
    <w:basedOn w:val="Normal"/>
    <w:next w:val="Normal"/>
    <w:uiPriority w:val="39"/>
    <w:unhideWhenUsed/>
    <w:rsid w:val="00222202"/>
    <w:pPr>
      <w:spacing w:after="0"/>
      <w:ind w:left="1540"/>
    </w:pPr>
    <w:rPr>
      <w:rFonts w:cs="Times New Roman (Body CS)"/>
      <w:sz w:val="20"/>
      <w:szCs w:val="20"/>
    </w:rPr>
  </w:style>
  <w:style w:type="paragraph" w:styleId="TOC9">
    <w:name w:val="toc 9"/>
    <w:basedOn w:val="Normal"/>
    <w:next w:val="Normal"/>
    <w:uiPriority w:val="39"/>
    <w:unhideWhenUsed/>
    <w:rsid w:val="00222202"/>
    <w:pPr>
      <w:spacing w:after="0"/>
      <w:ind w:left="1760"/>
    </w:pPr>
    <w:rPr>
      <w:rFonts w:cs="Times New Roman (Body CS)"/>
      <w:sz w:val="20"/>
      <w:szCs w:val="20"/>
    </w:rPr>
  </w:style>
  <w:style w:type="character" w:styleId="FootnoteReference">
    <w:name w:val="footnote reference"/>
    <w:uiPriority w:val="99"/>
    <w:unhideWhenUsed/>
    <w:rsid w:val="00222202"/>
    <w:rPr>
      <w:vertAlign w:val="superscript"/>
    </w:rPr>
  </w:style>
  <w:style w:type="character" w:styleId="Hyperlink">
    <w:name w:val="Hyperlink"/>
    <w:uiPriority w:val="99"/>
    <w:unhideWhenUsed/>
    <w:qFormat/>
    <w:rsid w:val="00222202"/>
    <w:rPr>
      <w:rFonts w:ascii="Tahoma" w:hAnsi="Tahoma" w:cs="Times New Roman (Body CS)"/>
      <w:b w:val="0"/>
      <w:i w:val="0"/>
      <w:noProof/>
      <w:color w:val="0000FF"/>
      <w:spacing w:val="0"/>
      <w:w w:val="100"/>
      <w:position w:val="0"/>
      <w:szCs w:val="24"/>
      <w:u w:val="single" w:color="49A942"/>
      <w:lang w:eastAsia="en-CA"/>
    </w:rPr>
  </w:style>
  <w:style w:type="paragraph" w:customStyle="1" w:styleId="TableBullet20">
    <w:name w:val="Table Bullet2"/>
    <w:basedOn w:val="TableBullet"/>
    <w:rsid w:val="00222202"/>
    <w:pPr>
      <w:numPr>
        <w:numId w:val="5"/>
      </w:numPr>
      <w:tabs>
        <w:tab w:val="clear" w:pos="576"/>
      </w:tabs>
    </w:pPr>
  </w:style>
  <w:style w:type="paragraph" w:customStyle="1" w:styleId="ListNumber2NoNum">
    <w:name w:val="List Number 2 NoNum"/>
    <w:rsid w:val="00222202"/>
    <w:pPr>
      <w:numPr>
        <w:numId w:val="26"/>
      </w:numPr>
      <w:spacing w:after="140" w:line="300" w:lineRule="exact"/>
    </w:pPr>
    <w:rPr>
      <w:rFonts w:ascii="Tahoma" w:eastAsia="Times New Roman" w:hAnsi="Tahoma"/>
      <w:noProof/>
      <w:spacing w:val="10"/>
      <w:sz w:val="22"/>
    </w:rPr>
  </w:style>
  <w:style w:type="paragraph" w:customStyle="1" w:styleId="ListNumber1">
    <w:name w:val="List Number1"/>
    <w:autoRedefine/>
    <w:rsid w:val="00222202"/>
    <w:pPr>
      <w:numPr>
        <w:numId w:val="23"/>
      </w:numPr>
      <w:spacing w:after="140" w:line="300" w:lineRule="exact"/>
      <w:ind w:left="720"/>
    </w:pPr>
    <w:rPr>
      <w:rFonts w:ascii="Tahoma" w:eastAsia="Times New Roman" w:hAnsi="Tahoma"/>
      <w:strike/>
      <w:noProof/>
      <w:color w:val="FF0000"/>
      <w:sz w:val="22"/>
    </w:rPr>
  </w:style>
  <w:style w:type="paragraph" w:styleId="BalloonText">
    <w:name w:val="Balloon Text"/>
    <w:basedOn w:val="Normal"/>
    <w:link w:val="BalloonTextChar"/>
    <w:uiPriority w:val="99"/>
    <w:unhideWhenUsed/>
    <w:rsid w:val="00222202"/>
    <w:rPr>
      <w:rFonts w:ascii="Times New Roman" w:hAnsi="Times New Roman"/>
      <w:sz w:val="18"/>
      <w:szCs w:val="18"/>
    </w:rPr>
  </w:style>
  <w:style w:type="character" w:customStyle="1" w:styleId="BalloonTextChar">
    <w:name w:val="Balloon Text Char"/>
    <w:basedOn w:val="DefaultParagraphFont"/>
    <w:link w:val="BalloonText"/>
    <w:uiPriority w:val="99"/>
    <w:rsid w:val="00222202"/>
    <w:rPr>
      <w:rFonts w:ascii="Times New Roman" w:hAnsi="Times New Roman"/>
      <w:spacing w:val="10"/>
      <w:sz w:val="18"/>
      <w:szCs w:val="18"/>
      <w:lang w:eastAsia="en-US"/>
    </w:rPr>
  </w:style>
  <w:style w:type="paragraph" w:customStyle="1" w:styleId="StepsNumber">
    <w:name w:val="StepsNumber"/>
    <w:rsid w:val="00222202"/>
    <w:pPr>
      <w:numPr>
        <w:ilvl w:val="1"/>
        <w:numId w:val="7"/>
      </w:numPr>
      <w:spacing w:before="40" w:after="80"/>
    </w:pPr>
    <w:rPr>
      <w:rFonts w:ascii="Arial" w:eastAsia="Times New Roman" w:hAnsi="Arial"/>
      <w:lang w:val="en-US"/>
    </w:rPr>
  </w:style>
  <w:style w:type="paragraph" w:customStyle="1" w:styleId="StepsNumberContinue">
    <w:name w:val="StepsNumber Continue"/>
    <w:rsid w:val="00222202"/>
    <w:pPr>
      <w:spacing w:before="40" w:after="80"/>
      <w:ind w:left="360"/>
    </w:pPr>
    <w:rPr>
      <w:rFonts w:ascii="Arial" w:eastAsia="Times New Roman" w:hAnsi="Arial"/>
      <w:noProof/>
    </w:rPr>
  </w:style>
  <w:style w:type="paragraph" w:customStyle="1" w:styleId="StepsBullet2">
    <w:name w:val="StepsBullet2"/>
    <w:rsid w:val="00222202"/>
    <w:pPr>
      <w:numPr>
        <w:numId w:val="6"/>
      </w:numPr>
      <w:tabs>
        <w:tab w:val="clear" w:pos="1080"/>
      </w:tabs>
      <w:spacing w:before="40" w:after="80"/>
    </w:pPr>
    <w:rPr>
      <w:rFonts w:ascii="Arial" w:eastAsia="Times New Roman" w:hAnsi="Arial"/>
      <w:noProof/>
    </w:rPr>
  </w:style>
  <w:style w:type="paragraph" w:customStyle="1" w:styleId="StepsHead">
    <w:name w:val="StepsHead"/>
    <w:basedOn w:val="Normal"/>
    <w:next w:val="Normal"/>
    <w:rsid w:val="00222202"/>
    <w:pPr>
      <w:keepNext/>
      <w:numPr>
        <w:numId w:val="7"/>
      </w:numPr>
      <w:spacing w:before="120"/>
    </w:pPr>
    <w:rPr>
      <w:rFonts w:cs="Times New Roman (Body CS)"/>
      <w:noProof/>
      <w:szCs w:val="24"/>
    </w:rPr>
  </w:style>
  <w:style w:type="paragraph" w:customStyle="1" w:styleId="StepsCenter">
    <w:name w:val="StepsCenter"/>
    <w:basedOn w:val="Normal"/>
    <w:next w:val="StepsNumberContinue"/>
    <w:rsid w:val="00222202"/>
    <w:pPr>
      <w:spacing w:before="40" w:after="80"/>
      <w:jc w:val="center"/>
    </w:pPr>
    <w:rPr>
      <w:rFonts w:ascii="Arial" w:hAnsi="Arial" w:cs="Times New Roman (Body CS)"/>
      <w:b/>
      <w:sz w:val="20"/>
      <w:szCs w:val="24"/>
    </w:rPr>
  </w:style>
  <w:style w:type="paragraph" w:customStyle="1" w:styleId="StepsAlphaContinue">
    <w:name w:val="StepsAlpha Continue"/>
    <w:basedOn w:val="StepsNumberContinue"/>
    <w:rsid w:val="00222202"/>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222202"/>
    <w:pPr>
      <w:ind w:left="1080" w:hanging="360"/>
    </w:pPr>
    <w:rPr>
      <w:rFonts w:cs="Times New Roman (Body CS)"/>
      <w:szCs w:val="24"/>
    </w:r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link w:val="ListParagraph"/>
    <w:uiPriority w:val="34"/>
    <w:qFormat/>
    <w:rsid w:val="00222202"/>
    <w:rPr>
      <w:rFonts w:ascii="Tahoma" w:hAnsi="Tahoma" w:cs="Times New Roman (Body CS)"/>
      <w:spacing w:val="10"/>
      <w:sz w:val="22"/>
      <w:szCs w:val="24"/>
      <w:lang w:eastAsia="en-US"/>
    </w:rPr>
  </w:style>
  <w:style w:type="paragraph" w:customStyle="1" w:styleId="GlossaryHead">
    <w:name w:val="Glossary Head"/>
    <w:basedOn w:val="Normal"/>
    <w:next w:val="GlossaryText"/>
    <w:rsid w:val="00222202"/>
    <w:pPr>
      <w:keepNext/>
      <w:spacing w:before="120" w:after="120" w:line="240" w:lineRule="auto"/>
    </w:pPr>
    <w:rPr>
      <w:rFonts w:cs="Times New Roman (Body CS)"/>
      <w:b/>
      <w:szCs w:val="24"/>
    </w:rPr>
  </w:style>
  <w:style w:type="paragraph" w:customStyle="1" w:styleId="GlossaryText">
    <w:name w:val="Glossary Text"/>
    <w:basedOn w:val="Normal"/>
    <w:next w:val="GlossaryHead"/>
    <w:rsid w:val="00222202"/>
    <w:pPr>
      <w:spacing w:before="120" w:after="120" w:line="240" w:lineRule="auto"/>
      <w:ind w:left="504"/>
    </w:pPr>
    <w:rPr>
      <w:rFonts w:cs="Times New Roman (Body CS)"/>
      <w:szCs w:val="24"/>
    </w:rPr>
  </w:style>
  <w:style w:type="paragraph" w:customStyle="1" w:styleId="Footnote">
    <w:name w:val="Footnote"/>
    <w:basedOn w:val="Normal"/>
    <w:link w:val="FootnoteChar"/>
    <w:rsid w:val="00222202"/>
    <w:pPr>
      <w:spacing w:after="60" w:line="240" w:lineRule="exact"/>
    </w:pPr>
    <w:rPr>
      <w:rFonts w:cs="Times New Roman (Body CS)"/>
      <w:sz w:val="18"/>
      <w:szCs w:val="24"/>
    </w:rPr>
  </w:style>
  <w:style w:type="character" w:customStyle="1" w:styleId="FootnoteChar">
    <w:name w:val="Footnote Char"/>
    <w:link w:val="Footnote"/>
    <w:rsid w:val="00222202"/>
    <w:rPr>
      <w:rFonts w:ascii="Tahoma" w:hAnsi="Tahoma" w:cs="Times New Roman (Body CS)"/>
      <w:spacing w:val="10"/>
      <w:sz w:val="18"/>
      <w:szCs w:val="24"/>
      <w:lang w:eastAsia="en-US"/>
    </w:rPr>
  </w:style>
  <w:style w:type="character" w:styleId="CommentReference">
    <w:name w:val="annotation reference"/>
    <w:uiPriority w:val="99"/>
    <w:unhideWhenUsed/>
    <w:rsid w:val="00222202"/>
    <w:rPr>
      <w:sz w:val="16"/>
      <w:szCs w:val="16"/>
    </w:rPr>
  </w:style>
  <w:style w:type="paragraph" w:styleId="CommentText">
    <w:name w:val="annotation text"/>
    <w:basedOn w:val="Normal"/>
    <w:link w:val="CommentTextChar"/>
    <w:uiPriority w:val="99"/>
    <w:unhideWhenUsed/>
    <w:rsid w:val="00222202"/>
    <w:rPr>
      <w:rFonts w:eastAsia="Times New Roman" w:cs="Times New Roman (Body CS)"/>
      <w:sz w:val="20"/>
      <w:szCs w:val="20"/>
      <w:lang w:val="en-US"/>
    </w:rPr>
  </w:style>
  <w:style w:type="character" w:customStyle="1" w:styleId="CommentTextChar">
    <w:name w:val="Comment Text Char"/>
    <w:basedOn w:val="DefaultParagraphFont"/>
    <w:link w:val="CommentText"/>
    <w:uiPriority w:val="99"/>
    <w:rsid w:val="00222202"/>
    <w:rPr>
      <w:rFonts w:ascii="Tahoma" w:eastAsia="Times New Roman" w:hAnsi="Tahoma" w:cs="Times New Roman (Body CS)"/>
      <w:spacing w:val="10"/>
      <w:lang w:val="en-US" w:eastAsia="en-US"/>
    </w:rPr>
  </w:style>
  <w:style w:type="paragraph" w:styleId="CommentSubject">
    <w:name w:val="annotation subject"/>
    <w:basedOn w:val="CommentText"/>
    <w:next w:val="CommentText"/>
    <w:link w:val="CommentSubjectChar"/>
    <w:uiPriority w:val="99"/>
    <w:unhideWhenUsed/>
    <w:rsid w:val="00222202"/>
    <w:pPr>
      <w:spacing w:line="240" w:lineRule="auto"/>
    </w:pPr>
    <w:rPr>
      <w:b/>
      <w:bCs/>
    </w:rPr>
  </w:style>
  <w:style w:type="character" w:customStyle="1" w:styleId="CommentSubjectChar">
    <w:name w:val="Comment Subject Char"/>
    <w:basedOn w:val="CommentTextChar"/>
    <w:link w:val="CommentSubject"/>
    <w:uiPriority w:val="99"/>
    <w:rsid w:val="00222202"/>
    <w:rPr>
      <w:rFonts w:ascii="Tahoma" w:eastAsia="Times New Roman" w:hAnsi="Tahoma" w:cs="Times New Roman (Body CS)"/>
      <w:b/>
      <w:bCs/>
      <w:spacing w:val="10"/>
      <w:lang w:val="en-US" w:eastAsia="en-US"/>
    </w:rPr>
  </w:style>
  <w:style w:type="paragraph" w:customStyle="1" w:styleId="RequirementsTableText">
    <w:name w:val="Requirements Table Text"/>
    <w:basedOn w:val="TableText"/>
    <w:qFormat/>
    <w:rsid w:val="00222202"/>
    <w:rPr>
      <w:sz w:val="18"/>
    </w:rPr>
  </w:style>
  <w:style w:type="paragraph" w:customStyle="1" w:styleId="Requirementstablehead">
    <w:name w:val="Requirements table head"/>
    <w:basedOn w:val="TableHead"/>
    <w:qFormat/>
    <w:rsid w:val="00222202"/>
    <w:pPr>
      <w:spacing w:before="120" w:after="120"/>
    </w:pPr>
    <w:rPr>
      <w:sz w:val="14"/>
    </w:rPr>
  </w:style>
  <w:style w:type="paragraph" w:customStyle="1" w:styleId="Tablebullet2">
    <w:name w:val="Table bullet 2"/>
    <w:basedOn w:val="Normal"/>
    <w:qFormat/>
    <w:rsid w:val="00222202"/>
    <w:pPr>
      <w:keepLines/>
      <w:numPr>
        <w:numId w:val="8"/>
      </w:numPr>
      <w:spacing w:after="60" w:line="240" w:lineRule="auto"/>
      <w:ind w:left="576" w:hanging="288"/>
    </w:pPr>
    <w:rPr>
      <w:rFonts w:cs="Tahoma"/>
      <w:noProof/>
      <w:color w:val="000000"/>
      <w:szCs w:val="24"/>
      <w:u w:color="E7E6E6"/>
      <w:lang w:eastAsia="en-CA"/>
    </w:rPr>
  </w:style>
  <w:style w:type="paragraph" w:customStyle="1" w:styleId="Tablenumberedlist0">
    <w:name w:val="Table numbered list"/>
    <w:basedOn w:val="Normal"/>
    <w:qFormat/>
    <w:rsid w:val="00222202"/>
    <w:pPr>
      <w:keepLines/>
      <w:numPr>
        <w:numId w:val="24"/>
      </w:numPr>
      <w:spacing w:before="20" w:after="40"/>
      <w:ind w:left="432" w:hanging="288"/>
    </w:pPr>
    <w:rPr>
      <w:rFonts w:cs="Tahoma"/>
      <w:noProof/>
      <w:color w:val="000000"/>
      <w:sz w:val="20"/>
      <w:szCs w:val="24"/>
      <w:u w:color="E7E6E6"/>
      <w:lang w:eastAsia="en-CA"/>
    </w:rPr>
  </w:style>
  <w:style w:type="paragraph" w:customStyle="1" w:styleId="Tablenumberedlist2">
    <w:name w:val="Table numbered list 2"/>
    <w:basedOn w:val="Tablebullet2"/>
    <w:qFormat/>
    <w:rsid w:val="00222202"/>
    <w:pPr>
      <w:numPr>
        <w:numId w:val="9"/>
      </w:numPr>
      <w:ind w:left="576" w:hanging="288"/>
    </w:pPr>
  </w:style>
  <w:style w:type="paragraph" w:customStyle="1" w:styleId="Equation">
    <w:name w:val="Equation"/>
    <w:basedOn w:val="Normal"/>
    <w:qFormat/>
    <w:rsid w:val="00222202"/>
    <w:pPr>
      <w:keepLines/>
      <w:ind w:left="1080" w:right="1080"/>
    </w:pPr>
    <w:rPr>
      <w:rFonts w:cs="Tahoma"/>
      <w:noProof/>
      <w:color w:val="000000"/>
      <w:u w:color="E7E6E6"/>
      <w:lang w:eastAsia="en-CA"/>
    </w:rPr>
  </w:style>
  <w:style w:type="paragraph" w:styleId="Revision">
    <w:name w:val="Revision"/>
    <w:hidden/>
    <w:uiPriority w:val="99"/>
    <w:semiHidden/>
    <w:rsid w:val="00222202"/>
    <w:rPr>
      <w:rFonts w:ascii="Times New Roman" w:eastAsia="Times New Roman" w:hAnsi="Times New Roman"/>
      <w:sz w:val="22"/>
      <w:lang w:val="en-US"/>
    </w:rPr>
  </w:style>
  <w:style w:type="paragraph" w:customStyle="1" w:styleId="Default">
    <w:name w:val="Default"/>
    <w:rsid w:val="00222202"/>
    <w:pPr>
      <w:autoSpaceDE w:val="0"/>
      <w:autoSpaceDN w:val="0"/>
      <w:adjustRightInd w:val="0"/>
    </w:pPr>
    <w:rPr>
      <w:rFonts w:eastAsia="Times New Roman" w:cs="Calibri"/>
      <w:color w:val="000000"/>
      <w:sz w:val="24"/>
      <w:szCs w:val="24"/>
    </w:rPr>
  </w:style>
  <w:style w:type="character" w:styleId="PlaceholderText">
    <w:name w:val="Placeholder Text"/>
    <w:uiPriority w:val="99"/>
    <w:semiHidden/>
    <w:rsid w:val="00222202"/>
    <w:rPr>
      <w:color w:val="808080"/>
    </w:rPr>
  </w:style>
  <w:style w:type="paragraph" w:customStyle="1" w:styleId="Bullet">
    <w:name w:val="Bullet"/>
    <w:basedOn w:val="Normal"/>
    <w:link w:val="BulletChar"/>
    <w:rsid w:val="00222202"/>
    <w:pPr>
      <w:numPr>
        <w:numId w:val="10"/>
      </w:numPr>
      <w:tabs>
        <w:tab w:val="clear" w:pos="720"/>
      </w:tabs>
    </w:pPr>
    <w:rPr>
      <w:rFonts w:cs="Times New Roman (Body CS)"/>
      <w:szCs w:val="24"/>
    </w:rPr>
  </w:style>
  <w:style w:type="character" w:customStyle="1" w:styleId="BulletChar">
    <w:name w:val="Bullet Char"/>
    <w:link w:val="Bullet"/>
    <w:rsid w:val="00222202"/>
    <w:rPr>
      <w:rFonts w:ascii="Tahoma" w:hAnsi="Tahoma" w:cs="Times New Roman (Body CS)"/>
      <w:spacing w:val="10"/>
      <w:sz w:val="22"/>
      <w:szCs w:val="24"/>
      <w:lang w:eastAsia="en-US"/>
    </w:rPr>
  </w:style>
  <w:style w:type="paragraph" w:styleId="EndnoteText">
    <w:name w:val="endnote text"/>
    <w:basedOn w:val="Normal"/>
    <w:link w:val="EndnoteTextChar"/>
    <w:rsid w:val="00222202"/>
    <w:rPr>
      <w:rFonts w:cs="Times New Roman (Body CS)"/>
      <w:sz w:val="20"/>
      <w:szCs w:val="24"/>
    </w:rPr>
  </w:style>
  <w:style w:type="character" w:customStyle="1" w:styleId="EndnoteTextChar">
    <w:name w:val="Endnote Text Char"/>
    <w:basedOn w:val="DefaultParagraphFont"/>
    <w:link w:val="EndnoteText"/>
    <w:rsid w:val="00222202"/>
    <w:rPr>
      <w:rFonts w:cs="Times New Roman (Body CS)"/>
      <w:spacing w:val="10"/>
      <w:szCs w:val="24"/>
      <w:lang w:eastAsia="en-US"/>
    </w:rPr>
  </w:style>
  <w:style w:type="character" w:styleId="EndnoteReference">
    <w:name w:val="endnote reference"/>
    <w:rsid w:val="00222202"/>
    <w:rPr>
      <w:vertAlign w:val="superscript"/>
    </w:rPr>
  </w:style>
  <w:style w:type="paragraph" w:customStyle="1" w:styleId="DocumentType">
    <w:name w:val="Document Type"/>
    <w:basedOn w:val="Normal"/>
    <w:rsid w:val="00222202"/>
    <w:pPr>
      <w:keepNext/>
      <w:spacing w:before="180"/>
      <w:jc w:val="center"/>
    </w:pPr>
    <w:rPr>
      <w:rFonts w:ascii="Arial" w:hAnsi="Arial" w:cs="Times New Roman (Body CS)"/>
      <w:b/>
      <w:color w:val="FFFFFF"/>
      <w:sz w:val="170"/>
      <w:szCs w:val="24"/>
    </w:rPr>
  </w:style>
  <w:style w:type="paragraph" w:styleId="NoSpacing">
    <w:name w:val="No Spacing"/>
    <w:link w:val="NoSpacingChar"/>
    <w:uiPriority w:val="1"/>
    <w:rsid w:val="00222202"/>
    <w:pPr>
      <w:spacing w:line="300" w:lineRule="exact"/>
    </w:pPr>
    <w:rPr>
      <w:rFonts w:ascii="Tahoma" w:eastAsia="Times New Roman" w:hAnsi="Tahoma" w:cs="Times New Roman (Body CS)"/>
      <w:sz w:val="22"/>
      <w:szCs w:val="22"/>
      <w:lang w:val="en-US" w:eastAsia="zh-CN"/>
    </w:rPr>
  </w:style>
  <w:style w:type="character" w:customStyle="1" w:styleId="NoSpacingChar">
    <w:name w:val="No Spacing Char"/>
    <w:link w:val="NoSpacing"/>
    <w:uiPriority w:val="1"/>
    <w:rsid w:val="00222202"/>
    <w:rPr>
      <w:rFonts w:ascii="Tahoma" w:eastAsia="Times New Roman" w:hAnsi="Tahoma" w:cs="Times New Roman (Body CS)"/>
      <w:sz w:val="22"/>
      <w:szCs w:val="22"/>
      <w:lang w:val="en-US" w:eastAsia="zh-CN"/>
    </w:rPr>
  </w:style>
  <w:style w:type="paragraph" w:customStyle="1" w:styleId="Bullet2">
    <w:name w:val="Bullet2"/>
    <w:basedOn w:val="Normal"/>
    <w:rsid w:val="00222202"/>
    <w:pPr>
      <w:numPr>
        <w:numId w:val="11"/>
      </w:numPr>
      <w:spacing w:before="60" w:after="60"/>
    </w:pPr>
    <w:rPr>
      <w:rFonts w:eastAsia="Times New Roman"/>
      <w:szCs w:val="20"/>
      <w:lang w:val="en-US" w:eastAsia="en-CA"/>
    </w:rPr>
  </w:style>
  <w:style w:type="paragraph" w:customStyle="1" w:styleId="TestCaseHeader">
    <w:name w:val="Test Case Header"/>
    <w:basedOn w:val="Heading1"/>
    <w:autoRedefine/>
    <w:qFormat/>
    <w:rsid w:val="00222202"/>
    <w:pPr>
      <w:spacing w:before="80"/>
    </w:pPr>
    <w:rPr>
      <w:rFonts w:ascii="Palatino Linotype" w:hAnsi="Palatino Linotype"/>
      <w:i/>
    </w:rPr>
  </w:style>
  <w:style w:type="paragraph" w:styleId="Index1">
    <w:name w:val="index 1"/>
    <w:basedOn w:val="Normal"/>
    <w:next w:val="Normal"/>
    <w:autoRedefine/>
    <w:uiPriority w:val="99"/>
    <w:rsid w:val="00222202"/>
    <w:pPr>
      <w:spacing w:after="0"/>
      <w:ind w:left="220" w:hanging="220"/>
    </w:pPr>
    <w:rPr>
      <w:rFonts w:cs="Times New Roman (Body CS)"/>
      <w:szCs w:val="24"/>
    </w:rPr>
  </w:style>
  <w:style w:type="table" w:styleId="TableGrid">
    <w:name w:val="Table Grid"/>
    <w:basedOn w:val="TableNormal"/>
    <w:uiPriority w:val="39"/>
    <w:rsid w:val="00222202"/>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222202"/>
    <w:pPr>
      <w:keepLines/>
      <w:numPr>
        <w:numId w:val="12"/>
      </w:numPr>
      <w:spacing w:before="60" w:after="60" w:line="240" w:lineRule="auto"/>
      <w:ind w:left="432" w:hanging="288"/>
    </w:pPr>
    <w:rPr>
      <w:rFonts w:eastAsia="Times New Roman"/>
      <w:noProof/>
      <w:color w:val="000000"/>
      <w:szCs w:val="24"/>
      <w:u w:color="E7E6E6"/>
      <w:lang w:eastAsia="en-CA"/>
    </w:rPr>
  </w:style>
  <w:style w:type="table" w:customStyle="1" w:styleId="TableGrid1">
    <w:name w:val="Table Grid1"/>
    <w:basedOn w:val="TableNormal"/>
    <w:next w:val="TableGrid"/>
    <w:uiPriority w:val="39"/>
    <w:rsid w:val="00222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22202"/>
    <w:rPr>
      <w:i/>
      <w:iCs/>
    </w:rPr>
  </w:style>
  <w:style w:type="paragraph" w:customStyle="1" w:styleId="StyleDocumentControlTableTextTimesNewRomanRight">
    <w:name w:val="Style DocumentControlTableText + Times New Roman Right"/>
    <w:basedOn w:val="DocumentControlTableText"/>
    <w:rsid w:val="00222202"/>
    <w:pPr>
      <w:jc w:val="right"/>
    </w:pPr>
    <w:rPr>
      <w:rFonts w:ascii="Calibri" w:eastAsia="Times New Roman" w:hAnsi="Calibri" w:cs="Times New Roman"/>
      <w:szCs w:val="20"/>
    </w:rPr>
  </w:style>
  <w:style w:type="paragraph" w:styleId="NormalWeb">
    <w:name w:val="Normal (Web)"/>
    <w:basedOn w:val="Normal"/>
    <w:uiPriority w:val="99"/>
    <w:unhideWhenUsed/>
    <w:rsid w:val="00222202"/>
    <w:pPr>
      <w:spacing w:before="100" w:beforeAutospacing="1" w:after="100" w:afterAutospacing="1"/>
    </w:pPr>
    <w:rPr>
      <w:rFonts w:ascii="Times New Roman" w:eastAsia="Times New Roman" w:hAnsi="Times New Roman"/>
      <w:szCs w:val="24"/>
    </w:rPr>
  </w:style>
  <w:style w:type="character" w:customStyle="1" w:styleId="UnresolvedMention1">
    <w:name w:val="Unresolved Mention1"/>
    <w:uiPriority w:val="99"/>
    <w:semiHidden/>
    <w:unhideWhenUsed/>
    <w:rsid w:val="00222202"/>
    <w:rPr>
      <w:rFonts w:ascii="Tahoma" w:hAnsi="Tahoma"/>
      <w:color w:val="605E5C"/>
      <w:sz w:val="20"/>
      <w:u w:color="E7E6E6"/>
      <w:shd w:val="clear" w:color="auto" w:fill="E1DFDD"/>
    </w:rPr>
  </w:style>
  <w:style w:type="character" w:styleId="FollowedHyperlink">
    <w:name w:val="FollowedHyperlink"/>
    <w:unhideWhenUsed/>
    <w:qFormat/>
    <w:rsid w:val="00222202"/>
    <w:rPr>
      <w:rFonts w:ascii="Tahoma" w:hAnsi="Tahoma" w:cs="Times New Roman (Body CS)"/>
      <w:b w:val="0"/>
      <w:i w:val="0"/>
      <w:caps w:val="0"/>
      <w:smallCaps w:val="0"/>
      <w:strike w:val="0"/>
      <w:dstrike w:val="0"/>
      <w:noProof/>
      <w:vanish w:val="0"/>
      <w:color w:val="44546A"/>
      <w:spacing w:val="0"/>
      <w:w w:val="100"/>
      <w:kern w:val="2"/>
      <w:position w:val="0"/>
      <w:szCs w:val="24"/>
      <w:u w:val="single" w:color="44546A"/>
      <w:bdr w:val="none" w:sz="0" w:space="0" w:color="auto"/>
      <w:vertAlign w:val="baseline"/>
      <w:lang w:eastAsia="en-CA"/>
    </w:rPr>
  </w:style>
  <w:style w:type="paragraph" w:styleId="BodyText3">
    <w:name w:val="Body Text 3"/>
    <w:basedOn w:val="Normal"/>
    <w:next w:val="Normal"/>
    <w:link w:val="BodyText3Char"/>
    <w:uiPriority w:val="99"/>
    <w:unhideWhenUsed/>
    <w:rsid w:val="00222202"/>
    <w:pPr>
      <w:spacing w:before="300"/>
    </w:pPr>
    <w:rPr>
      <w:rFonts w:cs="Times New Roman (Body CS)"/>
      <w:noProof/>
      <w:szCs w:val="16"/>
      <w:u w:color="E7E6E6"/>
      <w:lang w:eastAsia="en-CA"/>
    </w:rPr>
  </w:style>
  <w:style w:type="character" w:customStyle="1" w:styleId="BodyText3Char">
    <w:name w:val="Body Text 3 Char"/>
    <w:basedOn w:val="DefaultParagraphFont"/>
    <w:link w:val="BodyText3"/>
    <w:uiPriority w:val="99"/>
    <w:rsid w:val="00222202"/>
    <w:rPr>
      <w:rFonts w:ascii="Tahoma" w:hAnsi="Tahoma" w:cs="Times New Roman (Body CS)"/>
      <w:noProof/>
      <w:spacing w:val="10"/>
      <w:sz w:val="22"/>
      <w:szCs w:val="16"/>
      <w:u w:color="E7E6E6"/>
    </w:rPr>
  </w:style>
  <w:style w:type="paragraph" w:styleId="FootnoteText">
    <w:name w:val="footnote text"/>
    <w:aliases w:val="BG Footnote Text,BGN Footnote Text"/>
    <w:basedOn w:val="Normal"/>
    <w:link w:val="FootnoteTextChar"/>
    <w:autoRedefine/>
    <w:uiPriority w:val="99"/>
    <w:unhideWhenUsed/>
    <w:qFormat/>
    <w:rsid w:val="00B36DC4"/>
    <w:pPr>
      <w:spacing w:after="60" w:line="240" w:lineRule="exact"/>
    </w:pPr>
    <w:rPr>
      <w:rFonts w:cs="Times New Roman (Body CS)"/>
      <w:sz w:val="18"/>
      <w:szCs w:val="20"/>
    </w:rPr>
  </w:style>
  <w:style w:type="character" w:customStyle="1" w:styleId="FootnoteTextChar">
    <w:name w:val="Footnote Text Char"/>
    <w:aliases w:val="BG Footnote Text Char,BGN Footnote Text Char"/>
    <w:basedOn w:val="DefaultParagraphFont"/>
    <w:link w:val="FootnoteText"/>
    <w:uiPriority w:val="99"/>
    <w:rsid w:val="00B36DC4"/>
    <w:rPr>
      <w:rFonts w:ascii="Tahoma" w:hAnsi="Tahoma" w:cs="Times New Roman (Body CS)"/>
      <w:spacing w:val="10"/>
      <w:sz w:val="18"/>
      <w:lang w:eastAsia="en-US"/>
    </w:rPr>
  </w:style>
  <w:style w:type="paragraph" w:customStyle="1" w:styleId="TableHeaderLeftAlignment">
    <w:name w:val="Table Header Left Alignment"/>
    <w:next w:val="Normal"/>
    <w:autoRedefine/>
    <w:qFormat/>
    <w:rsid w:val="00222202"/>
    <w:pPr>
      <w:keepLines/>
      <w:spacing w:line="240" w:lineRule="exact"/>
      <w:ind w:right="-144"/>
      <w:outlineLvl w:val="5"/>
    </w:pPr>
    <w:rPr>
      <w:rFonts w:ascii="Tahoma Bold" w:hAnsi="Tahoma Bold" w:cs="Times New Roman (Body CS)"/>
      <w:b/>
      <w:color w:val="000000"/>
      <w:szCs w:val="24"/>
      <w:lang w:eastAsia="en-US"/>
    </w:rPr>
  </w:style>
  <w:style w:type="paragraph" w:customStyle="1" w:styleId="TableTextLeftAlignment8pt">
    <w:name w:val="Table Text Left Alignment 8pt"/>
    <w:basedOn w:val="TableHeaderLeftAlignment"/>
    <w:autoRedefine/>
    <w:qFormat/>
    <w:rsid w:val="00222202"/>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222202"/>
    <w:pPr>
      <w:spacing w:before="180"/>
    </w:pPr>
    <w:rPr>
      <w:i/>
      <w:sz w:val="15"/>
    </w:rPr>
  </w:style>
  <w:style w:type="paragraph" w:customStyle="1" w:styleId="DateTeal">
    <w:name w:val="Date Teal"/>
    <w:basedOn w:val="DateBlack"/>
    <w:autoRedefine/>
    <w:qFormat/>
    <w:rsid w:val="00222202"/>
    <w:pPr>
      <w:spacing w:before="100"/>
    </w:pPr>
    <w:rPr>
      <w:color w:val="49A942"/>
    </w:rPr>
  </w:style>
  <w:style w:type="paragraph" w:styleId="BodyText2">
    <w:name w:val="Body Text 2"/>
    <w:basedOn w:val="Normal"/>
    <w:link w:val="BodyText2Char"/>
    <w:autoRedefine/>
    <w:unhideWhenUsed/>
    <w:rsid w:val="00222202"/>
    <w:pPr>
      <w:spacing w:before="280" w:after="280"/>
    </w:pPr>
    <w:rPr>
      <w:rFonts w:cs="Times New Roman (Body CS)"/>
      <w:noProof/>
      <w:color w:val="49A942"/>
      <w:szCs w:val="24"/>
      <w:u w:color="E7E6E6"/>
      <w:lang w:eastAsia="en-CA"/>
    </w:rPr>
  </w:style>
  <w:style w:type="character" w:customStyle="1" w:styleId="BodyText2Char">
    <w:name w:val="Body Text 2 Char"/>
    <w:basedOn w:val="DefaultParagraphFont"/>
    <w:link w:val="BodyText2"/>
    <w:rsid w:val="00222202"/>
    <w:rPr>
      <w:rFonts w:ascii="Tahoma" w:hAnsi="Tahoma" w:cs="Times New Roman (Body CS)"/>
      <w:noProof/>
      <w:color w:val="49A942"/>
      <w:spacing w:val="10"/>
      <w:sz w:val="22"/>
      <w:szCs w:val="24"/>
      <w:u w:color="E7E6E6"/>
    </w:rPr>
  </w:style>
  <w:style w:type="paragraph" w:customStyle="1" w:styleId="Call-outText">
    <w:name w:val="Call-out Text"/>
    <w:basedOn w:val="Normal"/>
    <w:autoRedefine/>
    <w:qFormat/>
    <w:rsid w:val="00CC4D30"/>
    <w:pPr>
      <w:pBdr>
        <w:top w:val="single" w:sz="2" w:space="6" w:color="FAF9F9"/>
        <w:left w:val="single" w:sz="2" w:space="6" w:color="FAF9F9"/>
        <w:bottom w:val="single" w:sz="2" w:space="6" w:color="FAF9F9"/>
        <w:right w:val="single" w:sz="2" w:space="6" w:color="FAF9F9"/>
      </w:pBdr>
      <w:shd w:val="clear" w:color="auto" w:fill="FAF9F9"/>
      <w:ind w:left="720" w:right="360"/>
      <w:mirrorIndents/>
    </w:pPr>
    <w:rPr>
      <w:rFonts w:cs="Times New Roman (Body CS)"/>
      <w:noProof/>
      <w:color w:val="00264C"/>
      <w:szCs w:val="24"/>
      <w:u w:color="E7E6E6"/>
      <w:lang w:eastAsia="en-CA"/>
    </w:rPr>
  </w:style>
  <w:style w:type="paragraph" w:customStyle="1" w:styleId="TableHeaderRightAlignment">
    <w:name w:val="Table Header Right Alignment"/>
    <w:basedOn w:val="TableHeaderLeftAlignment"/>
    <w:autoRedefine/>
    <w:qFormat/>
    <w:rsid w:val="00222202"/>
    <w:pPr>
      <w:framePr w:wrap="around" w:vAnchor="text" w:hAnchor="text" w:y="15"/>
      <w:ind w:right="0"/>
      <w:jc w:val="right"/>
    </w:pPr>
    <w:rPr>
      <w:rFonts w:eastAsia="Times New Roman" w:cs="Times New Roman (Headings CS)"/>
      <w:bCs/>
      <w:szCs w:val="14"/>
    </w:rPr>
  </w:style>
  <w:style w:type="paragraph" w:customStyle="1" w:styleId="TableNumeralsRightAlignment">
    <w:name w:val="Table Numerals Right Alignment"/>
    <w:basedOn w:val="TableNumeralsLeftAlignment"/>
    <w:next w:val="Normal"/>
    <w:autoRedefine/>
    <w:qFormat/>
    <w:rsid w:val="00222202"/>
    <w:pPr>
      <w:contextualSpacing/>
      <w:jc w:val="right"/>
    </w:pPr>
    <w:rPr>
      <w:rFonts w:cs="Calibri Light (Headings)"/>
      <w:color w:val="000000"/>
      <w:szCs w:val="16"/>
    </w:rPr>
  </w:style>
  <w:style w:type="paragraph" w:customStyle="1" w:styleId="TableNumeralsLeftAlignment">
    <w:name w:val="Table Numerals Left Alignment"/>
    <w:autoRedefine/>
    <w:qFormat/>
    <w:rsid w:val="00222202"/>
    <w:pPr>
      <w:spacing w:line="300" w:lineRule="exact"/>
    </w:pPr>
    <w:rPr>
      <w:rFonts w:ascii="Tahoma" w:eastAsia="Times New Roman" w:hAnsi="Tahoma" w:cs="Tahoma"/>
      <w:bCs/>
      <w:sz w:val="22"/>
      <w:szCs w:val="15"/>
      <w:lang w:val="en-US" w:eastAsia="en-US"/>
    </w:rPr>
  </w:style>
  <w:style w:type="paragraph" w:styleId="Caption">
    <w:name w:val="caption"/>
    <w:aliases w:val="BG Caption"/>
    <w:basedOn w:val="DateBlack"/>
    <w:next w:val="Normal"/>
    <w:link w:val="CaptionChar"/>
    <w:autoRedefine/>
    <w:unhideWhenUsed/>
    <w:qFormat/>
    <w:rsid w:val="00222202"/>
    <w:pPr>
      <w:keepNext/>
      <w:spacing w:before="240" w:after="300"/>
      <w:jc w:val="center"/>
    </w:pPr>
    <w:rPr>
      <w:b/>
      <w:iCs/>
      <w:color w:val="auto"/>
      <w:sz w:val="20"/>
      <w:szCs w:val="18"/>
    </w:rPr>
  </w:style>
  <w:style w:type="character" w:customStyle="1" w:styleId="BodyTextBold">
    <w:name w:val="Body Text Bold"/>
    <w:uiPriority w:val="1"/>
    <w:qFormat/>
    <w:rsid w:val="00222202"/>
    <w:rPr>
      <w:rFonts w:ascii="Tahoma Bold" w:hAnsi="Tahoma Bold" w:cs="Times New Roman (Body CS)"/>
      <w:b/>
      <w:i w:val="0"/>
      <w:caps w:val="0"/>
      <w:smallCaps w:val="0"/>
      <w:strike w:val="0"/>
      <w:dstrike w:val="0"/>
      <w:noProof/>
      <w:vanish w:val="0"/>
      <w:color w:val="000000"/>
      <w:spacing w:val="0"/>
      <w:w w:val="100"/>
      <w:position w:val="0"/>
      <w:szCs w:val="24"/>
      <w:u w:val="none" w:color="E7E6E6"/>
      <w:vertAlign w:val="baseline"/>
      <w:lang w:eastAsia="en-CA"/>
    </w:rPr>
  </w:style>
  <w:style w:type="table" w:customStyle="1" w:styleId="TableGrid2">
    <w:name w:val="Table Grid2"/>
    <w:basedOn w:val="TableNormal"/>
    <w:next w:val="TableGrid"/>
    <w:rsid w:val="00222202"/>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uiPriority w:val="1"/>
    <w:qFormat/>
    <w:rsid w:val="00222202"/>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222202"/>
    <w:pPr>
      <w:spacing w:before="120" w:after="240" w:line="240" w:lineRule="auto"/>
      <w:ind w:right="-180"/>
    </w:pPr>
    <w:rPr>
      <w:bCs/>
      <w:szCs w:val="28"/>
      <w:lang w:val="en-US"/>
    </w:rPr>
  </w:style>
  <w:style w:type="paragraph" w:customStyle="1" w:styleId="FrontCoverHeading2">
    <w:name w:val="Front Cover Heading 2"/>
    <w:autoRedefine/>
    <w:qFormat/>
    <w:rsid w:val="00222202"/>
    <w:pPr>
      <w:spacing w:after="440" w:line="440" w:lineRule="exact"/>
      <w:contextualSpacing/>
      <w:outlineLvl w:val="1"/>
    </w:pPr>
    <w:rPr>
      <w:rFonts w:ascii="Tahoma" w:eastAsia="Times New Roman" w:hAnsi="Tahoma" w:cs="Times New Roman (Headings CS)"/>
      <w:b/>
      <w:color w:val="003366"/>
      <w:kern w:val="44"/>
      <w:sz w:val="36"/>
      <w:szCs w:val="26"/>
      <w:lang w:eastAsia="en-US"/>
    </w:rPr>
  </w:style>
  <w:style w:type="paragraph" w:customStyle="1" w:styleId="BackCoverAddress">
    <w:name w:val="Back Cover Address"/>
    <w:basedOn w:val="Normal"/>
    <w:autoRedefine/>
    <w:qFormat/>
    <w:rsid w:val="00222202"/>
    <w:pPr>
      <w:spacing w:after="120" w:line="240" w:lineRule="exact"/>
    </w:pPr>
    <w:rPr>
      <w:rFonts w:eastAsia="Times New Roman" w:cs="Times New Roman (Body CS)"/>
      <w:color w:val="FFFFFF"/>
      <w:sz w:val="16"/>
      <w:szCs w:val="16"/>
      <w:lang w:val="en-US"/>
    </w:rPr>
  </w:style>
  <w:style w:type="character" w:customStyle="1" w:styleId="BackCoverContactBold">
    <w:name w:val="Back Cover Contact Bold"/>
    <w:uiPriority w:val="1"/>
    <w:qFormat/>
    <w:rsid w:val="00222202"/>
    <w:rPr>
      <w:rFonts w:ascii="Tahoma" w:hAnsi="Tahoma"/>
      <w:b/>
      <w:i w:val="0"/>
      <w:color w:val="FFFFFF"/>
      <w:sz w:val="16"/>
    </w:rPr>
  </w:style>
  <w:style w:type="character" w:customStyle="1" w:styleId="BackCoverlink">
    <w:name w:val="Back Cover link"/>
    <w:uiPriority w:val="1"/>
    <w:qFormat/>
    <w:rsid w:val="00222202"/>
    <w:rPr>
      <w:rFonts w:ascii="Tahoma" w:hAnsi="Tahoma"/>
      <w:caps w:val="0"/>
      <w:smallCaps w:val="0"/>
      <w:strike w:val="0"/>
      <w:dstrike w:val="0"/>
      <w:vanish w:val="0"/>
      <w:color w:val="FFFFFF"/>
      <w:sz w:val="16"/>
      <w:u w:val="single"/>
      <w:vertAlign w:val="baseline"/>
    </w:rPr>
  </w:style>
  <w:style w:type="paragraph" w:styleId="ListContinue5">
    <w:name w:val="List Continue 5"/>
    <w:basedOn w:val="Normal"/>
    <w:uiPriority w:val="99"/>
    <w:unhideWhenUsed/>
    <w:rsid w:val="00222202"/>
    <w:pPr>
      <w:spacing w:after="120"/>
      <w:ind w:left="1800"/>
      <w:contextualSpacing/>
    </w:pPr>
    <w:rPr>
      <w:rFonts w:cs="Times New Roman (Body CS)"/>
      <w:szCs w:val="24"/>
    </w:rPr>
  </w:style>
  <w:style w:type="paragraph" w:customStyle="1" w:styleId="YellowBarHeading2">
    <w:name w:val="Yellow Bar Heading 2"/>
    <w:basedOn w:val="Normal"/>
    <w:autoRedefine/>
    <w:qFormat/>
    <w:rsid w:val="000635FF"/>
    <w:pPr>
      <w:pBdr>
        <w:top w:val="single" w:sz="48" w:space="0" w:color="FFCC33"/>
      </w:pBdr>
      <w:spacing w:after="0" w:line="180" w:lineRule="exact"/>
      <w:ind w:right="7200"/>
      <w:jc w:val="center"/>
    </w:pPr>
    <w:rPr>
      <w:rFonts w:cs="Times New Roman (Body CS)"/>
      <w:szCs w:val="24"/>
    </w:rPr>
  </w:style>
  <w:style w:type="paragraph" w:styleId="Title">
    <w:name w:val="Title"/>
    <w:basedOn w:val="Normal"/>
    <w:next w:val="Normal"/>
    <w:link w:val="TitleChar"/>
    <w:qFormat/>
    <w:rsid w:val="00222202"/>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222202"/>
    <w:rPr>
      <w:rFonts w:ascii="Calibri Light" w:eastAsia="Times New Roman" w:hAnsi="Calibri Light"/>
      <w:spacing w:val="-10"/>
      <w:kern w:val="28"/>
      <w:sz w:val="56"/>
      <w:szCs w:val="56"/>
      <w:lang w:eastAsia="en-US"/>
    </w:rPr>
  </w:style>
  <w:style w:type="paragraph" w:styleId="Subtitle">
    <w:name w:val="Subtitle"/>
    <w:basedOn w:val="Normal"/>
    <w:next w:val="Normal"/>
    <w:link w:val="SubtitleChar"/>
    <w:rsid w:val="00222202"/>
    <w:pPr>
      <w:numPr>
        <w:ilvl w:val="1"/>
      </w:numPr>
    </w:pPr>
    <w:rPr>
      <w:rFonts w:eastAsia="Times New Roman"/>
      <w:color w:val="5A5A5A"/>
      <w:spacing w:val="15"/>
    </w:rPr>
  </w:style>
  <w:style w:type="character" w:customStyle="1" w:styleId="SubtitleChar">
    <w:name w:val="Subtitle Char"/>
    <w:basedOn w:val="DefaultParagraphFont"/>
    <w:link w:val="Subtitle"/>
    <w:rsid w:val="00222202"/>
    <w:rPr>
      <w:rFonts w:eastAsia="Times New Roman"/>
      <w:color w:val="5A5A5A"/>
      <w:spacing w:val="15"/>
      <w:sz w:val="22"/>
      <w:szCs w:val="22"/>
      <w:lang w:eastAsia="en-US"/>
    </w:rPr>
  </w:style>
  <w:style w:type="character" w:styleId="SubtleEmphasis">
    <w:name w:val="Subtle Emphasis"/>
    <w:uiPriority w:val="19"/>
    <w:rsid w:val="00222202"/>
    <w:rPr>
      <w:i/>
      <w:iCs/>
      <w:color w:val="404040"/>
    </w:rPr>
  </w:style>
  <w:style w:type="character" w:styleId="IntenseEmphasis">
    <w:name w:val="Intense Emphasis"/>
    <w:uiPriority w:val="21"/>
    <w:rsid w:val="00222202"/>
    <w:rPr>
      <w:i/>
      <w:iCs/>
      <w:color w:val="003366"/>
    </w:rPr>
  </w:style>
  <w:style w:type="character" w:styleId="Strong">
    <w:name w:val="Strong"/>
    <w:qFormat/>
    <w:rsid w:val="00222202"/>
    <w:rPr>
      <w:b/>
      <w:bCs/>
    </w:rPr>
  </w:style>
  <w:style w:type="paragraph" w:styleId="Quote">
    <w:name w:val="Quote"/>
    <w:basedOn w:val="Normal"/>
    <w:next w:val="Normal"/>
    <w:link w:val="QuoteChar"/>
    <w:uiPriority w:val="29"/>
    <w:rsid w:val="00222202"/>
    <w:pPr>
      <w:spacing w:before="200"/>
      <w:ind w:left="864" w:right="864"/>
      <w:jc w:val="center"/>
    </w:pPr>
    <w:rPr>
      <w:rFonts w:cs="Times New Roman (Body CS)"/>
      <w:i/>
      <w:iCs/>
      <w:color w:val="404040"/>
      <w:szCs w:val="24"/>
    </w:rPr>
  </w:style>
  <w:style w:type="character" w:customStyle="1" w:styleId="QuoteChar">
    <w:name w:val="Quote Char"/>
    <w:basedOn w:val="DefaultParagraphFont"/>
    <w:link w:val="Quote"/>
    <w:uiPriority w:val="29"/>
    <w:rsid w:val="00222202"/>
    <w:rPr>
      <w:rFonts w:ascii="Tahoma" w:hAnsi="Tahoma" w:cs="Times New Roman (Body CS)"/>
      <w:i/>
      <w:iCs/>
      <w:color w:val="404040"/>
      <w:spacing w:val="10"/>
      <w:sz w:val="22"/>
      <w:szCs w:val="24"/>
      <w:lang w:eastAsia="en-US"/>
    </w:rPr>
  </w:style>
  <w:style w:type="paragraph" w:styleId="IntenseQuote">
    <w:name w:val="Intense Quote"/>
    <w:basedOn w:val="Normal"/>
    <w:next w:val="Normal"/>
    <w:link w:val="IntenseQuoteChar"/>
    <w:uiPriority w:val="30"/>
    <w:rsid w:val="00222202"/>
    <w:pPr>
      <w:pBdr>
        <w:top w:val="single" w:sz="4" w:space="10" w:color="003366"/>
        <w:bottom w:val="single" w:sz="4" w:space="10" w:color="003366"/>
      </w:pBdr>
      <w:spacing w:before="360" w:after="360"/>
      <w:ind w:left="864" w:right="864"/>
      <w:jc w:val="center"/>
    </w:pPr>
    <w:rPr>
      <w:rFonts w:cs="Times New Roman (Body CS)"/>
      <w:i/>
      <w:iCs/>
      <w:color w:val="003366"/>
      <w:szCs w:val="24"/>
    </w:rPr>
  </w:style>
  <w:style w:type="character" w:customStyle="1" w:styleId="IntenseQuoteChar">
    <w:name w:val="Intense Quote Char"/>
    <w:basedOn w:val="DefaultParagraphFont"/>
    <w:link w:val="IntenseQuote"/>
    <w:uiPriority w:val="30"/>
    <w:rsid w:val="00222202"/>
    <w:rPr>
      <w:rFonts w:ascii="Tahoma" w:hAnsi="Tahoma" w:cs="Times New Roman (Body CS)"/>
      <w:i/>
      <w:iCs/>
      <w:color w:val="003366"/>
      <w:spacing w:val="10"/>
      <w:sz w:val="22"/>
      <w:szCs w:val="24"/>
      <w:lang w:eastAsia="en-US"/>
    </w:rPr>
  </w:style>
  <w:style w:type="character" w:styleId="SubtleReference">
    <w:name w:val="Subtle Reference"/>
    <w:uiPriority w:val="31"/>
    <w:rsid w:val="00222202"/>
    <w:rPr>
      <w:smallCaps/>
      <w:color w:val="5A5A5A"/>
    </w:rPr>
  </w:style>
  <w:style w:type="character" w:styleId="IntenseReference">
    <w:name w:val="Intense Reference"/>
    <w:uiPriority w:val="32"/>
    <w:rsid w:val="00222202"/>
    <w:rPr>
      <w:b/>
      <w:bCs/>
      <w:smallCaps/>
      <w:color w:val="003366"/>
      <w:spacing w:val="5"/>
    </w:rPr>
  </w:style>
  <w:style w:type="character" w:styleId="BookTitle">
    <w:name w:val="Book Title"/>
    <w:uiPriority w:val="33"/>
    <w:rsid w:val="00222202"/>
    <w:rPr>
      <w:b/>
      <w:bCs/>
      <w:i/>
      <w:iCs/>
      <w:spacing w:val="5"/>
    </w:rPr>
  </w:style>
  <w:style w:type="paragraph" w:styleId="BlockText">
    <w:name w:val="Block Text"/>
    <w:basedOn w:val="Normal"/>
    <w:uiPriority w:val="99"/>
    <w:semiHidden/>
    <w:unhideWhenUsed/>
    <w:rsid w:val="00222202"/>
    <w:pPr>
      <w:pBdr>
        <w:top w:val="single" w:sz="2" w:space="10" w:color="003366"/>
        <w:left w:val="single" w:sz="2" w:space="10" w:color="003366"/>
        <w:bottom w:val="single" w:sz="2" w:space="10" w:color="003366"/>
        <w:right w:val="single" w:sz="2" w:space="10" w:color="003366"/>
      </w:pBdr>
      <w:ind w:left="1152" w:right="1152"/>
    </w:pPr>
    <w:rPr>
      <w:rFonts w:eastAsia="Times New Roman"/>
      <w:i/>
      <w:iCs/>
      <w:color w:val="003366"/>
      <w:szCs w:val="24"/>
    </w:rPr>
  </w:style>
  <w:style w:type="paragraph" w:styleId="BodyTextIndent">
    <w:name w:val="Body Text Indent"/>
    <w:basedOn w:val="Normal"/>
    <w:link w:val="BodyTextIndentChar"/>
    <w:unhideWhenUsed/>
    <w:rsid w:val="00222202"/>
    <w:pPr>
      <w:spacing w:after="120"/>
      <w:ind w:left="360"/>
    </w:pPr>
    <w:rPr>
      <w:rFonts w:cs="Times New Roman (Body CS)"/>
      <w:szCs w:val="24"/>
    </w:rPr>
  </w:style>
  <w:style w:type="character" w:customStyle="1" w:styleId="BodyTextIndentChar">
    <w:name w:val="Body Text Indent Char"/>
    <w:basedOn w:val="DefaultParagraphFont"/>
    <w:link w:val="BodyTextIndent"/>
    <w:rsid w:val="00222202"/>
    <w:rPr>
      <w:rFonts w:ascii="Tahoma" w:hAnsi="Tahoma" w:cs="Times New Roman (Body CS)"/>
      <w:spacing w:val="10"/>
      <w:sz w:val="22"/>
      <w:szCs w:val="24"/>
      <w:lang w:eastAsia="en-US"/>
    </w:rPr>
  </w:style>
  <w:style w:type="paragraph" w:styleId="BodyTextIndent3">
    <w:name w:val="Body Text Indent 3"/>
    <w:basedOn w:val="Normal"/>
    <w:link w:val="BodyTextIndent3Char"/>
    <w:uiPriority w:val="99"/>
    <w:unhideWhenUsed/>
    <w:rsid w:val="00222202"/>
    <w:pPr>
      <w:spacing w:after="120"/>
      <w:ind w:left="360"/>
    </w:pPr>
    <w:rPr>
      <w:rFonts w:cs="Times New Roman (Body CS)"/>
      <w:sz w:val="16"/>
      <w:szCs w:val="16"/>
    </w:rPr>
  </w:style>
  <w:style w:type="character" w:customStyle="1" w:styleId="BodyTextIndent3Char">
    <w:name w:val="Body Text Indent 3 Char"/>
    <w:basedOn w:val="DefaultParagraphFont"/>
    <w:link w:val="BodyTextIndent3"/>
    <w:uiPriority w:val="99"/>
    <w:rsid w:val="00222202"/>
    <w:rPr>
      <w:rFonts w:ascii="Tahoma" w:hAnsi="Tahoma" w:cs="Times New Roman (Body CS)"/>
      <w:spacing w:val="10"/>
      <w:sz w:val="16"/>
      <w:szCs w:val="16"/>
      <w:lang w:eastAsia="en-US"/>
    </w:rPr>
  </w:style>
  <w:style w:type="paragraph" w:styleId="Closing">
    <w:name w:val="Closing"/>
    <w:basedOn w:val="Normal"/>
    <w:link w:val="ClosingChar"/>
    <w:uiPriority w:val="99"/>
    <w:semiHidden/>
    <w:unhideWhenUsed/>
    <w:rsid w:val="00222202"/>
    <w:pPr>
      <w:spacing w:after="0" w:line="240" w:lineRule="auto"/>
      <w:ind w:left="4320"/>
    </w:pPr>
    <w:rPr>
      <w:rFonts w:cs="Times New Roman (Body CS)"/>
      <w:szCs w:val="24"/>
    </w:rPr>
  </w:style>
  <w:style w:type="character" w:customStyle="1" w:styleId="ClosingChar">
    <w:name w:val="Closing Char"/>
    <w:basedOn w:val="DefaultParagraphFont"/>
    <w:link w:val="Closing"/>
    <w:uiPriority w:val="99"/>
    <w:semiHidden/>
    <w:rsid w:val="00222202"/>
    <w:rPr>
      <w:rFonts w:ascii="Tahoma" w:hAnsi="Tahoma" w:cs="Times New Roman (Body CS)"/>
      <w:spacing w:val="10"/>
      <w:sz w:val="22"/>
      <w:szCs w:val="24"/>
      <w:lang w:eastAsia="en-US"/>
    </w:rPr>
  </w:style>
  <w:style w:type="paragraph" w:styleId="Index8">
    <w:name w:val="index 8"/>
    <w:basedOn w:val="Normal"/>
    <w:next w:val="Normal"/>
    <w:autoRedefine/>
    <w:uiPriority w:val="99"/>
    <w:semiHidden/>
    <w:unhideWhenUsed/>
    <w:rsid w:val="00222202"/>
    <w:pPr>
      <w:spacing w:after="0" w:line="240" w:lineRule="auto"/>
      <w:ind w:left="1760" w:hanging="220"/>
    </w:pPr>
    <w:rPr>
      <w:rFonts w:cs="Times New Roman (Body CS)"/>
      <w:szCs w:val="24"/>
    </w:rPr>
  </w:style>
  <w:style w:type="paragraph" w:styleId="TOAHeading">
    <w:name w:val="toa heading"/>
    <w:basedOn w:val="Normal"/>
    <w:next w:val="Normal"/>
    <w:uiPriority w:val="99"/>
    <w:semiHidden/>
    <w:unhideWhenUsed/>
    <w:rsid w:val="00222202"/>
    <w:pPr>
      <w:spacing w:before="120"/>
    </w:pPr>
    <w:rPr>
      <w:rFonts w:ascii="Calibri Light" w:eastAsia="Times New Roman" w:hAnsi="Calibri Light"/>
      <w:b/>
      <w:bCs/>
      <w:sz w:val="24"/>
      <w:szCs w:val="24"/>
    </w:rPr>
  </w:style>
  <w:style w:type="paragraph" w:customStyle="1" w:styleId="BackCoverAddressNOSpaceAfter">
    <w:name w:val="Back Cover Address NO Space After"/>
    <w:basedOn w:val="BackCoverAddress"/>
    <w:autoRedefine/>
    <w:qFormat/>
    <w:rsid w:val="00222202"/>
    <w:pPr>
      <w:spacing w:after="0"/>
    </w:pPr>
  </w:style>
  <w:style w:type="paragraph" w:styleId="NoteHeading">
    <w:name w:val="Note Heading"/>
    <w:basedOn w:val="Normal"/>
    <w:next w:val="ListNumber"/>
    <w:link w:val="NoteHeadingChar"/>
    <w:autoRedefine/>
    <w:uiPriority w:val="99"/>
    <w:unhideWhenUsed/>
    <w:qFormat/>
    <w:rsid w:val="00222202"/>
    <w:pPr>
      <w:spacing w:before="300" w:after="100"/>
    </w:pPr>
    <w:rPr>
      <w:rFonts w:cs="Times New Roman (Body CS)"/>
      <w:szCs w:val="24"/>
    </w:rPr>
  </w:style>
  <w:style w:type="character" w:customStyle="1" w:styleId="NoteHeadingChar">
    <w:name w:val="Note Heading Char"/>
    <w:basedOn w:val="DefaultParagraphFont"/>
    <w:link w:val="NoteHeading"/>
    <w:uiPriority w:val="99"/>
    <w:rsid w:val="00222202"/>
    <w:rPr>
      <w:rFonts w:ascii="Tahoma" w:hAnsi="Tahoma" w:cs="Times New Roman (Body CS)"/>
      <w:spacing w:val="10"/>
      <w:sz w:val="22"/>
      <w:szCs w:val="24"/>
      <w:lang w:eastAsia="en-US"/>
    </w:rPr>
  </w:style>
  <w:style w:type="paragraph" w:customStyle="1" w:styleId="EquationCaption">
    <w:name w:val="Equation Caption"/>
    <w:basedOn w:val="Normal"/>
    <w:qFormat/>
    <w:rsid w:val="00222202"/>
    <w:pPr>
      <w:keepNext/>
      <w:spacing w:before="240" w:after="120"/>
      <w:jc w:val="center"/>
    </w:pPr>
    <w:rPr>
      <w:rFonts w:cs="Times New Roman (Body CS)"/>
      <w:b/>
      <w:sz w:val="20"/>
      <w:szCs w:val="24"/>
    </w:rPr>
  </w:style>
  <w:style w:type="paragraph" w:customStyle="1" w:styleId="ListAlpha">
    <w:name w:val="List Alpha"/>
    <w:basedOn w:val="Normal"/>
    <w:rsid w:val="00222202"/>
    <w:pPr>
      <w:numPr>
        <w:numId w:val="13"/>
      </w:numPr>
      <w:tabs>
        <w:tab w:val="clear" w:pos="864"/>
        <w:tab w:val="num" w:pos="360"/>
      </w:tabs>
      <w:spacing w:before="40" w:after="80" w:line="240" w:lineRule="auto"/>
      <w:ind w:left="360"/>
    </w:pPr>
    <w:rPr>
      <w:rFonts w:cs="Times New Roman (Body CS)"/>
      <w:noProof/>
      <w:color w:val="000000"/>
      <w:szCs w:val="24"/>
      <w:u w:color="E7E6E6"/>
      <w:lang w:eastAsia="en-CA"/>
    </w:rPr>
  </w:style>
  <w:style w:type="paragraph" w:customStyle="1" w:styleId="StyleListBulletItalic">
    <w:name w:val="Style List Bullet + Italic"/>
    <w:basedOn w:val="ListBullet"/>
    <w:rsid w:val="00222202"/>
    <w:pPr>
      <w:spacing w:before="60"/>
    </w:pPr>
    <w:rPr>
      <w:rFonts w:ascii="Calibri" w:hAnsi="Calibri"/>
      <w:i/>
      <w:iCs/>
      <w:noProof w:val="0"/>
      <w:color w:val="auto"/>
      <w:lang w:eastAsia="en-US"/>
    </w:rPr>
  </w:style>
  <w:style w:type="paragraph" w:customStyle="1" w:styleId="StepsBullet">
    <w:name w:val="StepsBullet"/>
    <w:basedOn w:val="Normal"/>
    <w:autoRedefine/>
    <w:rsid w:val="00222202"/>
    <w:pPr>
      <w:ind w:left="720" w:hanging="360"/>
    </w:pPr>
    <w:rPr>
      <w:rFonts w:cs="Times New Roman (Body CS)"/>
      <w:szCs w:val="24"/>
    </w:rPr>
  </w:style>
  <w:style w:type="paragraph" w:customStyle="1" w:styleId="Glossarytext0">
    <w:name w:val="Glossary text"/>
    <w:basedOn w:val="TableText"/>
    <w:rsid w:val="00222202"/>
    <w:pPr>
      <w:spacing w:after="120" w:line="240" w:lineRule="auto"/>
    </w:pPr>
    <w:rPr>
      <w:rFonts w:ascii="Calibri" w:hAnsi="Calibri" w:cs="Times New Roman"/>
      <w:szCs w:val="22"/>
    </w:rPr>
  </w:style>
  <w:style w:type="paragraph" w:customStyle="1" w:styleId="IndentedText">
    <w:name w:val="Indented Text"/>
    <w:basedOn w:val="Normal"/>
    <w:next w:val="Normal"/>
    <w:rsid w:val="00222202"/>
    <w:pPr>
      <w:spacing w:before="60" w:after="60" w:line="240" w:lineRule="auto"/>
      <w:ind w:left="2160"/>
      <w:jc w:val="both"/>
    </w:pPr>
    <w:rPr>
      <w:rFonts w:ascii="Arial" w:hAnsi="Arial" w:cs="Times New Roman (Body CS)"/>
      <w:szCs w:val="24"/>
    </w:rPr>
  </w:style>
  <w:style w:type="paragraph" w:customStyle="1" w:styleId="HeaderLandscape">
    <w:name w:val="HeaderLandscape"/>
    <w:basedOn w:val="Header"/>
    <w:rsid w:val="00222202"/>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Calibri" w:hAnsi="Calibri" w:cs="Times New Roman"/>
      <w:sz w:val="20"/>
      <w:szCs w:val="22"/>
    </w:rPr>
  </w:style>
  <w:style w:type="paragraph" w:customStyle="1" w:styleId="TEST1">
    <w:name w:val="TEST 1"/>
    <w:basedOn w:val="Normal"/>
    <w:link w:val="TEST1Char"/>
    <w:qFormat/>
    <w:rsid w:val="00222202"/>
    <w:pPr>
      <w:spacing w:before="120" w:line="240" w:lineRule="auto"/>
    </w:pPr>
    <w:rPr>
      <w:rFonts w:cs="Times New Roman (Body CS)"/>
      <w:noProof/>
      <w:color w:val="000000"/>
      <w:szCs w:val="24"/>
      <w:u w:color="E7E6E6"/>
      <w:lang w:val="en-US" w:eastAsia="en-CA"/>
    </w:rPr>
  </w:style>
  <w:style w:type="character" w:customStyle="1" w:styleId="TEST1Char">
    <w:name w:val="TEST 1 Char"/>
    <w:link w:val="TEST1"/>
    <w:rsid w:val="00222202"/>
    <w:rPr>
      <w:rFonts w:ascii="Tahoma" w:hAnsi="Tahoma" w:cs="Times New Roman (Body CS)"/>
      <w:noProof/>
      <w:color w:val="000000"/>
      <w:spacing w:val="10"/>
      <w:sz w:val="22"/>
      <w:szCs w:val="24"/>
      <w:u w:color="E7E6E6"/>
      <w:lang w:val="en-US"/>
    </w:rPr>
  </w:style>
  <w:style w:type="paragraph" w:customStyle="1" w:styleId="NoteParagraph">
    <w:name w:val="Note Paragraph"/>
    <w:basedOn w:val="Normal"/>
    <w:qFormat/>
    <w:rsid w:val="00222202"/>
    <w:pPr>
      <w:ind w:left="720" w:hanging="720"/>
    </w:pPr>
    <w:rPr>
      <w:rFonts w:cs="Times New Roman (Body CS)"/>
      <w:szCs w:val="24"/>
    </w:rPr>
  </w:style>
  <w:style w:type="paragraph" w:customStyle="1" w:styleId="Tablebody">
    <w:name w:val="Table body"/>
    <w:autoRedefine/>
    <w:rsid w:val="00222202"/>
    <w:pPr>
      <w:spacing w:before="120" w:after="60"/>
    </w:pPr>
    <w:rPr>
      <w:szCs w:val="24"/>
      <w:lang w:eastAsia="en-US"/>
    </w:rPr>
  </w:style>
  <w:style w:type="paragraph" w:customStyle="1" w:styleId="FooterLandscape">
    <w:name w:val="FooterLandscape"/>
    <w:basedOn w:val="Footer"/>
    <w:rsid w:val="00222202"/>
    <w:pPr>
      <w:pBdr>
        <w:top w:val="single" w:sz="6" w:space="1" w:color="auto"/>
      </w:pBdr>
      <w:tabs>
        <w:tab w:val="clear" w:pos="5040"/>
        <w:tab w:val="center" w:pos="6120"/>
        <w:tab w:val="right" w:pos="13680"/>
      </w:tabs>
      <w:spacing w:before="120" w:after="120" w:line="240" w:lineRule="auto"/>
      <w:ind w:left="-720" w:right="-720"/>
    </w:pPr>
    <w:rPr>
      <w:rFonts w:ascii="Calibri" w:hAnsi="Calibri" w:cs="Times New Roman"/>
      <w:sz w:val="22"/>
      <w:szCs w:val="22"/>
    </w:rPr>
  </w:style>
  <w:style w:type="paragraph" w:customStyle="1" w:styleId="H2">
    <w:name w:val="H2"/>
    <w:basedOn w:val="Normal"/>
    <w:rsid w:val="00222202"/>
    <w:pPr>
      <w:spacing w:before="160" w:after="60" w:line="240" w:lineRule="auto"/>
      <w:ind w:right="3600"/>
    </w:pPr>
    <w:rPr>
      <w:rFonts w:ascii="BankGothic Md BT" w:hAnsi="BankGothic Md BT" w:cs="Times New Roman (Body CS)"/>
      <w:b/>
      <w:sz w:val="28"/>
      <w:szCs w:val="24"/>
    </w:rPr>
  </w:style>
  <w:style w:type="paragraph" w:customStyle="1" w:styleId="BodyTextNote">
    <w:name w:val="Body Text Note"/>
    <w:basedOn w:val="Normal"/>
    <w:next w:val="Normal"/>
    <w:rsid w:val="00222202"/>
    <w:pPr>
      <w:numPr>
        <w:numId w:val="14"/>
      </w:numPr>
      <w:tabs>
        <w:tab w:val="clear" w:pos="720"/>
        <w:tab w:val="left" w:pos="576"/>
      </w:tabs>
    </w:pPr>
    <w:rPr>
      <w:rFonts w:cs="Times New Roman (Body CS)"/>
      <w:noProof/>
      <w:color w:val="000000"/>
      <w:szCs w:val="24"/>
      <w:u w:color="E7E6E6"/>
      <w:lang w:eastAsia="en-CA"/>
    </w:rPr>
  </w:style>
  <w:style w:type="paragraph" w:customStyle="1" w:styleId="BodyText4">
    <w:name w:val="Body Text 4"/>
    <w:basedOn w:val="Heading1"/>
    <w:rsid w:val="00222202"/>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Calibri" w:hAnsi="Times New Roman" w:cs="Times New Roman"/>
      <w:b w:val="0"/>
      <w:sz w:val="24"/>
      <w:szCs w:val="22"/>
      <w:shd w:val="solid" w:color="FFFFFF" w:fill="FFFFFF"/>
    </w:rPr>
  </w:style>
  <w:style w:type="paragraph" w:customStyle="1" w:styleId="BodyText5">
    <w:name w:val="Body Text 5"/>
    <w:basedOn w:val="BodyText4"/>
    <w:rsid w:val="00222202"/>
    <w:pPr>
      <w:tabs>
        <w:tab w:val="clear" w:pos="2160"/>
        <w:tab w:val="num" w:pos="3240"/>
      </w:tabs>
      <w:ind w:left="3240"/>
    </w:pPr>
  </w:style>
  <w:style w:type="paragraph" w:customStyle="1" w:styleId="BodyTextNumContinue">
    <w:name w:val="Body Text NumContinue"/>
    <w:basedOn w:val="Normal"/>
    <w:rsid w:val="00222202"/>
    <w:pPr>
      <w:spacing w:before="120" w:after="120" w:line="240" w:lineRule="auto"/>
      <w:ind w:left="504"/>
    </w:pPr>
    <w:rPr>
      <w:rFonts w:cs="Times New Roman (Body CS)"/>
      <w:szCs w:val="24"/>
    </w:rPr>
  </w:style>
  <w:style w:type="paragraph" w:customStyle="1" w:styleId="ap">
    <w:name w:val="ap"/>
    <w:basedOn w:val="Head1NoNum"/>
    <w:rsid w:val="00222202"/>
    <w:pPr>
      <w:pBdr>
        <w:bottom w:val="single" w:sz="24" w:space="1" w:color="C0C0C0"/>
      </w:pBdr>
    </w:pPr>
    <w:rPr>
      <w:rFonts w:cs="Times New Roman"/>
      <w:b/>
      <w:color w:val="auto"/>
      <w:sz w:val="40"/>
      <w:szCs w:val="22"/>
    </w:rPr>
  </w:style>
  <w:style w:type="paragraph" w:styleId="ListBullet4">
    <w:name w:val="List Bullet 4"/>
    <w:basedOn w:val="Normal"/>
    <w:autoRedefine/>
    <w:rsid w:val="00222202"/>
    <w:pPr>
      <w:tabs>
        <w:tab w:val="num" w:pos="1620"/>
      </w:tabs>
      <w:spacing w:before="120" w:after="120" w:line="240" w:lineRule="auto"/>
      <w:ind w:left="1620" w:hanging="540"/>
    </w:pPr>
    <w:rPr>
      <w:rFonts w:cs="Times New Roman (Body CS)"/>
      <w:szCs w:val="24"/>
    </w:rPr>
  </w:style>
  <w:style w:type="paragraph" w:customStyle="1" w:styleId="SListBullet5">
    <w:name w:val="SList Bullet 5"/>
    <w:basedOn w:val="ListBullet4"/>
    <w:rsid w:val="00222202"/>
    <w:pPr>
      <w:ind w:left="2808"/>
    </w:pPr>
  </w:style>
  <w:style w:type="paragraph" w:styleId="ListBullet5">
    <w:name w:val="List Bullet 5"/>
    <w:basedOn w:val="Normal"/>
    <w:autoRedefine/>
    <w:rsid w:val="00222202"/>
    <w:pPr>
      <w:numPr>
        <w:numId w:val="15"/>
      </w:numPr>
      <w:tabs>
        <w:tab w:val="clear" w:pos="360"/>
        <w:tab w:val="num" w:pos="1620"/>
      </w:tabs>
      <w:spacing w:before="40" w:after="120" w:line="240" w:lineRule="auto"/>
      <w:ind w:left="2160"/>
    </w:pPr>
    <w:rPr>
      <w:rFonts w:cs="Times New Roman (Body CS)"/>
      <w:szCs w:val="24"/>
    </w:rPr>
  </w:style>
  <w:style w:type="paragraph" w:customStyle="1" w:styleId="Bullet20">
    <w:name w:val="Bullet 2"/>
    <w:basedOn w:val="TableBullet20"/>
    <w:rsid w:val="00222202"/>
    <w:pPr>
      <w:numPr>
        <w:numId w:val="22"/>
      </w:numPr>
      <w:spacing w:before="60" w:after="60" w:line="240" w:lineRule="auto"/>
      <w:ind w:left="1440"/>
    </w:pPr>
    <w:rPr>
      <w:rFonts w:cs="Times New Roman"/>
      <w:snapToGrid/>
      <w:sz w:val="22"/>
      <w:szCs w:val="22"/>
    </w:rPr>
  </w:style>
  <w:style w:type="paragraph" w:customStyle="1" w:styleId="StepsAlpha">
    <w:name w:val="StepsAlpha"/>
    <w:basedOn w:val="Normal"/>
    <w:rsid w:val="00222202"/>
    <w:pPr>
      <w:tabs>
        <w:tab w:val="num" w:pos="1080"/>
      </w:tabs>
      <w:spacing w:before="40" w:after="120" w:line="240" w:lineRule="auto"/>
      <w:ind w:left="1080" w:hanging="1080"/>
    </w:pPr>
    <w:rPr>
      <w:rFonts w:ascii="Arial" w:hAnsi="Arial" w:cs="Times New Roman (Body CS)"/>
      <w:sz w:val="20"/>
      <w:szCs w:val="24"/>
    </w:rPr>
  </w:style>
  <w:style w:type="paragraph" w:customStyle="1" w:styleId="BodyTextNumber">
    <w:name w:val="Body Text Number"/>
    <w:basedOn w:val="Normal"/>
    <w:link w:val="BodyTextNumberChar"/>
    <w:qFormat/>
    <w:rsid w:val="00222202"/>
    <w:pPr>
      <w:numPr>
        <w:numId w:val="16"/>
      </w:numPr>
      <w:spacing w:before="120" w:after="120" w:line="240" w:lineRule="auto"/>
    </w:pPr>
    <w:rPr>
      <w:rFonts w:cs="Times New Roman (Body CS)"/>
      <w:szCs w:val="24"/>
    </w:rPr>
  </w:style>
  <w:style w:type="paragraph" w:customStyle="1" w:styleId="StyleDocumentControlTableTextTimesNewRomanAfter4ptLin">
    <w:name w:val="Style DocumentControlTableText + Times New Roman After:  4 pt Lin..."/>
    <w:basedOn w:val="DocumentControlTableText"/>
    <w:rsid w:val="00222202"/>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222202"/>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222202"/>
    <w:pPr>
      <w:numPr>
        <w:numId w:val="0"/>
      </w:numPr>
      <w:spacing w:before="40" w:after="80"/>
      <w:ind w:left="720" w:hanging="360"/>
    </w:pPr>
    <w:rPr>
      <w:rFonts w:ascii="Calibri" w:hAnsi="Calibri" w:cs="Times New Roman"/>
      <w:i/>
      <w:iCs/>
      <w:noProof w:val="0"/>
      <w:color w:val="auto"/>
      <w:lang w:eastAsia="en-US"/>
    </w:rPr>
  </w:style>
  <w:style w:type="paragraph" w:customStyle="1" w:styleId="Style">
    <w:name w:val="Style"/>
    <w:basedOn w:val="Normal"/>
    <w:rsid w:val="00222202"/>
    <w:pPr>
      <w:keepLines/>
      <w:spacing w:before="120" w:after="60" w:line="240" w:lineRule="auto"/>
    </w:pPr>
    <w:rPr>
      <w:rFonts w:eastAsia="Times New Roman"/>
      <w:noProof/>
      <w:color w:val="000000"/>
      <w:szCs w:val="20"/>
      <w:u w:color="E7E6E6"/>
      <w:lang w:eastAsia="en-CA"/>
    </w:rPr>
  </w:style>
  <w:style w:type="paragraph" w:customStyle="1" w:styleId="FigureCaptionTimesNewRomanBefore6pt">
    <w:name w:val="Figure Caption + Times New Roman + Before:  6 pt"/>
    <w:aliases w:val="Line spacing:  single"/>
    <w:basedOn w:val="Normal"/>
    <w:rsid w:val="00222202"/>
    <w:pPr>
      <w:tabs>
        <w:tab w:val="left" w:pos="1800"/>
      </w:tabs>
      <w:spacing w:before="120" w:after="240" w:line="240" w:lineRule="auto"/>
      <w:jc w:val="center"/>
    </w:pPr>
    <w:rPr>
      <w:b/>
      <w:bCs/>
      <w:snapToGrid w:val="0"/>
      <w:color w:val="000000"/>
      <w:sz w:val="20"/>
    </w:rPr>
  </w:style>
  <w:style w:type="paragraph" w:customStyle="1" w:styleId="EIBullet1">
    <w:name w:val="EI Bullet 1"/>
    <w:basedOn w:val="Normal"/>
    <w:qFormat/>
    <w:rsid w:val="00222202"/>
    <w:pPr>
      <w:numPr>
        <w:numId w:val="17"/>
      </w:numPr>
      <w:spacing w:after="120" w:line="240" w:lineRule="auto"/>
    </w:pPr>
    <w:rPr>
      <w:rFonts w:cs="Times New Roman (Body CS)"/>
      <w:color w:val="000000"/>
      <w:szCs w:val="14"/>
    </w:rPr>
  </w:style>
  <w:style w:type="paragraph" w:customStyle="1" w:styleId="BulletedList">
    <w:name w:val="Bulleted List"/>
    <w:basedOn w:val="Normal"/>
    <w:rsid w:val="00222202"/>
    <w:pPr>
      <w:tabs>
        <w:tab w:val="num" w:pos="-67"/>
      </w:tabs>
      <w:spacing w:after="120" w:line="240" w:lineRule="auto"/>
      <w:ind w:left="-67" w:hanging="360"/>
    </w:pPr>
    <w:rPr>
      <w:rFonts w:cs="Times New Roman (Body CS)"/>
      <w:szCs w:val="24"/>
    </w:rPr>
  </w:style>
  <w:style w:type="paragraph" w:customStyle="1" w:styleId="TableBullet1">
    <w:name w:val="Table Bullet1"/>
    <w:basedOn w:val="Normal"/>
    <w:next w:val="TableBullet"/>
    <w:qFormat/>
    <w:rsid w:val="00222202"/>
    <w:pPr>
      <w:spacing w:before="20" w:after="40"/>
      <w:ind w:left="216" w:hanging="216"/>
    </w:pPr>
    <w:rPr>
      <w:rFonts w:cs="Times New Roman (Body CS)"/>
      <w:snapToGrid w:val="0"/>
      <w:szCs w:val="24"/>
    </w:rPr>
  </w:style>
  <w:style w:type="numbering" w:customStyle="1" w:styleId="TableNumberedList">
    <w:name w:val="Table Numbered List"/>
    <w:basedOn w:val="NoList"/>
    <w:uiPriority w:val="99"/>
    <w:rsid w:val="00222202"/>
    <w:pPr>
      <w:numPr>
        <w:numId w:val="21"/>
      </w:numPr>
    </w:p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uiPriority w:val="99"/>
    <w:unhideWhenUsed/>
    <w:qFormat/>
    <w:rsid w:val="00222202"/>
    <w:pPr>
      <w:spacing w:after="120"/>
    </w:pPr>
    <w:rPr>
      <w:rFonts w:cs="Times New Roman (Body CS)"/>
      <w:szCs w:val="24"/>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uiPriority w:val="99"/>
    <w:rsid w:val="00222202"/>
    <w:rPr>
      <w:rFonts w:ascii="Tahoma" w:hAnsi="Tahoma" w:cs="Times New Roman (Body CS)"/>
      <w:spacing w:val="10"/>
      <w:sz w:val="22"/>
      <w:szCs w:val="24"/>
      <w:lang w:eastAsia="en-US"/>
    </w:rPr>
  </w:style>
  <w:style w:type="paragraph" w:customStyle="1" w:styleId="AppendixHead20">
    <w:name w:val="Appendix Head2"/>
    <w:basedOn w:val="Heading2"/>
    <w:rsid w:val="00222202"/>
    <w:pPr>
      <w:tabs>
        <w:tab w:val="num" w:pos="1440"/>
      </w:tabs>
      <w:spacing w:before="240" w:after="240" w:line="240" w:lineRule="auto"/>
      <w:ind w:left="1440" w:hanging="720"/>
    </w:pPr>
    <w:rPr>
      <w:rFonts w:ascii="Verdana" w:hAnsi="Verdana" w:cs="Times New Roman"/>
      <w:b/>
      <w:color w:val="auto"/>
      <w:sz w:val="30"/>
      <w:szCs w:val="20"/>
      <w:lang w:val="en-US" w:eastAsia="en-CA"/>
    </w:rPr>
  </w:style>
  <w:style w:type="paragraph" w:customStyle="1" w:styleId="DocumentType0">
    <w:name w:val="DocumentType"/>
    <w:basedOn w:val="Normal"/>
    <w:next w:val="Normal"/>
    <w:rsid w:val="00222202"/>
    <w:pPr>
      <w:keepNext/>
      <w:tabs>
        <w:tab w:val="num" w:pos="1080"/>
      </w:tabs>
      <w:spacing w:after="120" w:line="240" w:lineRule="auto"/>
      <w:ind w:left="1080" w:hanging="1080"/>
    </w:pPr>
    <w:rPr>
      <w:rFonts w:eastAsia="Times New Roman"/>
      <w:b/>
      <w:sz w:val="52"/>
      <w:szCs w:val="20"/>
      <w:lang w:val="en-US" w:eastAsia="en-CA"/>
    </w:rPr>
  </w:style>
  <w:style w:type="paragraph" w:customStyle="1" w:styleId="BodyText0">
    <w:name w:val="BodyText"/>
    <w:link w:val="BodyTextChar0"/>
    <w:autoRedefine/>
    <w:qFormat/>
    <w:rsid w:val="00AA2741"/>
    <w:pPr>
      <w:spacing w:before="120" w:after="120"/>
    </w:pPr>
    <w:rPr>
      <w:rFonts w:eastAsia="Times New Roman"/>
      <w:snapToGrid w:val="0"/>
      <w:sz w:val="22"/>
      <w:lang w:eastAsia="en-US"/>
    </w:rPr>
  </w:style>
  <w:style w:type="paragraph" w:customStyle="1" w:styleId="Nonumberh4">
    <w:name w:val="Nonumberh4"/>
    <w:basedOn w:val="Normal"/>
    <w:rsid w:val="00222202"/>
    <w:pPr>
      <w:spacing w:after="0" w:line="240" w:lineRule="auto"/>
      <w:ind w:left="720"/>
    </w:pPr>
    <w:rPr>
      <w:rFonts w:ascii="Arial" w:eastAsia="Times New Roman" w:hAnsi="Arial"/>
      <w:szCs w:val="20"/>
      <w:lang w:eastAsia="en-CA"/>
    </w:rPr>
  </w:style>
  <w:style w:type="paragraph" w:customStyle="1" w:styleId="ManualBodyText3">
    <w:name w:val="Manual Body Text 3"/>
    <w:link w:val="ManualBodyText3Char"/>
    <w:rsid w:val="00DE1FA6"/>
    <w:pPr>
      <w:tabs>
        <w:tab w:val="left" w:pos="1080"/>
      </w:tabs>
      <w:spacing w:after="240"/>
      <w:ind w:left="1080" w:hanging="1080"/>
    </w:pPr>
    <w:rPr>
      <w:rFonts w:ascii="Tahoma" w:eastAsia="Times New Roman" w:hAnsi="Tahoma"/>
      <w:noProof/>
      <w:sz w:val="22"/>
    </w:rPr>
  </w:style>
  <w:style w:type="paragraph" w:customStyle="1" w:styleId="ManualBodyText4">
    <w:name w:val="Manual Body Text 4"/>
    <w:link w:val="ManualBodyText4Char"/>
    <w:qFormat/>
    <w:rsid w:val="00095FC9"/>
    <w:pPr>
      <w:tabs>
        <w:tab w:val="left" w:pos="2160"/>
      </w:tabs>
      <w:spacing w:after="240"/>
      <w:ind w:left="2160" w:hanging="1080"/>
    </w:pPr>
    <w:rPr>
      <w:rFonts w:ascii="Tahoma" w:eastAsia="Times New Roman" w:hAnsi="Tahoma"/>
      <w:noProof/>
      <w:sz w:val="22"/>
    </w:rPr>
  </w:style>
  <w:style w:type="paragraph" w:customStyle="1" w:styleId="ReplyForwardHeaders1">
    <w:name w:val="Reply/Forward Headers1"/>
    <w:basedOn w:val="Normal"/>
    <w:next w:val="Normal"/>
    <w:rsid w:val="00222202"/>
    <w:pPr>
      <w:pBdr>
        <w:left w:val="single" w:sz="18" w:space="1" w:color="auto"/>
      </w:pBdr>
      <w:shd w:val="pct10" w:color="auto" w:fill="FFFFFF"/>
      <w:spacing w:after="0" w:line="240" w:lineRule="auto"/>
      <w:ind w:left="1080" w:hanging="1080"/>
      <w:outlineLvl w:val="0"/>
    </w:pPr>
    <w:rPr>
      <w:rFonts w:ascii="Arial" w:eastAsia="Times New Roman" w:hAnsi="Arial"/>
      <w:b/>
      <w:sz w:val="20"/>
      <w:szCs w:val="20"/>
      <w:lang w:val="en-US"/>
    </w:rPr>
  </w:style>
  <w:style w:type="paragraph" w:customStyle="1" w:styleId="Note">
    <w:name w:val="Note:"/>
    <w:basedOn w:val="BodyText"/>
    <w:rsid w:val="00222202"/>
    <w:pPr>
      <w:spacing w:before="8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222202"/>
    <w:pPr>
      <w:keepLines/>
      <w:spacing w:before="80" w:after="120" w:line="240" w:lineRule="auto"/>
    </w:pPr>
    <w:rPr>
      <w:rFonts w:eastAsia="Times New Roman"/>
      <w:kern w:val="28"/>
      <w:szCs w:val="20"/>
      <w:lang w:val="en-GB" w:eastAsia="en-CA"/>
    </w:rPr>
  </w:style>
  <w:style w:type="paragraph" w:customStyle="1" w:styleId="TableTextAlpha">
    <w:name w:val="Table Text Alpha"/>
    <w:basedOn w:val="TableText"/>
    <w:rsid w:val="00222202"/>
    <w:pPr>
      <w:numPr>
        <w:numId w:val="25"/>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rsid w:val="00222202"/>
    <w:rPr>
      <w:rFonts w:ascii="Tahoma" w:hAnsi="Tahoma" w:cs="Tahoma" w:hint="default"/>
      <w:sz w:val="16"/>
      <w:szCs w:val="16"/>
    </w:rPr>
  </w:style>
  <w:style w:type="character" w:customStyle="1" w:styleId="BodyTextChar0">
    <w:name w:val="BodyText Char"/>
    <w:link w:val="BodyText0"/>
    <w:rsid w:val="00AA2741"/>
    <w:rPr>
      <w:rFonts w:eastAsia="Times New Roman"/>
      <w:snapToGrid w:val="0"/>
      <w:sz w:val="22"/>
      <w:lang w:eastAsia="en-US"/>
    </w:rPr>
  </w:style>
  <w:style w:type="paragraph" w:customStyle="1" w:styleId="StyleBodyTextTimesNewRoman">
    <w:name w:val="Style Body Text + Times New Roman"/>
    <w:basedOn w:val="BodyText"/>
    <w:rsid w:val="00222202"/>
    <w:pPr>
      <w:spacing w:line="240" w:lineRule="auto"/>
    </w:pPr>
    <w:rPr>
      <w:rFonts w:ascii="Calibri" w:hAnsi="Calibri" w:cs="Times New Roman"/>
      <w:spacing w:val="0"/>
      <w:szCs w:val="22"/>
    </w:rPr>
  </w:style>
  <w:style w:type="character" w:customStyle="1" w:styleId="TableCaptionChar">
    <w:name w:val="Table Caption Char"/>
    <w:link w:val="TableCaption"/>
    <w:rsid w:val="00222202"/>
    <w:rPr>
      <w:rFonts w:ascii="Tahoma" w:hAnsi="Tahoma" w:cs="Times New Roman (Body CS)"/>
      <w:b/>
      <w:spacing w:val="10"/>
      <w:szCs w:val="24"/>
      <w:lang w:eastAsia="en-US"/>
    </w:rPr>
  </w:style>
  <w:style w:type="character" w:customStyle="1" w:styleId="ManualBodyText3Char">
    <w:name w:val="Manual Body Text 3 Char"/>
    <w:link w:val="ManualBodyText3"/>
    <w:rsid w:val="00DE1FA6"/>
    <w:rPr>
      <w:rFonts w:ascii="Tahoma" w:eastAsia="Times New Roman" w:hAnsi="Tahoma"/>
      <w:noProof/>
      <w:sz w:val="22"/>
    </w:rPr>
  </w:style>
  <w:style w:type="paragraph" w:customStyle="1" w:styleId="YellowBarCover">
    <w:name w:val="Yellow Bar Cover"/>
    <w:basedOn w:val="YellowBarHeading2"/>
    <w:qFormat/>
    <w:rsid w:val="00222202"/>
    <w:pPr>
      <w:ind w:right="5760"/>
    </w:pPr>
  </w:style>
  <w:style w:type="paragraph" w:customStyle="1" w:styleId="Level1">
    <w:name w:val="Level 1"/>
    <w:basedOn w:val="Normal"/>
    <w:link w:val="Level1Char"/>
    <w:qFormat/>
    <w:rsid w:val="00222202"/>
    <w:pPr>
      <w:keepNext/>
      <w:widowControl w:val="0"/>
      <w:numPr>
        <w:numId w:val="29"/>
      </w:numPr>
      <w:spacing w:before="500" w:after="300" w:line="240" w:lineRule="auto"/>
      <w:outlineLvl w:val="0"/>
    </w:pPr>
    <w:rPr>
      <w:rFonts w:ascii="Arial" w:eastAsia="Times New Roman" w:hAnsi="Arial"/>
      <w:b/>
      <w:noProof/>
      <w:sz w:val="44"/>
      <w:szCs w:val="20"/>
      <w:shd w:val="solid" w:color="FFFFFF" w:fill="FFFFFF"/>
      <w:lang w:eastAsia="en-CA"/>
    </w:rPr>
  </w:style>
  <w:style w:type="paragraph" w:customStyle="1" w:styleId="Level2">
    <w:name w:val="Level 2"/>
    <w:basedOn w:val="Normal"/>
    <w:link w:val="Level2Char"/>
    <w:qFormat/>
    <w:rsid w:val="00222202"/>
    <w:pPr>
      <w:keepNext/>
      <w:numPr>
        <w:ilvl w:val="1"/>
        <w:numId w:val="29"/>
      </w:numPr>
      <w:spacing w:before="240" w:after="240" w:line="240" w:lineRule="auto"/>
      <w:outlineLvl w:val="1"/>
    </w:pPr>
    <w:rPr>
      <w:rFonts w:ascii="Arial" w:eastAsia="Times New Roman" w:hAnsi="Arial"/>
      <w:b/>
      <w:sz w:val="30"/>
      <w:szCs w:val="20"/>
      <w:lang w:val="en-US" w:eastAsia="en-CA"/>
    </w:rPr>
  </w:style>
  <w:style w:type="paragraph" w:customStyle="1" w:styleId="Level3">
    <w:name w:val="Level 3"/>
    <w:basedOn w:val="Normal"/>
    <w:link w:val="Level3Char"/>
    <w:qFormat/>
    <w:rsid w:val="00222202"/>
    <w:pPr>
      <w:numPr>
        <w:ilvl w:val="2"/>
        <w:numId w:val="29"/>
      </w:numPr>
      <w:tabs>
        <w:tab w:val="num" w:pos="360"/>
        <w:tab w:val="left" w:pos="1080"/>
      </w:tabs>
      <w:spacing w:after="240"/>
      <w:ind w:left="0" w:firstLine="0"/>
    </w:pPr>
    <w:rPr>
      <w:rFonts w:ascii="Times New Roman" w:hAnsi="Times New Roman"/>
      <w:sz w:val="24"/>
      <w:szCs w:val="24"/>
      <w:lang w:val="en-US" w:eastAsia="en-CA"/>
    </w:rPr>
  </w:style>
  <w:style w:type="paragraph" w:customStyle="1" w:styleId="Level4">
    <w:name w:val="Level 4"/>
    <w:basedOn w:val="Heading4"/>
    <w:link w:val="Level4Char"/>
    <w:qFormat/>
    <w:rsid w:val="00222202"/>
    <w:pPr>
      <w:keepNext w:val="0"/>
      <w:keepLines/>
      <w:numPr>
        <w:ilvl w:val="3"/>
        <w:numId w:val="29"/>
      </w:numPr>
      <w:spacing w:before="40" w:after="120" w:line="259" w:lineRule="auto"/>
    </w:pPr>
    <w:rPr>
      <w:rFonts w:ascii="Times New Roman" w:eastAsia="Calibri" w:hAnsi="Times New Roman" w:cs="Times New Roman"/>
      <w:iCs w:val="0"/>
      <w:noProof/>
      <w:color w:val="auto"/>
      <w:sz w:val="24"/>
      <w:szCs w:val="24"/>
      <w:lang w:val="en-US" w:eastAsia="en-CA"/>
    </w:rPr>
  </w:style>
  <w:style w:type="character" w:customStyle="1" w:styleId="Level4Char">
    <w:name w:val="Level 4 Char"/>
    <w:link w:val="Level4"/>
    <w:rsid w:val="00222202"/>
    <w:rPr>
      <w:rFonts w:ascii="Times New Roman" w:hAnsi="Times New Roman"/>
      <w:noProof/>
      <w:sz w:val="24"/>
      <w:szCs w:val="24"/>
      <w:lang w:val="en-US"/>
    </w:rPr>
  </w:style>
  <w:style w:type="numbering" w:customStyle="1" w:styleId="ListBullets">
    <w:name w:val="List Bullets"/>
    <w:uiPriority w:val="99"/>
    <w:rsid w:val="00222202"/>
    <w:pPr>
      <w:numPr>
        <w:numId w:val="30"/>
      </w:numPr>
    </w:pPr>
  </w:style>
  <w:style w:type="character" w:customStyle="1" w:styleId="ManualBodyText4Char">
    <w:name w:val="Manual Body Text 4 Char"/>
    <w:link w:val="ManualBodyText4"/>
    <w:rsid w:val="00095FC9"/>
    <w:rPr>
      <w:rFonts w:ascii="Tahoma" w:eastAsia="Times New Roman" w:hAnsi="Tahoma"/>
      <w:noProof/>
      <w:sz w:val="22"/>
    </w:rPr>
  </w:style>
  <w:style w:type="paragraph" w:customStyle="1" w:styleId="StyleBodyTextBodyTextChar1CharBodyTextCharCharCharBody">
    <w:name w:val="Style Body TextBody Text Char1 CharBody Text Char Char CharBody ..."/>
    <w:basedOn w:val="BodyText"/>
    <w:link w:val="StyleBodyTextBodyTextChar1CharBodyTextCharCharCharBodyChar"/>
    <w:rsid w:val="00222202"/>
    <w:pPr>
      <w:spacing w:before="120" w:line="240" w:lineRule="auto"/>
    </w:pPr>
    <w:rPr>
      <w:rFonts w:ascii="Calibri" w:hAnsi="Calibri" w:cs="Times New Roman"/>
      <w:spacing w:val="0"/>
      <w:szCs w:val="22"/>
    </w:rPr>
  </w:style>
  <w:style w:type="paragraph" w:customStyle="1" w:styleId="StyleListBulletTimesNewRomanItalic">
    <w:name w:val="Style List Bullet + Times New Roman Italic"/>
    <w:basedOn w:val="ListBullet"/>
    <w:rsid w:val="00222202"/>
    <w:pPr>
      <w:spacing w:before="60" w:after="60" w:line="240" w:lineRule="auto"/>
    </w:pPr>
    <w:rPr>
      <w:rFonts w:ascii="Calibri" w:hAnsi="Calibri"/>
      <w:i/>
      <w:iCs/>
      <w:noProof w:val="0"/>
      <w:snapToGrid/>
      <w:color w:val="auto"/>
      <w:spacing w:val="0"/>
      <w:szCs w:val="22"/>
      <w:lang w:eastAsia="en-US"/>
    </w:rPr>
  </w:style>
  <w:style w:type="character" w:customStyle="1" w:styleId="StyleBodyTextBodyTextChar1CharBodyTextCharCharCharBodyChar">
    <w:name w:val="Style Body TextBody Text Char1 CharBody Text Char Char CharBody ... Char"/>
    <w:link w:val="StyleBodyTextBodyTextChar1CharBodyTextCharCharCharBody"/>
    <w:rsid w:val="00222202"/>
    <w:rPr>
      <w:sz w:val="22"/>
      <w:szCs w:val="22"/>
      <w:lang w:eastAsia="en-US"/>
    </w:rPr>
  </w:style>
  <w:style w:type="character" w:customStyle="1" w:styleId="BodyTextNumberChar">
    <w:name w:val="Body Text Number Char"/>
    <w:link w:val="BodyTextNumber"/>
    <w:rsid w:val="00222202"/>
    <w:rPr>
      <w:rFonts w:ascii="Tahoma" w:hAnsi="Tahoma" w:cs="Times New Roman (Body CS)"/>
      <w:spacing w:val="10"/>
      <w:sz w:val="22"/>
      <w:szCs w:val="24"/>
      <w:lang w:eastAsia="en-US"/>
    </w:rPr>
  </w:style>
  <w:style w:type="character" w:customStyle="1" w:styleId="normaltextrun">
    <w:name w:val="normaltextrun"/>
    <w:rsid w:val="00222202"/>
  </w:style>
  <w:style w:type="paragraph" w:customStyle="1" w:styleId="paragraph">
    <w:name w:val="paragraph"/>
    <w:basedOn w:val="Normal"/>
    <w:rsid w:val="00222202"/>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eop">
    <w:name w:val="eop"/>
    <w:rsid w:val="00222202"/>
  </w:style>
  <w:style w:type="character" w:customStyle="1" w:styleId="superscript">
    <w:name w:val="superscript"/>
    <w:rsid w:val="00222202"/>
  </w:style>
  <w:style w:type="numbering" w:customStyle="1" w:styleId="level30">
    <w:name w:val="level 3"/>
    <w:uiPriority w:val="99"/>
    <w:rsid w:val="006D4093"/>
    <w:pPr>
      <w:numPr>
        <w:numId w:val="38"/>
      </w:numPr>
    </w:pPr>
  </w:style>
  <w:style w:type="character" w:customStyle="1" w:styleId="Level3Char">
    <w:name w:val="Level 3 Char"/>
    <w:basedOn w:val="DefaultParagraphFont"/>
    <w:link w:val="Level3"/>
    <w:rsid w:val="00D751E6"/>
    <w:rPr>
      <w:rFonts w:ascii="Times New Roman" w:hAnsi="Times New Roman"/>
      <w:spacing w:val="10"/>
      <w:sz w:val="24"/>
      <w:szCs w:val="24"/>
      <w:lang w:val="en-US"/>
    </w:rPr>
  </w:style>
  <w:style w:type="character" w:customStyle="1" w:styleId="ui-provider">
    <w:name w:val="ui-provider"/>
    <w:basedOn w:val="DefaultParagraphFont"/>
    <w:rsid w:val="00BB263E"/>
  </w:style>
  <w:style w:type="character" w:customStyle="1" w:styleId="Head1NoNumChar">
    <w:name w:val="Head1NoNum Char"/>
    <w:basedOn w:val="DefaultParagraphFont"/>
    <w:link w:val="Head1NoNum"/>
    <w:rsid w:val="005E4813"/>
    <w:rPr>
      <w:rFonts w:ascii="Verdana" w:hAnsi="Verdana" w:cs="Times New Roman (Body CS)"/>
      <w:color w:val="0070C0"/>
      <w:spacing w:val="10"/>
      <w:sz w:val="44"/>
      <w:szCs w:val="24"/>
      <w:shd w:val="solid" w:color="FFFFFF" w:fill="FFFFFF"/>
      <w:lang w:eastAsia="en-US"/>
    </w:rPr>
  </w:style>
  <w:style w:type="character" w:customStyle="1" w:styleId="Level1Char">
    <w:name w:val="Level 1 Char"/>
    <w:basedOn w:val="Head1NoNumChar"/>
    <w:link w:val="Level1"/>
    <w:rsid w:val="005E4813"/>
    <w:rPr>
      <w:rFonts w:ascii="Arial" w:eastAsia="Times New Roman" w:hAnsi="Arial" w:cs="Times New Roman (Body CS)"/>
      <w:b/>
      <w:noProof/>
      <w:color w:val="0070C0"/>
      <w:spacing w:val="10"/>
      <w:sz w:val="44"/>
      <w:szCs w:val="24"/>
      <w:shd w:val="solid" w:color="FFFFFF" w:fill="FFFFFF"/>
      <w:lang w:eastAsia="en-US"/>
    </w:rPr>
  </w:style>
  <w:style w:type="character" w:customStyle="1" w:styleId="Head2NoNumChar">
    <w:name w:val="Head2NoNum Char"/>
    <w:basedOn w:val="Heading2Char"/>
    <w:link w:val="Head2NoNum"/>
    <w:rsid w:val="005E4813"/>
    <w:rPr>
      <w:rFonts w:ascii="Tahoma" w:eastAsia="Times New Roman" w:hAnsi="Tahoma" w:cs="Times New Roman (Headings CS)"/>
      <w:color w:val="003366"/>
      <w:sz w:val="44"/>
      <w:szCs w:val="26"/>
      <w:lang w:eastAsia="en-US"/>
    </w:rPr>
  </w:style>
  <w:style w:type="character" w:customStyle="1" w:styleId="Level2Char">
    <w:name w:val="Level 2 Char"/>
    <w:basedOn w:val="Head2NoNumChar"/>
    <w:link w:val="Level2"/>
    <w:rsid w:val="005E4813"/>
    <w:rPr>
      <w:rFonts w:ascii="Arial" w:eastAsia="Times New Roman" w:hAnsi="Arial" w:cs="Times New Roman (Headings CS)"/>
      <w:b/>
      <w:color w:val="003366"/>
      <w:spacing w:val="10"/>
      <w:sz w:val="30"/>
      <w:szCs w:val="26"/>
      <w:lang w:val="en-US" w:eastAsia="en-US"/>
    </w:rPr>
  </w:style>
  <w:style w:type="numbering" w:customStyle="1" w:styleId="MarketRulesList">
    <w:name w:val="Market Rules List"/>
    <w:uiPriority w:val="99"/>
    <w:rsid w:val="005E4813"/>
    <w:pPr>
      <w:numPr>
        <w:numId w:val="55"/>
      </w:numPr>
    </w:pPr>
  </w:style>
  <w:style w:type="character" w:customStyle="1" w:styleId="FooterChar1">
    <w:name w:val="Footer Char1"/>
    <w:basedOn w:val="DefaultParagraphFont"/>
    <w:uiPriority w:val="99"/>
    <w:semiHidden/>
    <w:rsid w:val="005E4813"/>
    <w:rPr>
      <w:rFonts w:ascii="Times New Roman" w:eastAsia="Times New Roman" w:hAnsi="Times New Roman" w:cs="Times New Roman"/>
      <w:sz w:val="24"/>
      <w:szCs w:val="24"/>
      <w:lang w:val="en-US"/>
    </w:rPr>
  </w:style>
  <w:style w:type="paragraph" w:customStyle="1" w:styleId="DDSectionNumbering">
    <w:name w:val="DD Section Numbering"/>
    <w:basedOn w:val="Normal"/>
    <w:link w:val="DDSectionNumberingChar"/>
    <w:qFormat/>
    <w:rsid w:val="005E4813"/>
    <w:rPr>
      <w:rFonts w:ascii="Arial" w:eastAsia="Times New Roman" w:hAnsi="Arial"/>
      <w:noProof/>
      <w:sz w:val="28"/>
      <w:szCs w:val="20"/>
      <w:lang w:val="en-US" w:eastAsia="en-CA"/>
    </w:rPr>
  </w:style>
  <w:style w:type="character" w:customStyle="1" w:styleId="DDSectionNumberingChar">
    <w:name w:val="DD Section Numbering Char"/>
    <w:basedOn w:val="DefaultParagraphFont"/>
    <w:link w:val="DDSectionNumbering"/>
    <w:rsid w:val="005E4813"/>
    <w:rPr>
      <w:rFonts w:ascii="Arial" w:eastAsia="Times New Roman" w:hAnsi="Arial"/>
      <w:noProof/>
      <w:spacing w:val="10"/>
      <w:sz w:val="28"/>
      <w:lang w:val="en-US"/>
    </w:rPr>
  </w:style>
  <w:style w:type="paragraph" w:customStyle="1" w:styleId="Level5">
    <w:name w:val="Level 5"/>
    <w:basedOn w:val="Level4"/>
    <w:qFormat/>
    <w:rsid w:val="005E4813"/>
    <w:pPr>
      <w:numPr>
        <w:ilvl w:val="0"/>
        <w:numId w:val="0"/>
      </w:numPr>
      <w:tabs>
        <w:tab w:val="num" w:pos="15714"/>
      </w:tabs>
      <w:spacing w:before="240" w:after="240" w:line="240" w:lineRule="auto"/>
      <w:ind w:left="2880" w:hanging="1080"/>
    </w:pPr>
    <w:rPr>
      <w:rFonts w:eastAsiaTheme="majorEastAsia"/>
      <w:b/>
      <w:i/>
      <w:iCs/>
      <w:sz w:val="22"/>
    </w:rPr>
  </w:style>
  <w:style w:type="paragraph" w:customStyle="1" w:styleId="Level6">
    <w:name w:val="Level 6"/>
    <w:basedOn w:val="Level5"/>
    <w:qFormat/>
    <w:rsid w:val="005E4813"/>
    <w:pPr>
      <w:tabs>
        <w:tab w:val="clear" w:pos="15714"/>
      </w:tabs>
      <w:ind w:left="3600" w:hanging="1440"/>
    </w:pPr>
  </w:style>
  <w:style w:type="paragraph" w:customStyle="1" w:styleId="Level6igure">
    <w:name w:val="Level 6igure"/>
    <w:basedOn w:val="Level6"/>
    <w:rsid w:val="005E4813"/>
  </w:style>
  <w:style w:type="paragraph" w:customStyle="1" w:styleId="Spacer">
    <w:name w:val="Spacer"/>
    <w:basedOn w:val="Normal"/>
    <w:link w:val="SpacerChar"/>
    <w:rsid w:val="005E4813"/>
    <w:pPr>
      <w:spacing w:after="1200" w:line="240" w:lineRule="auto"/>
    </w:pPr>
    <w:rPr>
      <w:rFonts w:eastAsia="Times New Roman"/>
      <w:spacing w:val="0"/>
      <w:szCs w:val="24"/>
      <w:lang w:val="en-US"/>
    </w:rPr>
  </w:style>
  <w:style w:type="paragraph" w:customStyle="1" w:styleId="GlossaryTerm">
    <w:name w:val="GlossaryTerm"/>
    <w:basedOn w:val="Normal"/>
    <w:next w:val="Gloassrydefinition"/>
    <w:rsid w:val="005E4813"/>
    <w:pPr>
      <w:spacing w:before="120" w:after="0" w:line="240" w:lineRule="auto"/>
    </w:pPr>
    <w:rPr>
      <w:rFonts w:eastAsia="Times New Roman"/>
      <w:b/>
      <w:spacing w:val="0"/>
      <w:szCs w:val="24"/>
      <w:lang w:val="en-US"/>
    </w:rPr>
  </w:style>
  <w:style w:type="paragraph" w:customStyle="1" w:styleId="Style1">
    <w:name w:val="Style1"/>
    <w:basedOn w:val="Normal"/>
    <w:rsid w:val="005E4813"/>
    <w:pPr>
      <w:spacing w:after="120" w:line="240" w:lineRule="auto"/>
    </w:pPr>
    <w:rPr>
      <w:rFonts w:eastAsia="Times New Roman"/>
      <w:spacing w:val="0"/>
      <w:szCs w:val="24"/>
      <w:lang w:val="en-US"/>
    </w:rPr>
  </w:style>
  <w:style w:type="paragraph" w:customStyle="1" w:styleId="Gloassrydefinition">
    <w:name w:val="Gloassry definition"/>
    <w:basedOn w:val="Normal"/>
    <w:rsid w:val="005E4813"/>
    <w:pPr>
      <w:spacing w:after="120" w:line="240" w:lineRule="auto"/>
    </w:pPr>
    <w:rPr>
      <w:rFonts w:eastAsia="Times New Roman"/>
      <w:spacing w:val="0"/>
      <w:szCs w:val="24"/>
      <w:lang w:val="en-US"/>
    </w:rPr>
  </w:style>
  <w:style w:type="character" w:customStyle="1" w:styleId="CaptionChar">
    <w:name w:val="Caption Char"/>
    <w:aliases w:val="BG Caption Char"/>
    <w:basedOn w:val="DefaultParagraphFont"/>
    <w:link w:val="Caption"/>
    <w:rsid w:val="005E4813"/>
    <w:rPr>
      <w:rFonts w:ascii="Tahoma" w:hAnsi="Tahoma" w:cs="Times New Roman (Body CS)"/>
      <w:b/>
      <w:iCs/>
      <w:spacing w:val="10"/>
      <w:szCs w:val="18"/>
      <w:lang w:eastAsia="en-US"/>
    </w:rPr>
  </w:style>
  <w:style w:type="character" w:customStyle="1" w:styleId="FigureChar">
    <w:name w:val="Figure Char"/>
    <w:basedOn w:val="DefaultParagraphFont"/>
    <w:link w:val="Figure"/>
    <w:rsid w:val="005E4813"/>
    <w:rPr>
      <w:rFonts w:ascii="Tahoma" w:hAnsi="Tahoma" w:cs="Times New Roman (Body CS)"/>
      <w:noProof/>
      <w:spacing w:val="10"/>
      <w:sz w:val="22"/>
      <w:szCs w:val="24"/>
      <w:lang w:eastAsia="en-US"/>
    </w:rPr>
  </w:style>
  <w:style w:type="paragraph" w:customStyle="1" w:styleId="AppendixHead1">
    <w:name w:val="Appendix Head 1"/>
    <w:next w:val="BodyText0"/>
    <w:qFormat/>
    <w:rsid w:val="005E4813"/>
    <w:pPr>
      <w:keepNext/>
      <w:pageBreakBefore/>
      <w:widowControl w:val="0"/>
      <w:numPr>
        <w:numId w:val="58"/>
      </w:numPr>
      <w:tabs>
        <w:tab w:val="left" w:pos="720"/>
        <w:tab w:val="left" w:pos="1080"/>
      </w:tabs>
      <w:spacing w:before="360" w:after="120"/>
      <w:outlineLvl w:val="0"/>
    </w:pPr>
    <w:rPr>
      <w:rFonts w:ascii="Cambria" w:eastAsia="Times New Roman" w:hAnsi="Cambria"/>
      <w:b/>
      <w:sz w:val="32"/>
    </w:rPr>
  </w:style>
  <w:style w:type="character" w:customStyle="1" w:styleId="InstructionsChar">
    <w:name w:val="Instructions Char"/>
    <w:basedOn w:val="BodyTextChar"/>
    <w:link w:val="Instructions"/>
    <w:locked/>
    <w:rsid w:val="005E4813"/>
    <w:rPr>
      <w:rFonts w:ascii="Palatino Linotype" w:eastAsia="Times New Roman" w:hAnsi="Palatino Linotype" w:cs="Times New Roman (Body CS)"/>
      <w:i/>
      <w:noProof/>
      <w:color w:val="3333FF"/>
      <w:spacing w:val="10"/>
      <w:sz w:val="24"/>
      <w:szCs w:val="24"/>
      <w:u w:color="E7E6E6" w:themeColor="background2"/>
      <w:lang w:val="en-US" w:eastAsia="en-US"/>
      <w14:numForm w14:val="lining"/>
      <w14:numSpacing w14:val="tabular"/>
    </w:rPr>
  </w:style>
  <w:style w:type="paragraph" w:customStyle="1" w:styleId="Instructions">
    <w:name w:val="Instructions"/>
    <w:basedOn w:val="BodyText"/>
    <w:link w:val="InstructionsChar"/>
    <w:rsid w:val="005E4813"/>
    <w:pPr>
      <w:spacing w:before="100" w:after="400" w:line="240" w:lineRule="auto"/>
    </w:pPr>
    <w:rPr>
      <w:rFonts w:ascii="Palatino Linotype" w:eastAsia="Times New Roman" w:hAnsi="Palatino Linotype" w:cs="Times New Roman"/>
      <w:i/>
      <w:noProof/>
      <w:color w:val="3333FF"/>
      <w:sz w:val="24"/>
      <w:u w:color="E7E6E6" w:themeColor="background2"/>
      <w:lang w:val="en-US" w:eastAsia="en-CA"/>
      <w14:numForm w14:val="lining"/>
      <w14:numSpacing w14:val="tabular"/>
    </w:rPr>
  </w:style>
  <w:style w:type="paragraph" w:customStyle="1" w:styleId="ListParagraphLevel1">
    <w:name w:val="List Paragraph Level 1"/>
    <w:basedOn w:val="Normal"/>
    <w:link w:val="ListParagraphLevel1Char"/>
    <w:autoRedefine/>
    <w:rsid w:val="005E4813"/>
    <w:pPr>
      <w:numPr>
        <w:numId w:val="56"/>
      </w:numPr>
      <w:spacing w:before="120" w:after="120" w:line="240" w:lineRule="auto"/>
    </w:pPr>
    <w:rPr>
      <w:rFonts w:eastAsia="Times New Roman"/>
      <w:spacing w:val="0"/>
      <w:szCs w:val="24"/>
      <w:lang w:val="en-US"/>
    </w:rPr>
  </w:style>
  <w:style w:type="paragraph" w:customStyle="1" w:styleId="ListParagraphLevel2">
    <w:name w:val="List Paragraph Level 2"/>
    <w:basedOn w:val="Normal"/>
    <w:link w:val="ListParagraphLevel2Char"/>
    <w:autoRedefine/>
    <w:rsid w:val="005E4813"/>
    <w:pPr>
      <w:numPr>
        <w:ilvl w:val="1"/>
        <w:numId w:val="56"/>
      </w:numPr>
      <w:spacing w:after="120" w:line="240" w:lineRule="auto"/>
    </w:pPr>
    <w:rPr>
      <w:rFonts w:eastAsia="Times New Roman"/>
      <w:spacing w:val="0"/>
      <w:szCs w:val="24"/>
      <w:lang w:val="en-US"/>
    </w:rPr>
  </w:style>
  <w:style w:type="paragraph" w:customStyle="1" w:styleId="ListParagraphLevel3">
    <w:name w:val="List Paragraph Level 3"/>
    <w:basedOn w:val="ListParagraphLevel2"/>
    <w:link w:val="ListParagraphLevel3Char"/>
    <w:autoRedefine/>
    <w:rsid w:val="005E4813"/>
    <w:pPr>
      <w:numPr>
        <w:ilvl w:val="2"/>
      </w:numPr>
      <w:spacing w:before="120"/>
    </w:pPr>
  </w:style>
  <w:style w:type="character" w:customStyle="1" w:styleId="ListParagraphLevel1Char">
    <w:name w:val="List Paragraph Level 1 Char"/>
    <w:basedOn w:val="DefaultParagraphFont"/>
    <w:link w:val="ListParagraphLevel1"/>
    <w:rsid w:val="005E4813"/>
    <w:rPr>
      <w:rFonts w:ascii="Tahoma" w:eastAsia="Times New Roman" w:hAnsi="Tahoma"/>
      <w:sz w:val="22"/>
      <w:szCs w:val="24"/>
      <w:lang w:val="en-US" w:eastAsia="en-US"/>
    </w:rPr>
  </w:style>
  <w:style w:type="character" w:customStyle="1" w:styleId="ListParagraphLevel2Char">
    <w:name w:val="List Paragraph Level 2 Char"/>
    <w:basedOn w:val="DefaultParagraphFont"/>
    <w:link w:val="ListParagraphLevel2"/>
    <w:rsid w:val="005E4813"/>
    <w:rPr>
      <w:rFonts w:ascii="Tahoma" w:eastAsia="Times New Roman" w:hAnsi="Tahoma"/>
      <w:sz w:val="22"/>
      <w:szCs w:val="24"/>
      <w:lang w:val="en-US" w:eastAsia="en-US"/>
    </w:rPr>
  </w:style>
  <w:style w:type="character" w:customStyle="1" w:styleId="SpacerChar">
    <w:name w:val="Spacer Char"/>
    <w:basedOn w:val="DefaultParagraphFont"/>
    <w:link w:val="Spacer"/>
    <w:rsid w:val="005E4813"/>
    <w:rPr>
      <w:rFonts w:ascii="Tahoma" w:eastAsia="Times New Roman" w:hAnsi="Tahoma"/>
      <w:sz w:val="22"/>
      <w:szCs w:val="24"/>
      <w:lang w:val="en-US" w:eastAsia="en-US"/>
    </w:rPr>
  </w:style>
  <w:style w:type="character" w:customStyle="1" w:styleId="ListParagraphLevel3Char">
    <w:name w:val="List Paragraph Level 3 Char"/>
    <w:basedOn w:val="ListParagraphLevel2Char"/>
    <w:link w:val="ListParagraphLevel3"/>
    <w:rsid w:val="005E4813"/>
    <w:rPr>
      <w:rFonts w:ascii="Tahoma" w:eastAsia="Times New Roman" w:hAnsi="Tahoma"/>
      <w:sz w:val="22"/>
      <w:szCs w:val="24"/>
      <w:lang w:val="en-US" w:eastAsia="en-US"/>
    </w:rPr>
  </w:style>
  <w:style w:type="paragraph" w:customStyle="1" w:styleId="TemplateInstructions">
    <w:name w:val="Template Instructions"/>
    <w:basedOn w:val="Normal"/>
    <w:rsid w:val="005E4813"/>
    <w:pPr>
      <w:spacing w:before="60" w:after="60" w:line="240" w:lineRule="auto"/>
    </w:pPr>
    <w:rPr>
      <w:rFonts w:eastAsia="Times New Roman"/>
      <w:i/>
      <w:color w:val="3333FF"/>
      <w:spacing w:val="0"/>
      <w:szCs w:val="24"/>
      <w:lang w:val="en-US"/>
    </w:rPr>
  </w:style>
  <w:style w:type="paragraph" w:customStyle="1" w:styleId="PurposeList">
    <w:name w:val="Purpose List"/>
    <w:basedOn w:val="BodyText0"/>
    <w:link w:val="PurposeListChar"/>
    <w:qFormat/>
    <w:rsid w:val="005E4813"/>
    <w:pPr>
      <w:numPr>
        <w:numId w:val="57"/>
      </w:numPr>
      <w:ind w:hanging="720"/>
    </w:pPr>
    <w:rPr>
      <w:rFonts w:ascii="Times New Roman" w:hAnsi="Times New Roman"/>
      <w:snapToGrid/>
      <w:sz w:val="24"/>
      <w:szCs w:val="24"/>
      <w:lang w:val="en-US"/>
    </w:rPr>
  </w:style>
  <w:style w:type="character" w:customStyle="1" w:styleId="PurposeListChar">
    <w:name w:val="Purpose List Char"/>
    <w:basedOn w:val="BodyTextChar0"/>
    <w:link w:val="PurposeList"/>
    <w:rsid w:val="005E4813"/>
    <w:rPr>
      <w:rFonts w:ascii="Times New Roman" w:eastAsia="Times New Roman" w:hAnsi="Times New Roman"/>
      <w:snapToGrid/>
      <w:sz w:val="24"/>
      <w:szCs w:val="24"/>
      <w:lang w:val="en-US" w:eastAsia="en-US"/>
    </w:rPr>
  </w:style>
  <w:style w:type="paragraph" w:customStyle="1" w:styleId="Level1NoNumber">
    <w:name w:val="Level 1 No Number"/>
    <w:basedOn w:val="BodyText0"/>
    <w:link w:val="Level1NoNumberChar"/>
    <w:qFormat/>
    <w:rsid w:val="005E4813"/>
    <w:pPr>
      <w:ind w:left="720"/>
    </w:pPr>
    <w:rPr>
      <w:rFonts w:ascii="Times New Roman" w:hAnsi="Times New Roman"/>
      <w:snapToGrid/>
      <w:sz w:val="24"/>
      <w:szCs w:val="24"/>
      <w:lang w:val="en-US"/>
    </w:rPr>
  </w:style>
  <w:style w:type="character" w:customStyle="1" w:styleId="Level1NoNumberChar">
    <w:name w:val="Level 1 No Number Char"/>
    <w:basedOn w:val="BodyTextChar0"/>
    <w:link w:val="Level1NoNumber"/>
    <w:rsid w:val="005E4813"/>
    <w:rPr>
      <w:rFonts w:ascii="Times New Roman" w:eastAsia="Times New Roman" w:hAnsi="Times New Roman"/>
      <w:snapToGrid/>
      <w:sz w:val="24"/>
      <w:szCs w:val="24"/>
      <w:lang w:val="en-US" w:eastAsia="en-US"/>
    </w:rPr>
  </w:style>
  <w:style w:type="paragraph" w:customStyle="1" w:styleId="ReferenceHeader">
    <w:name w:val="Reference Header"/>
    <w:basedOn w:val="Title"/>
    <w:next w:val="BodyText0"/>
    <w:qFormat/>
    <w:rsid w:val="005E4813"/>
    <w:pPr>
      <w:spacing w:before="360" w:after="240"/>
      <w:contextualSpacing w:val="0"/>
    </w:pPr>
    <w:rPr>
      <w:rFonts w:ascii="Cambria" w:hAnsi="Cambria" w:cs="Tahoma"/>
      <w:b/>
      <w:spacing w:val="0"/>
      <w:kern w:val="0"/>
      <w:sz w:val="32"/>
      <w:szCs w:val="52"/>
      <w:lang w:val="en-US"/>
    </w:rPr>
  </w:style>
  <w:style w:type="paragraph" w:customStyle="1" w:styleId="AppendixHead2">
    <w:name w:val="Appendix Head 2"/>
    <w:next w:val="BodyText0"/>
    <w:qFormat/>
    <w:rsid w:val="005E4813"/>
    <w:pPr>
      <w:numPr>
        <w:ilvl w:val="1"/>
        <w:numId w:val="58"/>
      </w:numPr>
      <w:spacing w:before="240" w:after="240"/>
      <w:ind w:left="720"/>
    </w:pPr>
    <w:rPr>
      <w:rFonts w:ascii="Cambria" w:eastAsia="Times New Roman" w:hAnsi="Cambria"/>
      <w:b/>
      <w:sz w:val="28"/>
      <w:szCs w:val="22"/>
    </w:rPr>
  </w:style>
  <w:style w:type="paragraph" w:customStyle="1" w:styleId="AppendixHead3">
    <w:name w:val="Appendix Head 3"/>
    <w:next w:val="BodyText0"/>
    <w:qFormat/>
    <w:rsid w:val="005E4813"/>
    <w:pPr>
      <w:numPr>
        <w:ilvl w:val="2"/>
        <w:numId w:val="59"/>
      </w:numPr>
      <w:spacing w:before="240" w:after="240"/>
    </w:pPr>
    <w:rPr>
      <w:rFonts w:ascii="Cambria" w:eastAsia="Times New Roman" w:hAnsi="Cambria"/>
      <w:b/>
      <w:sz w:val="24"/>
      <w:szCs w:val="22"/>
    </w:rPr>
  </w:style>
  <w:style w:type="paragraph" w:customStyle="1" w:styleId="BulletTight">
    <w:name w:val="Bullet Tight"/>
    <w:basedOn w:val="Normal"/>
    <w:rsid w:val="005E4813"/>
    <w:pPr>
      <w:tabs>
        <w:tab w:val="num" w:pos="360"/>
        <w:tab w:val="right" w:leader="dot" w:pos="9360"/>
      </w:tabs>
      <w:spacing w:after="0" w:line="240" w:lineRule="auto"/>
      <w:ind w:left="360" w:hanging="360"/>
    </w:pPr>
    <w:rPr>
      <w:rFonts w:ascii="Arial" w:eastAsia="Times New Roman" w:hAnsi="Arial"/>
      <w:spacing w:val="0"/>
      <w:szCs w:val="24"/>
      <w:lang w:val="en-US"/>
    </w:rPr>
  </w:style>
  <w:style w:type="paragraph" w:customStyle="1" w:styleId="msonormal0">
    <w:name w:val="msonormal"/>
    <w:basedOn w:val="Normal"/>
    <w:rsid w:val="005E4813"/>
    <w:pPr>
      <w:spacing w:before="100" w:beforeAutospacing="1" w:after="100" w:afterAutospacing="1" w:line="240" w:lineRule="auto"/>
    </w:pPr>
    <w:rPr>
      <w:rFonts w:eastAsia="Times New Roman"/>
      <w:spacing w:val="0"/>
      <w:szCs w:val="24"/>
      <w:lang w:val="en-US"/>
    </w:rPr>
  </w:style>
  <w:style w:type="character" w:customStyle="1" w:styleId="textrun">
    <w:name w:val="textrun"/>
    <w:basedOn w:val="DefaultParagraphFont"/>
    <w:rsid w:val="005E4813"/>
  </w:style>
  <w:style w:type="numbering" w:customStyle="1" w:styleId="NoList1">
    <w:name w:val="No List1"/>
    <w:next w:val="NoList"/>
    <w:uiPriority w:val="99"/>
    <w:semiHidden/>
    <w:unhideWhenUsed/>
    <w:rsid w:val="005E4813"/>
  </w:style>
  <w:style w:type="paragraph" w:customStyle="1" w:styleId="Head1NoNum2">
    <w:name w:val="Head1NoNum2"/>
    <w:link w:val="Head1NoNum2Char"/>
    <w:autoRedefine/>
    <w:rsid w:val="005E4813"/>
    <w:pPr>
      <w:keepNext/>
      <w:widowControl w:val="0"/>
      <w:shd w:val="solid" w:color="FFFFFF" w:fill="FFFFFF"/>
      <w:spacing w:before="500" w:after="300"/>
      <w:outlineLvl w:val="0"/>
    </w:pPr>
    <w:rPr>
      <w:rFonts w:ascii="Tahoma" w:eastAsia="Times New Roman" w:hAnsi="Tahoma" w:cs="Tahoma"/>
      <w:noProof/>
      <w:sz w:val="44"/>
      <w:shd w:val="solid" w:color="FFFFFF" w:fill="FFFFFF"/>
    </w:rPr>
  </w:style>
  <w:style w:type="character" w:customStyle="1" w:styleId="Head1NoNum2Char">
    <w:name w:val="Head1NoNum2 Char"/>
    <w:basedOn w:val="DefaultParagraphFont"/>
    <w:link w:val="Head1NoNum2"/>
    <w:rsid w:val="005E4813"/>
    <w:rPr>
      <w:rFonts w:ascii="Tahoma" w:eastAsia="Times New Roman" w:hAnsi="Tahoma" w:cs="Tahoma"/>
      <w:noProof/>
      <w:sz w:val="44"/>
      <w:shd w:val="solid" w:color="FFFFFF" w:fill="FFFFFF"/>
    </w:rPr>
  </w:style>
  <w:style w:type="paragraph" w:customStyle="1" w:styleId="Heading6Section6">
    <w:name w:val="Heading 6_Section 6"/>
    <w:basedOn w:val="Heading5"/>
    <w:qFormat/>
    <w:rsid w:val="005E4813"/>
    <w:pPr>
      <w:numPr>
        <w:ilvl w:val="3"/>
        <w:numId w:val="60"/>
      </w:numPr>
    </w:pPr>
    <w:rPr>
      <w:rFonts w:eastAsiaTheme="majorEastAsia"/>
      <w:b w:val="0"/>
      <w:color w:val="002060"/>
      <w:szCs w:val="26"/>
    </w:rPr>
  </w:style>
  <w:style w:type="paragraph" w:customStyle="1" w:styleId="Normalf">
    <w:name w:val="Normalf"/>
    <w:basedOn w:val="Normal"/>
    <w:rsid w:val="00CE51BD"/>
    <w:pPr>
      <w:spacing w:before="240" w:after="240"/>
      <w:ind w:left="2160"/>
    </w:pPr>
    <w:rPr>
      <w:rFonts w:eastAsiaTheme="minorEastAsia"/>
      <w:noProof/>
      <w:lang w:eastAsia="en-CA"/>
    </w:rPr>
  </w:style>
  <w:style w:type="character" w:customStyle="1" w:styleId="Mention1">
    <w:name w:val="Mention1"/>
    <w:basedOn w:val="DefaultParagraphFont"/>
    <w:uiPriority w:val="99"/>
    <w:unhideWhenUsed/>
    <w:rsid w:val="003E5FA7"/>
    <w:rPr>
      <w:color w:val="2B579A"/>
      <w:shd w:val="clear" w:color="auto" w:fill="E1DFDD"/>
    </w:rPr>
  </w:style>
  <w:style w:type="character" w:styleId="Mention">
    <w:name w:val="Mention"/>
    <w:basedOn w:val="DefaultParagraphFont"/>
    <w:uiPriority w:val="99"/>
    <w:unhideWhenUsed/>
    <w:rsid w:val="00C9285F"/>
    <w:rPr>
      <w:color w:val="2B579A"/>
      <w:shd w:val="clear" w:color="auto" w:fill="E1DFDD"/>
    </w:rPr>
  </w:style>
  <w:style w:type="character" w:styleId="UnresolvedMention">
    <w:name w:val="Unresolved Mention"/>
    <w:basedOn w:val="DefaultParagraphFont"/>
    <w:uiPriority w:val="99"/>
    <w:semiHidden/>
    <w:unhideWhenUsed/>
    <w:rsid w:val="0057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6978">
      <w:bodyDiv w:val="1"/>
      <w:marLeft w:val="0"/>
      <w:marRight w:val="0"/>
      <w:marTop w:val="0"/>
      <w:marBottom w:val="0"/>
      <w:divBdr>
        <w:top w:val="none" w:sz="0" w:space="0" w:color="auto"/>
        <w:left w:val="none" w:sz="0" w:space="0" w:color="auto"/>
        <w:bottom w:val="none" w:sz="0" w:space="0" w:color="auto"/>
        <w:right w:val="none" w:sz="0" w:space="0" w:color="auto"/>
      </w:divBdr>
    </w:div>
    <w:div w:id="261959981">
      <w:bodyDiv w:val="1"/>
      <w:marLeft w:val="0"/>
      <w:marRight w:val="0"/>
      <w:marTop w:val="0"/>
      <w:marBottom w:val="0"/>
      <w:divBdr>
        <w:top w:val="none" w:sz="0" w:space="0" w:color="auto"/>
        <w:left w:val="none" w:sz="0" w:space="0" w:color="auto"/>
        <w:bottom w:val="none" w:sz="0" w:space="0" w:color="auto"/>
        <w:right w:val="none" w:sz="0" w:space="0" w:color="auto"/>
      </w:divBdr>
    </w:div>
    <w:div w:id="550118028">
      <w:bodyDiv w:val="1"/>
      <w:marLeft w:val="0"/>
      <w:marRight w:val="0"/>
      <w:marTop w:val="0"/>
      <w:marBottom w:val="0"/>
      <w:divBdr>
        <w:top w:val="none" w:sz="0" w:space="0" w:color="auto"/>
        <w:left w:val="none" w:sz="0" w:space="0" w:color="auto"/>
        <w:bottom w:val="none" w:sz="0" w:space="0" w:color="auto"/>
        <w:right w:val="none" w:sz="0" w:space="0" w:color="auto"/>
      </w:divBdr>
    </w:div>
    <w:div w:id="801577760">
      <w:bodyDiv w:val="1"/>
      <w:marLeft w:val="0"/>
      <w:marRight w:val="0"/>
      <w:marTop w:val="0"/>
      <w:marBottom w:val="0"/>
      <w:divBdr>
        <w:top w:val="none" w:sz="0" w:space="0" w:color="auto"/>
        <w:left w:val="none" w:sz="0" w:space="0" w:color="auto"/>
        <w:bottom w:val="none" w:sz="0" w:space="0" w:color="auto"/>
        <w:right w:val="none" w:sz="0" w:space="0" w:color="auto"/>
      </w:divBdr>
    </w:div>
    <w:div w:id="819729950">
      <w:bodyDiv w:val="1"/>
      <w:marLeft w:val="0"/>
      <w:marRight w:val="0"/>
      <w:marTop w:val="0"/>
      <w:marBottom w:val="0"/>
      <w:divBdr>
        <w:top w:val="none" w:sz="0" w:space="0" w:color="auto"/>
        <w:left w:val="none" w:sz="0" w:space="0" w:color="auto"/>
        <w:bottom w:val="none" w:sz="0" w:space="0" w:color="auto"/>
        <w:right w:val="none" w:sz="0" w:space="0" w:color="auto"/>
      </w:divBdr>
    </w:div>
    <w:div w:id="1361586309">
      <w:bodyDiv w:val="1"/>
      <w:marLeft w:val="0"/>
      <w:marRight w:val="0"/>
      <w:marTop w:val="0"/>
      <w:marBottom w:val="0"/>
      <w:divBdr>
        <w:top w:val="none" w:sz="0" w:space="0" w:color="auto"/>
        <w:left w:val="none" w:sz="0" w:space="0" w:color="auto"/>
        <w:bottom w:val="none" w:sz="0" w:space="0" w:color="auto"/>
        <w:right w:val="none" w:sz="0" w:space="0" w:color="auto"/>
      </w:divBdr>
    </w:div>
    <w:div w:id="1444499246">
      <w:bodyDiv w:val="1"/>
      <w:marLeft w:val="0"/>
      <w:marRight w:val="0"/>
      <w:marTop w:val="0"/>
      <w:marBottom w:val="0"/>
      <w:divBdr>
        <w:top w:val="none" w:sz="0" w:space="0" w:color="auto"/>
        <w:left w:val="none" w:sz="0" w:space="0" w:color="auto"/>
        <w:bottom w:val="none" w:sz="0" w:space="0" w:color="auto"/>
        <w:right w:val="none" w:sz="0" w:space="0" w:color="auto"/>
      </w:divBdr>
    </w:div>
    <w:div w:id="1641156453">
      <w:bodyDiv w:val="1"/>
      <w:marLeft w:val="0"/>
      <w:marRight w:val="0"/>
      <w:marTop w:val="0"/>
      <w:marBottom w:val="0"/>
      <w:divBdr>
        <w:top w:val="none" w:sz="0" w:space="0" w:color="auto"/>
        <w:left w:val="none" w:sz="0" w:space="0" w:color="auto"/>
        <w:bottom w:val="none" w:sz="0" w:space="0" w:color="auto"/>
        <w:right w:val="none" w:sz="0" w:space="0" w:color="auto"/>
      </w:divBdr>
    </w:div>
    <w:div w:id="1838112914">
      <w:bodyDiv w:val="1"/>
      <w:marLeft w:val="0"/>
      <w:marRight w:val="0"/>
      <w:marTop w:val="0"/>
      <w:marBottom w:val="0"/>
      <w:divBdr>
        <w:top w:val="none" w:sz="0" w:space="0" w:color="auto"/>
        <w:left w:val="none" w:sz="0" w:space="0" w:color="auto"/>
        <w:bottom w:val="none" w:sz="0" w:space="0" w:color="auto"/>
        <w:right w:val="none" w:sz="0" w:space="0" w:color="auto"/>
      </w:divBdr>
      <w:divsChild>
        <w:div w:id="692994132">
          <w:marLeft w:val="0"/>
          <w:marRight w:val="0"/>
          <w:marTop w:val="0"/>
          <w:marBottom w:val="0"/>
          <w:divBdr>
            <w:top w:val="none" w:sz="0" w:space="0" w:color="auto"/>
            <w:left w:val="none" w:sz="0" w:space="0" w:color="auto"/>
            <w:bottom w:val="none" w:sz="0" w:space="0" w:color="auto"/>
            <w:right w:val="none" w:sz="0" w:space="0" w:color="auto"/>
          </w:divBdr>
          <w:divsChild>
            <w:div w:id="1532261341">
              <w:marLeft w:val="0"/>
              <w:marRight w:val="0"/>
              <w:marTop w:val="0"/>
              <w:marBottom w:val="0"/>
              <w:divBdr>
                <w:top w:val="none" w:sz="0" w:space="0" w:color="auto"/>
                <w:left w:val="none" w:sz="0" w:space="0" w:color="auto"/>
                <w:bottom w:val="none" w:sz="0" w:space="0" w:color="auto"/>
                <w:right w:val="none" w:sz="0" w:space="0" w:color="auto"/>
              </w:divBdr>
            </w:div>
            <w:div w:id="21001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8.xml"/><Relationship Id="rId42" Type="http://schemas.openxmlformats.org/officeDocument/2006/relationships/hyperlink" Target="http://www.IESO.ca/corporate-IESO/contact" TargetMode="External"/><Relationship Id="rId47" Type="http://schemas.openxmlformats.org/officeDocument/2006/relationships/header" Target="header21.xml"/><Relationship Id="rId63" Type="http://schemas.openxmlformats.org/officeDocument/2006/relationships/header" Target="header28.xml"/><Relationship Id="rId68" Type="http://schemas.openxmlformats.org/officeDocument/2006/relationships/header" Target="header31.xml"/><Relationship Id="rId84" Type="http://schemas.openxmlformats.org/officeDocument/2006/relationships/hyperlink" Target="https://ieso.ca/-/media/Files/IESO/Document-Library/Renewed-Market-Rules-and-Manuals/market-manuals/market-operations/ieso-mo-market-suspension-and-resumption.pdf" TargetMode="External"/><Relationship Id="rId89" Type="http://schemas.openxmlformats.org/officeDocument/2006/relationships/hyperlink" Target="https://ieso.ca/-/media/Files/IESO/Document-Library/Renewed-Market-Rules-and-Manuals/market-manuals/system-operations/ieso-so-controlled-grid-operating-policies.pdf" TargetMode="Externa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7.xml"/><Relationship Id="rId53" Type="http://schemas.openxmlformats.org/officeDocument/2006/relationships/package" Target="embeddings/Microsoft_Visio_Drawing.vsdx"/><Relationship Id="rId58" Type="http://schemas.openxmlformats.org/officeDocument/2006/relationships/package" Target="embeddings/Microsoft_Visio_Drawing1.vsdx"/><Relationship Id="rId74" Type="http://schemas.openxmlformats.org/officeDocument/2006/relationships/header" Target="header33.xml"/><Relationship Id="rId79" Type="http://schemas.openxmlformats.org/officeDocument/2006/relationships/header" Target="header37.xml"/><Relationship Id="rId5" Type="http://schemas.openxmlformats.org/officeDocument/2006/relationships/webSettings" Target="webSettings.xml"/><Relationship Id="rId90" Type="http://schemas.openxmlformats.org/officeDocument/2006/relationships/hyperlink" Target="https://ieso.ca/-/media/Files/IESO/Document-Library/Renewed-Market-Rules-and-Manuals/market-manuals/Capacity-Exports/ieso-ce-capacity-export-requests.pdf" TargetMode="Externa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image" Target="media/image2.emf"/><Relationship Id="rId64" Type="http://schemas.openxmlformats.org/officeDocument/2006/relationships/header" Target="header29.xml"/><Relationship Id="rId69" Type="http://schemas.openxmlformats.org/officeDocument/2006/relationships/image" Target="media/image5.emf"/><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2.xml"/><Relationship Id="rId80" Type="http://schemas.openxmlformats.org/officeDocument/2006/relationships/header" Target="header38.xml"/><Relationship Id="rId85" Type="http://schemas.openxmlformats.org/officeDocument/2006/relationships/hyperlink" Target="https://ieso.ca/-/media/Files/IESO/Document-Library/Renewed-Market-Rules-and-Manuals/market-manuals/Participant-Technical-Reference-Manual/ieso-participant-technical-reference-manual.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oter" Target="footer14.xml"/><Relationship Id="rId46" Type="http://schemas.openxmlformats.org/officeDocument/2006/relationships/footer" Target="footer16.xml"/><Relationship Id="rId59" Type="http://schemas.openxmlformats.org/officeDocument/2006/relationships/hyperlink" Target="http://www.nerc.com/" TargetMode="External"/><Relationship Id="rId67" Type="http://schemas.openxmlformats.org/officeDocument/2006/relationships/footer" Target="footer20.xml"/><Relationship Id="rId20" Type="http://schemas.openxmlformats.org/officeDocument/2006/relationships/footer" Target="footer6.xml"/><Relationship Id="rId41" Type="http://schemas.openxmlformats.org/officeDocument/2006/relationships/hyperlink" Target="mailto:customer.relations@ieso.ca" TargetMode="External"/><Relationship Id="rId54" Type="http://schemas.openxmlformats.org/officeDocument/2006/relationships/header" Target="header24.xml"/><Relationship Id="rId62" Type="http://schemas.openxmlformats.org/officeDocument/2006/relationships/header" Target="header27.xml"/><Relationship Id="rId70" Type="http://schemas.openxmlformats.org/officeDocument/2006/relationships/package" Target="embeddings/Microsoft_Visio_Drawing2.vsdx"/><Relationship Id="rId75" Type="http://schemas.openxmlformats.org/officeDocument/2006/relationships/header" Target="header34.xml"/><Relationship Id="rId83" Type="http://schemas.openxmlformats.org/officeDocument/2006/relationships/hyperlink" Target="https://ieso.ca/-/media/Files/IESO/Document-Library/Renewed-Market-Rules-and-Manuals/market-manuals/metering/ieso-me-totalization-registration.pdf" TargetMode="External"/><Relationship Id="rId88" Type="http://schemas.openxmlformats.org/officeDocument/2006/relationships/hyperlink" Target="https://ieso.ca/-/media/Files/IESO/Document-Library/Renewed-Market-Rules-and-Manuals/market-manuals/system-operations/ieso-so-outage-management.pdf" TargetMode="External"/><Relationship Id="rId91"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6.xml"/><Relationship Id="rId49" Type="http://schemas.openxmlformats.org/officeDocument/2006/relationships/header" Target="header22.xml"/><Relationship Id="rId57" Type="http://schemas.openxmlformats.org/officeDocument/2006/relationships/image" Target="media/image4.emf"/><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image" Target="media/image3.emf"/><Relationship Id="rId60" Type="http://schemas.openxmlformats.org/officeDocument/2006/relationships/header" Target="header26.xml"/><Relationship Id="rId65" Type="http://schemas.openxmlformats.org/officeDocument/2006/relationships/hyperlink" Target="http://www.ieso.ca/-/media/files/ieso/document-library/market-rules-and-manuals-library/market-manuals/system-operations/so-systemsoperations.pdf" TargetMode="External"/><Relationship Id="rId73" Type="http://schemas.openxmlformats.org/officeDocument/2006/relationships/footer" Target="footer21.xml"/><Relationship Id="rId78" Type="http://schemas.openxmlformats.org/officeDocument/2006/relationships/footer" Target="footer22.xml"/><Relationship Id="rId81" Type="http://schemas.openxmlformats.org/officeDocument/2006/relationships/hyperlink" Target="https://ieso.ca/-/media/Files/IESO/Document-Library/Renewed-Market-Rules-and-Manuals/market-manuals/connecting/ieso-con-market-registration.pdf" TargetMode="External"/><Relationship Id="rId86" Type="http://schemas.openxmlformats.org/officeDocument/2006/relationships/hyperlink" Target="https://ieso.ca/-/media/Files/IESO/Document-Library/Renewed-Market-Rules-and-Manuals/market-manuals/system-operations/ieso-so-controlled-grid-operating-procedures.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18.xml"/><Relationship Id="rId34" Type="http://schemas.openxmlformats.org/officeDocument/2006/relationships/footer" Target="footer12.xml"/><Relationship Id="rId50" Type="http://schemas.openxmlformats.org/officeDocument/2006/relationships/footer" Target="footer17.xml"/><Relationship Id="rId55" Type="http://schemas.openxmlformats.org/officeDocument/2006/relationships/footer" Target="footer18.xml"/><Relationship Id="rId76"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hyperlink" Target="http://reports.ieso.ca/index.html"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10.xml"/><Relationship Id="rId40" Type="http://schemas.openxmlformats.org/officeDocument/2006/relationships/hyperlink" Target="http://www.ieso.ca/sector-participants/change-management/overview" TargetMode="External"/><Relationship Id="rId45" Type="http://schemas.openxmlformats.org/officeDocument/2006/relationships/footer" Target="footer15.xml"/><Relationship Id="rId66" Type="http://schemas.openxmlformats.org/officeDocument/2006/relationships/header" Target="header30.xml"/><Relationship Id="rId87" Type="http://schemas.openxmlformats.org/officeDocument/2006/relationships/hyperlink" Target="https://ieso.ca/-/media/Files/IESO/Document-Library/Renewed-Market-Rules-and-Manuals/market-manuals/system-operations/ieso-so-near-term-assessments-and-reports.pdf" TargetMode="External"/><Relationship Id="rId61" Type="http://schemas.openxmlformats.org/officeDocument/2006/relationships/footer" Target="footer19.xml"/><Relationship Id="rId82" Type="http://schemas.openxmlformats.org/officeDocument/2006/relationships/hyperlink" Target="https://ieso.ca/-/media/Files/IESO/Document-Library/Renewed-Market-Rules-and-Manuals/market-manuals/market-administration/ieso-ma-treament-compliance-issues.pdf" TargetMode="Externa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header" Target="header25.xml"/><Relationship Id="rId77" Type="http://schemas.openxmlformats.org/officeDocument/2006/relationships/header" Target="header3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708D-EBAA-492E-BC04-AA5C113D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26631</Words>
  <Characters>151799</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2025-10-10T17:01:00Z</dcterms:created>
  <dcterms:modified xsi:type="dcterms:W3CDTF">2025-10-10T17:06:00Z</dcterms:modified>
  <cp:category/>
</cp:coreProperties>
</file>